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AF2C2B7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</w:p>
        </w:tc>
      </w:tr>
    </w:tbl>
    <w:bookmarkEnd w:id="0"/>
    <w:p w:rsidR="00E4231E" w:rsidRPr="001C3982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1C3982" w:rsidRDefault="006A6780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A622DD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2:7</w:t>
      </w:r>
      <w:r w:rsidR="00A622DD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那灵向众召会所说的话，凡有耳的，就应当听。得胜的，我必将神乐园中生命树的果子赐给他吃</w:t>
      </w:r>
      <w:r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2:1</w:t>
      </w:r>
      <w:r w:rsidR="001709F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，7，18；</w:t>
      </w:r>
      <w:r w:rsidR="001709F4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3:7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你要写信给在以弗所的召会的使者，说，那右手中握着七星，在七个金灯台中间行走的，这样说，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那灵向众召会所说的话，凡有耳的，就应当听。得胜的，我必将神乐园中生命树的果子赐给他吃。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你要写信给在推雅推喇的召会的使者，说，那眼目如火焰，脚像明亮之铜的神之子，这样说，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你要写信给在非拉铁非的召会的使者，说，那圣别的、真实的，拿着大卫的钥匙，开了就没有人能关，关了就没有人能开的，这样说，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约翰福音 6:63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63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赐人生命的乃是灵，肉是无益的；我对你们所说的话，就是灵，就是生命。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3:17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而且主就是那灵；主的灵在</w:t>
      </w:r>
      <w:r w:rsidR="0071027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>里，</w:t>
      </w:r>
      <w:r w:rsidR="0071027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>里就有自由。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7:24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所以，凡听见我这些话就实行的，好比一个精明人，把他的房子盖在磐石上。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 5:26-27</w:t>
      </w:r>
    </w:p>
    <w:p w:rsidR="000F123D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好圣化召会，借着话中之水的洗涤洁净召会，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5: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祂好献给自己，作荣耀的召会，没有斑点、皱纹、或任何这类的病，好使她成为圣别、没有瑕疵。</w:t>
      </w:r>
    </w:p>
    <w:p w:rsidR="000F123D" w:rsidRDefault="00241E27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22:17</w:t>
      </w:r>
    </w:p>
    <w:p w:rsidR="00241E27" w:rsidRPr="00241E27" w:rsidRDefault="000F123D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</w:t>
      </w:r>
      <w:r w:rsidR="00241E27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241E27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那灵和新妇说，来！听见的人也该说，来！口渴的人也当来；愿意的都可以白白取生命的水喝。</w:t>
      </w:r>
    </w:p>
    <w:p w:rsidR="000A0075" w:rsidRPr="001C3982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A622DD" w:rsidRPr="00A622DD" w:rsidRDefault="00A622DD" w:rsidP="00A622D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在启示录二、三章，基督是向众召会说话的那灵。……在二、三章所记载的七封书信中，每封开头都是主向一个召会说话（二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12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18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），但七封书信的末了都是那灵向众召会说话（二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29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13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22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在二、三章，那无限、释放生命、七倍加强、是灵的基督，在每封书信开头向七个召会个别的说话，成了七倍加强、包罗万有、赐生命之灵，在每封书信末了向七个召会普遍的说话。从这里我们看见，说话的基督成了说话的那灵，就是向众召会说话的那灵。这含示父、子、灵乃是一。基督作为向众召会说话的那灵，乃是经过过程的三一神（</w:t>
      </w:r>
      <w:r w:rsidR="00A214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A214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第十四册，一二九至一三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页）。</w:t>
      </w:r>
    </w:p>
    <w:p w:rsidR="00A622DD" w:rsidRPr="00A622DD" w:rsidRDefault="00A622DD" w:rsidP="00A622D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的说话与那灵的说话就是一个说话。基督是向特定的地方召会说话，而那灵是向宇宙的身体说话。这证明说话的基督就是那灵；祂是在那灵里，同着那灵并借着那灵说话。基督的说话，就是那灵的说话。这不仅指明那灵就是主，主就是那灵，并且强调在召会堕落的黑暗中，那灵是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极其重要的，就如启示录一章四节之七倍加强的灵所指明的。</w:t>
      </w:r>
    </w:p>
    <w:p w:rsidR="00A622DD" w:rsidRPr="00A622DD" w:rsidRDefault="00A622DD" w:rsidP="00A622D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主作为那灵，不只向某一个召会说话，乃是向众召会说话；这是很有意义的。那灵作主的眼察验众召会的情形（五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并说到整体的情形。主作为那灵向众召会说话，不受任何时空的限制。当某地召会读到给以弗所的书信时，那灵就察验那地的召会，并向那里的人说话。神的七灵奉差遣不仅到以弗所，也到全地去。启示录二、三章里的七封书信是主耶稣所说的话，但我们今天读到这两章时，神的七灵为着神行政的缘故，就在我们的灵里向我们说这些话。当初主的话是对某个地方召会说的，以后历世历代的人读的时候，就成了那灵对众召会的说话。凡主所说的，都记载在圣经里；但是当我们读的时候，那灵还得说话。这事证明：第一，主说就是那灵说，那灵说也就是主说。这证明那灵与主是一，主也与那灵是一。主在那灵里，借着那灵，并同着那灵说话，因为主就是那灵，那灵就是主。第二，主虽然已经向某个地方召会说话，但今天众召会若要听这话，还需要那灵来说。这指明，在我们里面的那灵乃是说话的灵。</w:t>
      </w:r>
    </w:p>
    <w:p w:rsidR="000C61EE" w:rsidRPr="001C3982" w:rsidRDefault="00A622DD" w:rsidP="00A622D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说话的若只是基督而不是说话的那灵，祂就不能将一些话说到我们灵里，并且祂的说话也不会那么主观并摸着人。但是我们的经历可以证明，我们读这些书信时，我们的灵若向主敞开，那灵会将出于基督的东西说到我们里面来。因为说话的，不是外面客观的基督，乃是里面主观的那灵；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祂不仅在白纸黑字的圣经里说话，更在我们的灵里说话。我们一听到祂的说话，就有一些东西作到我们里面来，是拿不掉的（</w:t>
      </w:r>
      <w:r w:rsidR="004569F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4569F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第十四册，一三</w:t>
      </w:r>
      <w:r w:rsidRPr="00A622D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622D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至一三一页）。</w:t>
      </w:r>
    </w:p>
    <w:p w:rsidR="006C7C73" w:rsidRPr="001C3982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51E9BCB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6420A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</w:tr>
    </w:tbl>
    <w:bookmarkEnd w:id="1"/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1C3982" w:rsidRDefault="00FB5DDB" w:rsidP="00C3770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启示录1:12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我转过身来，要看是谁发声与我说话；既转过来，就看见七个金灯台</w:t>
      </w:r>
      <w:r w:rsidR="00061C1F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1:10</w:t>
      </w:r>
      <w:r w:rsidR="00887066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，12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1:10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当主日我在灵里，听见在我后面有大声音如吹号说，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1:12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我转过身来，要看是谁发声与我说话；既转过来，就看见七个金灯台；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3:16-18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3:16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但他们的心几时转向主，帕子就几时除去了。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而且主就是那灵；主的灵在</w:t>
      </w:r>
      <w:r w:rsidR="0088706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>里，</w:t>
      </w:r>
      <w:r w:rsidR="0088706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>里就有自由。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3:18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但我们众人既然以没有帕子遮蔽的脸，好像镜子观看并返照主的荣光，就渐渐变化成为与祂同样的形像，从荣耀到荣耀，乃是从主灵变化成的。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 6:9-10</w:t>
      </w:r>
      <w:r w:rsidR="001F63D9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1F63D9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50:4-5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6:9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祂说，你去对这百姓说，你们听是要听见，却绝不领悟；看是要看见，却绝不晓得。</w:t>
      </w:r>
    </w:p>
    <w:p w:rsidR="00A031A8" w:rsidRPr="00241E27" w:rsidRDefault="00A031A8" w:rsidP="0030572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6:10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你要使这百姓心蒙脂油，耳朵发沉，眼睛封闭；恐怕他们眼睛看见，耳朵听见，心里领悟，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回转过来，便得医治。</w:t>
      </w:r>
    </w:p>
    <w:p w:rsidR="00A031A8" w:rsidRDefault="00A031A8" w:rsidP="0030572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50:4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主耶和华赐我受教者的舌头，使我知道怎样用言语扶助疲乏的人。主每早晨唤醒我；祂唤醒我的耳朵，使我能听，像受教者一样。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50:5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主耶和华开通我的耳朵；我并没有违背，也没有退后。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出埃及记 21:6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21:6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他的主人就要带他到审判官那里，又要带他到门或门框那里，用锥子穿他的耳朵，他就永远服事主人。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利未记 14:14</w:t>
      </w:r>
    </w:p>
    <w:p w:rsidR="009465FE" w:rsidRPr="001C3982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14:14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祭司要取些赎愆祭牲的血，抹在求洁净之人的右耳垂上，和右手的大拇指上，并右脚的大拇指上。</w:t>
      </w:r>
    </w:p>
    <w:p w:rsidR="00F61AC6" w:rsidRPr="001C3982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5B4CDA" w:rsidRPr="005B4CDA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t>那灵的说话总是把我们转向基督的注入。……若是我们听祂说话，我们立刻就在基督的传输和注入之下，并且我们将被浸润到基督里。今天七灵正在向众召会说话，凡有耳可听且听这说话的人，就会转向基督的注入。什么时候我们听神的七灵向众召会的说话，我们立刻就在一种宝贵、甜美、亲切的传输之下；这种注入会改变我们，变化我们，使我们成为合式的材料，将我们建造到神的建造里。凡必须到火湖去的，都被七灯烧掉了，现今我们是在七眼的注视之下，被基督一切的所是注入，好成为新耶路撒冷的一部分（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第十四册，一三一至一三二页）。</w:t>
      </w:r>
    </w:p>
    <w:p w:rsidR="005B4CDA" w:rsidRPr="005B4CDA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lastRenderedPageBreak/>
        <w:t>今天，那灵既然向众召会说话，我们就必须在众召会中，站在正确的地位上听那灵说话。……虽然在众召会中的信徒有地位来听见那灵说话，因而很容易有能听的耳，但未必个个都能紧紧跟随祂的说话；所以才有得胜者的呼召。……得胜者是从能听的耳来的；能听的耳乃是由那灵对众召会说话所产生的。……那灵向众召会所说的话，凡有耳的，就应当听；听了就要成为得胜者。</w:t>
      </w:r>
    </w:p>
    <w:p w:rsidR="005B4CDA" w:rsidRPr="005B4CDA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t>〔启示录二至三章的〕每封书信都是写给一个地方的一个召会，但七封书信的末了都是相同的，都是那灵向众召会说话。这就是说，每一封书信都是写给众召会的，这也指明众召会应当是相同的。……众召会都该听使徒们从神所领受的话，就是新约的教训。</w:t>
      </w:r>
    </w:p>
    <w:p w:rsidR="005B4CDA" w:rsidRPr="005B4CDA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t>在启示录一章，我们看见这位奇妙者的许多名称—耶稣基督、忠信的见证人、死人中的首生者、地上君王的元首、救赎主、那使我们成为国度并作祂神与父之祭司的、那要来的以及显为大祭司的人子。但在第二章有基督、包罗万有的元首和说话的那灵。这意思是说，祂在第一章里所是的一切，到了第二章已经浓缩成包罗万有的基督和说话的那灵（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第十四册，一三二至一三三页）。</w:t>
      </w:r>
    </w:p>
    <w:p w:rsidR="005B4CDA" w:rsidRPr="005B4CDA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t>在属灵的事上，看见是在于听见。启示录的作者先是听见声音（一</w:t>
      </w:r>
      <w:r w:rsidRPr="005B4CDA">
        <w:rPr>
          <w:rFonts w:asciiTheme="minorEastAsia" w:eastAsiaTheme="minorEastAsia" w:hAnsiTheme="minorEastAsia"/>
          <w:sz w:val="22"/>
          <w:szCs w:val="22"/>
        </w:rPr>
        <w:t>10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），然后才看见异象（</w:t>
      </w:r>
      <w:r w:rsidRPr="005B4CDA">
        <w:rPr>
          <w:rFonts w:asciiTheme="minorEastAsia" w:eastAsiaTheme="minorEastAsia" w:hAnsiTheme="minorEastAsia"/>
          <w:sz w:val="22"/>
          <w:szCs w:val="22"/>
        </w:rPr>
        <w:t>12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）。如果我们的耳朵发沉听不见，我们就看不见（赛六</w:t>
      </w:r>
      <w:r w:rsidRPr="005B4CDA">
        <w:rPr>
          <w:rFonts w:asciiTheme="minorEastAsia" w:eastAsiaTheme="minorEastAsia" w:hAnsiTheme="minorEastAsia"/>
          <w:sz w:val="22"/>
          <w:szCs w:val="22"/>
        </w:rPr>
        <w:t>9</w:t>
      </w:r>
      <w:r w:rsidR="00776F68">
        <w:rPr>
          <w:rFonts w:asciiTheme="minorEastAsia" w:eastAsiaTheme="minorEastAsia" w:hAnsiTheme="minorEastAsia"/>
          <w:sz w:val="22"/>
          <w:szCs w:val="22"/>
        </w:rPr>
        <w:t>～</w:t>
      </w:r>
      <w:r w:rsidRPr="005B4CDA">
        <w:rPr>
          <w:rFonts w:asciiTheme="minorEastAsia" w:eastAsiaTheme="minorEastAsia" w:hAnsiTheme="minorEastAsia"/>
          <w:sz w:val="22"/>
          <w:szCs w:val="22"/>
        </w:rPr>
        <w:t>10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）。犹太人不肯听主的话，所以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lastRenderedPageBreak/>
        <w:t>看不见主照着新约所行的事（太十三</w:t>
      </w:r>
      <w:r w:rsidRPr="005B4CDA">
        <w:rPr>
          <w:rFonts w:asciiTheme="minorEastAsia" w:eastAsiaTheme="minorEastAsia" w:hAnsiTheme="minorEastAsia"/>
          <w:sz w:val="22"/>
          <w:szCs w:val="22"/>
        </w:rPr>
        <w:t>15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，徒二八</w:t>
      </w:r>
      <w:r w:rsidRPr="005B4CDA">
        <w:rPr>
          <w:rFonts w:asciiTheme="minorEastAsia" w:eastAsiaTheme="minorEastAsia" w:hAnsiTheme="minorEastAsia"/>
          <w:sz w:val="22"/>
          <w:szCs w:val="22"/>
        </w:rPr>
        <w:t>27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）。主总是愿意开通我们的耳朵，好听见祂的声音（伯三三</w:t>
      </w:r>
      <w:r w:rsidRPr="005B4CDA">
        <w:rPr>
          <w:rFonts w:asciiTheme="minorEastAsia" w:eastAsiaTheme="minorEastAsia" w:hAnsiTheme="minorEastAsia"/>
          <w:sz w:val="22"/>
          <w:szCs w:val="22"/>
        </w:rPr>
        <w:t>14</w:t>
      </w:r>
      <w:r w:rsidR="00776F68">
        <w:rPr>
          <w:rFonts w:asciiTheme="minorEastAsia" w:eastAsiaTheme="minorEastAsia" w:hAnsiTheme="minorEastAsia"/>
          <w:sz w:val="22"/>
          <w:szCs w:val="22"/>
        </w:rPr>
        <w:t>～</w:t>
      </w:r>
      <w:r w:rsidRPr="005B4CDA">
        <w:rPr>
          <w:rFonts w:asciiTheme="minorEastAsia" w:eastAsiaTheme="minorEastAsia" w:hAnsiTheme="minorEastAsia"/>
          <w:sz w:val="22"/>
          <w:szCs w:val="22"/>
        </w:rPr>
        <w:t>16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，赛五十</w:t>
      </w:r>
      <w:r w:rsidRPr="005B4CDA">
        <w:rPr>
          <w:rFonts w:asciiTheme="minorEastAsia" w:eastAsiaTheme="minorEastAsia" w:hAnsiTheme="minorEastAsia"/>
          <w:sz w:val="22"/>
          <w:szCs w:val="22"/>
        </w:rPr>
        <w:t>4</w:t>
      </w:r>
      <w:r w:rsidR="00776F68">
        <w:rPr>
          <w:rFonts w:asciiTheme="minorEastAsia" w:eastAsiaTheme="minorEastAsia" w:hAnsiTheme="minorEastAsia"/>
          <w:sz w:val="22"/>
          <w:szCs w:val="22"/>
        </w:rPr>
        <w:t>～</w:t>
      </w:r>
      <w:r w:rsidRPr="005B4CDA">
        <w:rPr>
          <w:rFonts w:asciiTheme="minorEastAsia" w:eastAsiaTheme="minorEastAsia" w:hAnsiTheme="minorEastAsia"/>
          <w:sz w:val="22"/>
          <w:szCs w:val="22"/>
        </w:rPr>
        <w:t>5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，出二一</w:t>
      </w:r>
      <w:r w:rsidRPr="005B4CDA">
        <w:rPr>
          <w:rFonts w:asciiTheme="minorEastAsia" w:eastAsiaTheme="minorEastAsia" w:hAnsiTheme="minorEastAsia"/>
          <w:sz w:val="22"/>
          <w:szCs w:val="22"/>
        </w:rPr>
        <w:t>6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），使我们能照着祂的经纶看事物。发沉的耳朵需要受割礼（耶六</w:t>
      </w:r>
      <w:r w:rsidRPr="005B4CDA">
        <w:rPr>
          <w:rFonts w:asciiTheme="minorEastAsia" w:eastAsiaTheme="minorEastAsia" w:hAnsiTheme="minorEastAsia"/>
          <w:sz w:val="22"/>
          <w:szCs w:val="22"/>
        </w:rPr>
        <w:t>10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，徒七</w:t>
      </w:r>
      <w:r w:rsidRPr="005B4CDA">
        <w:rPr>
          <w:rFonts w:asciiTheme="minorEastAsia" w:eastAsiaTheme="minorEastAsia" w:hAnsiTheme="minorEastAsia"/>
          <w:sz w:val="22"/>
          <w:szCs w:val="22"/>
        </w:rPr>
        <w:t>51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）；罪人的耳朵需要用救赎的血洁净，并用那灵膏抹（利十四</w:t>
      </w:r>
      <w:r w:rsidRPr="005B4CDA">
        <w:rPr>
          <w:rFonts w:asciiTheme="minorEastAsia" w:eastAsiaTheme="minorEastAsia" w:hAnsiTheme="minorEastAsia"/>
          <w:sz w:val="22"/>
          <w:szCs w:val="22"/>
        </w:rPr>
        <w:t>14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5B4CDA">
        <w:rPr>
          <w:rFonts w:asciiTheme="minorEastAsia" w:eastAsiaTheme="minorEastAsia" w:hAnsiTheme="minorEastAsia"/>
          <w:sz w:val="22"/>
          <w:szCs w:val="22"/>
        </w:rPr>
        <w:t>17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5B4CDA">
        <w:rPr>
          <w:rFonts w:asciiTheme="minorEastAsia" w:eastAsiaTheme="minorEastAsia" w:hAnsiTheme="minorEastAsia"/>
          <w:sz w:val="22"/>
          <w:szCs w:val="22"/>
        </w:rPr>
        <w:t>28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）。我们作祭司事奉主，耳朵也需要用救赎的血洁净（出二九</w:t>
      </w:r>
      <w:r w:rsidRPr="005B4CDA">
        <w:rPr>
          <w:rFonts w:asciiTheme="minorEastAsia" w:eastAsiaTheme="minorEastAsia" w:hAnsiTheme="minorEastAsia"/>
          <w:sz w:val="22"/>
          <w:szCs w:val="22"/>
        </w:rPr>
        <w:t>20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，利八</w:t>
      </w:r>
      <w:r w:rsidRPr="005B4CDA">
        <w:rPr>
          <w:rFonts w:asciiTheme="minorEastAsia" w:eastAsiaTheme="minorEastAsia" w:hAnsiTheme="minorEastAsia"/>
          <w:sz w:val="22"/>
          <w:szCs w:val="22"/>
        </w:rPr>
        <w:t>23</w:t>
      </w:r>
      <w:r w:rsidR="00776F68">
        <w:rPr>
          <w:rFonts w:asciiTheme="minorEastAsia" w:eastAsiaTheme="minorEastAsia" w:hAnsiTheme="minorEastAsia"/>
          <w:sz w:val="22"/>
          <w:szCs w:val="22"/>
        </w:rPr>
        <w:t>～</w:t>
      </w:r>
      <w:r w:rsidRPr="005B4CDA">
        <w:rPr>
          <w:rFonts w:asciiTheme="minorEastAsia" w:eastAsiaTheme="minorEastAsia" w:hAnsiTheme="minorEastAsia"/>
          <w:sz w:val="22"/>
          <w:szCs w:val="22"/>
        </w:rPr>
        <w:t>24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）。按照启示录，那灵向众召会说话时，我们的耳朵都必须被开通、受割礼、得洁净且被膏抹，好听见那灵说话。</w:t>
      </w:r>
    </w:p>
    <w:p w:rsidR="00CB26A0" w:rsidRPr="001C3982" w:rsidRDefault="005B4CDA" w:rsidP="005B4CD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B4CDA">
        <w:rPr>
          <w:rFonts w:asciiTheme="minorEastAsia" w:eastAsiaTheme="minorEastAsia" w:hAnsiTheme="minorEastAsia" w:hint="eastAsia"/>
          <w:sz w:val="22"/>
          <w:szCs w:val="22"/>
        </w:rPr>
        <w:t>我们需要看，也需要听。在我们肉身的五官当中，听和看哪一样更重要？……听见比看见更深入。所以我们必须告诉主说，“主，我要能看见，也要能听见。怜悯我，主，开我的眼使我能看见，开我耳使我能听见。”我们可能要与主摔跤，求祂必须叫我们能看见也能听见（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776F6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B4CDA">
        <w:rPr>
          <w:rFonts w:asciiTheme="minorEastAsia" w:eastAsiaTheme="minorEastAsia" w:hAnsiTheme="minorEastAsia" w:hint="eastAsia"/>
          <w:sz w:val="22"/>
          <w:szCs w:val="22"/>
        </w:rPr>
        <w:t>，一四五至一四六页）。</w:t>
      </w:r>
    </w:p>
    <w:p w:rsidR="0043381F" w:rsidRPr="001C3982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FDA170D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</w:p>
        </w:tc>
      </w:tr>
    </w:tbl>
    <w:p w:rsidR="00F61AC6" w:rsidRPr="001C3982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1C3982" w:rsidRDefault="00301DC5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1709F4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2:25</w:t>
      </w:r>
      <w:r w:rsidR="001709F4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但你们已经有的，总要持守，直等到我来。</w:t>
      </w:r>
    </w:p>
    <w:p w:rsidR="00F61AC6" w:rsidRPr="001C3982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2:25</w:t>
      </w:r>
      <w:r w:rsidR="00EF49A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6A6440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3:11</w:t>
      </w:r>
      <w:r w:rsidR="006A644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6A6440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15-17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2:25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但你们已经有的，总要持守，直等到我来。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3:11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我必快来，你要持守你所有的，免得有人夺去你的冠冕。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3:15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我知道你的行为，你也不冷也不热；我巴不得你或冷或热。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3:16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你既如温水，也不热也不冷，我就要从我口中把你吐出去。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因为你说，我是富足，已经发了财，一样都不缺；却不知道你是那困苦、可怜、贫穷、瞎眼、赤身的。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 57:15</w:t>
      </w:r>
      <w:r w:rsidR="002370B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2370BD"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66:2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57:15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因为那至高至上、住在永远、名为圣者的如此说，我必住在至高至圣的所在，也与心中痛悔和灵里卑微的人同居，要使卑微之人的灵苏醒，也使痛悔之人的心苏醒。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66:2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耶和华说，这一切都是我手所造的，所以就都有了；但我所看顾的，就是灵里贫穷痛悔、因我话战兢的人。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雅各书 4:6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4:6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但祂赐更大的恩典；所以经上说，“神敌挡狂傲的人，赐恩给谦卑的人。”</w:t>
      </w:r>
    </w:p>
    <w:p w:rsidR="00A031A8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5:3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，8</w:t>
      </w:r>
    </w:p>
    <w:p w:rsidR="00A031A8" w:rsidRPr="00241E27" w:rsidRDefault="00A031A8" w:rsidP="00A031A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5:3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灵里贫穷的人有福了，因为诸天的国是他们的。</w:t>
      </w:r>
    </w:p>
    <w:p w:rsidR="006D1B0C" w:rsidRPr="00A031A8" w:rsidRDefault="00A031A8" w:rsidP="00A031A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5:8</w:t>
      </w:r>
      <w:r w:rsidRPr="00241E2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清心的人有福了，因为他们必看见神。</w:t>
      </w:r>
    </w:p>
    <w:p w:rsidR="00ED305A" w:rsidRPr="001C3982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〔启示录二、三章的〕七个召会，都是……在小亚细亚的七个召会〔一</w:t>
      </w:r>
      <w:r w:rsidRPr="001709F4">
        <w:rPr>
          <w:rFonts w:asciiTheme="minorEastAsia" w:eastAsiaTheme="minorEastAsia" w:hAnsiTheme="minorEastAsia"/>
          <w:sz w:val="22"/>
          <w:szCs w:val="22"/>
        </w:rPr>
        <w:t>3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〕。那时在小亚细亚有很多的召会，但是神从小亚细亚这么多的召会当中，特别拣选出这七个召会来。……神……拣选这七个召会，预言说，召会的道路在地上到底是怎样的。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启示录二、三章的七个召会，头三个和末了四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lastRenderedPageBreak/>
        <w:t>个分作两组。头三个已经过去了；末了四个，今天都存在，一直等到主耶稣再来。……头三个召会没有主再来的应许，后四个召会有主再来的应许，定规是继续到主耶稣再来（</w:t>
      </w:r>
      <w:r w:rsidR="005E231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B7799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第三辑第四册，二五八、二六</w:t>
      </w:r>
      <w:r w:rsidRPr="001709F4">
        <w:rPr>
          <w:rFonts w:asciiTheme="minorEastAsia" w:eastAsiaTheme="minorEastAsia" w:hAnsiTheme="minorEastAsia"/>
          <w:sz w:val="22"/>
          <w:szCs w:val="22"/>
        </w:rPr>
        <w:t>○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至二六一页）。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第一个召会是以弗所，乃是指着第一个世纪末了时候的召会，就是写启示录时候的召会。约翰写启示录时，召会的光景就像第一个召会—以弗所一样。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第二个召会是士每拿，乃是在约翰去世之后，从第二世纪起，到第四世纪起头的时候，召会受到罗马帝国十次大逼迫的情形。……在那一段时间，我们看见召会大大受逼迫。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第三个召会就是别迦摩召会。在第四世纪起头，就是主后三百一十三年，康士坦丁起首接受基督教作国教那一段时候的召会，叫作别迦摩。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第四个召会是推雅推喇。当罗马的该撒接受基督教作国教的时候，他就高举基督教，用政治的力量来扶持基督教。从前罗马帝国是用政治的力量压迫基督教，现在是用政治的力量扶持基督教，作基督教的后盾。结果基督教不只与世界联婚，并且在世界上被高举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在七个召会里，有五个召会受责备，一个召会没有受责备，一个召会完全被称赞。完全被称赞的乃是非拉铁非。……老底嘉是变相的非拉铁非，是走了样的非拉铁非。有一天弟兄相爱失去的时候，就马上变作众人的意见。这就是老底嘉的意思。……老底嘉的特点，就是不冷不热，而在主面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lastRenderedPageBreak/>
        <w:t>前有属灵的骄傲。……所以弟兄姊妹要记得，你们如果要继续在非拉铁非的道路上，你们就得学习在神面前谦卑。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四围的人可以充满了死亡，但是这并不需要你知道你自己是充满了生命。四围的人都可以贫穷，但是用不着你知道你是财主。活在主面前的人，不觉得自己是富足的。愿神怜悯我们，叫我们学习活在主的面前。</w:t>
      </w:r>
    </w:p>
    <w:p w:rsidR="001709F4" w:rsidRPr="001709F4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老底嘉，就是说起来样样都知道，事实上没有一样是热切的。说起来，样样都有，但是没有一样是能够把命拚上的。记得已往时候的光荣，却忘记了今天在神面前的光景。已过是非拉铁非，但是今天是老底嘉。</w:t>
      </w:r>
    </w:p>
    <w:p w:rsidR="008B7DE2" w:rsidRPr="001C3982" w:rsidRDefault="001709F4" w:rsidP="001709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709F4">
        <w:rPr>
          <w:rFonts w:asciiTheme="minorEastAsia" w:eastAsiaTheme="minorEastAsia" w:hAnsiTheme="minorEastAsia" w:hint="eastAsia"/>
          <w:sz w:val="22"/>
          <w:szCs w:val="22"/>
        </w:rPr>
        <w:t>今天每一个神的儿女，都得挑选自己召会的道路。……我们要学习站在非拉铁非的地位上，总是遵守主的话，不弃绝主的名。站在弟兄的地位上，千万不要骄傲！……你一骄傲，你就是老底嘉，不是非拉铁非！……你们要在哪一条路上走？求神赐福给祂的儿女，给弟兄们在召会的事情上，能走一条正直的路（</w:t>
      </w:r>
      <w:r w:rsidR="005E231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68347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第三辑第四册，二五九至二六</w:t>
      </w:r>
      <w:r w:rsidRPr="001709F4">
        <w:rPr>
          <w:rFonts w:asciiTheme="minorEastAsia" w:eastAsiaTheme="minorEastAsia" w:hAnsiTheme="minorEastAsia"/>
          <w:sz w:val="22"/>
          <w:szCs w:val="22"/>
        </w:rPr>
        <w:t>○</w:t>
      </w:r>
      <w:r w:rsidRPr="001709F4">
        <w:rPr>
          <w:rFonts w:asciiTheme="minorEastAsia" w:eastAsiaTheme="minorEastAsia" w:hAnsiTheme="minorEastAsia" w:hint="eastAsia"/>
          <w:sz w:val="22"/>
          <w:szCs w:val="22"/>
        </w:rPr>
        <w:t>、二六二、二八二至二八七页）。</w:t>
      </w:r>
    </w:p>
    <w:p w:rsidR="008D4924" w:rsidRPr="001C3982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1C3982" w:rsidTr="4CBE2E34">
        <w:tc>
          <w:tcPr>
            <w:tcW w:w="1452" w:type="dxa"/>
          </w:tcPr>
          <w:p w:rsidR="00F61AC6" w:rsidRPr="001C3982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1C162AB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</w:p>
        </w:tc>
      </w:tr>
    </w:tbl>
    <w:p w:rsidR="00A86F92" w:rsidRPr="001C3982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Default="00D274CC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ins w:id="3" w:author="cnyc" w:date="2026-05-30T17:46:00Z"/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CA57B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3:7</w:t>
      </w:r>
      <w:r w:rsidR="003423AF"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CA57BD" w:rsidRPr="00CA57BD">
        <w:rPr>
          <w:rFonts w:asciiTheme="minorEastAsia" w:eastAsiaTheme="minorEastAsia" w:hAnsiTheme="minorEastAsia"/>
          <w:sz w:val="22"/>
          <w:szCs w:val="22"/>
          <w:lang w:eastAsia="zh-CN"/>
        </w:rPr>
        <w:t>你要写信给在非拉铁非的召会的使者，说，那圣别的、真实的，拿着大卫的钥匙，开了就没有人能关，关了就没有人能开的，这样说</w:t>
      </w:r>
      <w:r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3B0442" w:rsidRPr="003B0442" w:rsidRDefault="003B0442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  <w:rPrChange w:id="4" w:author="cnyc" w:date="2026-05-30T17:46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F26DA2" w:rsidRPr="001C3982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lastRenderedPageBreak/>
        <w:t>相关经节</w:t>
      </w:r>
    </w:p>
    <w:p w:rsidR="00BB34AB" w:rsidRPr="001C3982" w:rsidRDefault="00F40BB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3:7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3:7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你要写信给在非拉铁非的召会的使者，说，那圣别的、真实的，拿着大卫的钥匙，开了就没有人能关，关了就没有人能开的，这样说，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以赛亚书</w:t>
      </w: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22:22-23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22:22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我必将大卫家的钥匙放在他肩头上；他开了就没有人能关，关了就没有人能开。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22:23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我必将他像钉子钉在坚固处，他必成为他父家荣耀的宝座。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1:31-33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1:31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看哪，你将怀孕生子，要给祂起名叫耶稣。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1:32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祂要为大，称为至高者的儿子，主神要把祂祖大卫的宝座给祂，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1:33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祂要作雅各家的王，直到永远，祂的国也没有穷尽。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16:18-19</w:t>
      </w:r>
      <w:r w:rsidRPr="00F40B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24-25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16:18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我还告诉你，你是彼得，我要把我的召会建造在这磐石上，阴间的门不能胜过她。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16:19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我要把诸天之国的钥匙给你，凡你在地上捆绑的，必是在诸天之上已经捆绑的；凡你在地上释放的，必是在诸天之上已经释放的。</w:t>
      </w:r>
    </w:p>
    <w:p w:rsidR="00F40BB1" w:rsidRPr="00F40BB1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16:24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于是耶稣对门徒说，若有人要跟从我，就当否认己，背起他的十字架，并跟从我。</w:t>
      </w:r>
    </w:p>
    <w:p w:rsidR="009B677B" w:rsidRPr="001C3982" w:rsidRDefault="00F40BB1" w:rsidP="00F40BB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16:25</w:t>
      </w:r>
      <w:r w:rsidRPr="00F40B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40B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因为凡要救自己魂生命的，必丧失魂生命；凡为我丧失自己魂生命的，必得着魂生命。</w:t>
      </w:r>
    </w:p>
    <w:p w:rsidR="00C307EB" w:rsidRPr="001C3982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对于在非拉铁非的召会，主……是那“拿着大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lastRenderedPageBreak/>
        <w:t>卫的钥匙”（启三</w:t>
      </w:r>
      <w:r w:rsidRPr="00CA57BD">
        <w:rPr>
          <w:rFonts w:asciiTheme="minorEastAsia" w:eastAsiaTheme="minorEastAsia" w:hAnsiTheme="minorEastAsia"/>
          <w:sz w:val="22"/>
          <w:szCs w:val="22"/>
        </w:rPr>
        <w:t>7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），就是国度的钥匙，有权柄开关的。在此我们需要考量“大卫的钥匙”一辞是什么意思。照着创世记一章，当神创造了人，就派人管理一切受造之物。这指明神的心意是要人有管治权在地上代表神。但是因着堕落，人失去了这管治权，后来再也没有完全恢复过。人再没有在地上得着管治权以代表神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借着殿和城，一章里所启示的形像和管治权，多少有几分实现出来。在殿里有神的同在，作祂的彰显；在城里有神的管治权。属神的君王在地上统治时，就是在城中代表祂（</w:t>
      </w: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第十四册，一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三至一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四页）。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大卫所拿着的钥匙，就是神整个管治权的钥匙。神的管治权，包括了全宇宙，特别是人类。……大卫代表神在地上建立祂的国。……基督乃是真大卫，比大卫更大（太十二</w:t>
      </w:r>
      <w:r w:rsidRPr="00CA57BD">
        <w:rPr>
          <w:rFonts w:asciiTheme="minorEastAsia" w:eastAsiaTheme="minorEastAsia" w:hAnsiTheme="minorEastAsia"/>
          <w:sz w:val="22"/>
          <w:szCs w:val="22"/>
        </w:rPr>
        <w:t>1～8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）。祂是建造神的殿，召会，又是建立神国的那一位（十六</w:t>
      </w:r>
      <w:r w:rsidRPr="00CA57BD">
        <w:rPr>
          <w:rFonts w:asciiTheme="minorEastAsia" w:eastAsiaTheme="minorEastAsia" w:hAnsiTheme="minorEastAsia"/>
          <w:sz w:val="22"/>
          <w:szCs w:val="22"/>
        </w:rPr>
        <w:t>18～19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启示录三章七节又说，基督是那“开了就没有人能关，关了就没有人能开”的一位。因为这把宇宙的钥匙，就是神经纶的钥匙，是在祂手中。主就是用这钥匙对待召会。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主是那拿着大卫的钥匙……的，祂给恢复的召会一个敞开的门，无人能关。多年来，主的恢复一直经历主是这样的一位。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从十九世纪初期，正当召会生活的恢复开始，主的恢复始终有敞开的门。从正当召会生活的恢复开始，神的仇敌撒但就竭尽所能地要关闭这门。……今天尽管有许多反对，这门在世界各地总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lastRenderedPageBreak/>
        <w:t>是敞开的。钥匙是在召会元首的手中，不在反对者的手中（</w:t>
      </w: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第十四册，一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四至一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五、一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八页）。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诗歌四百零二首……说到顶替基督的东西，如字句的律法、哲学和宗教等。这一切实在都是顶替基督的“舍伯那”，按照以赛亚二十二章，舍伯那被“解雇”，而由以利亚敬顶替作王家的管家。达秘说，舍伯那预表假基督。他应当被除去，而以基督顶替。基督不应当被我们顶替。我们反而应当被基督顶替，我们众人都是“舍伯那”，应当被真以利亚敬所除去，所顶替。在神的经纶里，基督，我们的以利亚敬，应当顶替每一件事，每一个人。</w:t>
      </w:r>
    </w:p>
    <w:p w:rsidR="00CA57BD" w:rsidRP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基督有一把大钥匙，可以打开祂一切丰富的宝库。祂开了宝库，就没有人能关。祂关了宝库，就没有人能开。基督是那能向我们打开具体化身在祂里面之神所有丰富的一位。祂也能把通往这些丰富的门关起来。……祂的开启和关闭都是为了一件事—享受祂的丰富作宝藏。</w:t>
      </w:r>
    </w:p>
    <w:p w:rsidR="00CA57BD" w:rsidRDefault="00CA57BD" w:rsidP="00CA57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A57BD">
        <w:rPr>
          <w:rFonts w:asciiTheme="minorEastAsia" w:eastAsiaTheme="minorEastAsia" w:hAnsiTheme="minorEastAsia" w:hint="eastAsia"/>
          <w:sz w:val="22"/>
          <w:szCs w:val="22"/>
        </w:rPr>
        <w:t>我信以赛亚二十二章二十二节直接的应用乃是这样：基督有支配神宝库之门的钥匙，在这宝库中有神在基督里的丰富，作我们的享受。我们经历到祂将这些丰富向我们打开，也经历到祂将这些丰富向我们关闭。当祂关闭这些丰富时，我们就感觉枯干，或感觉里面若有所失。我们的经历指明，基督是拿着打开祂一切丰富之钥匙的那一位（</w:t>
      </w: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以赛亚书生命读经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，三六八至三七</w:t>
      </w:r>
      <w:r w:rsidRPr="00CA57BD">
        <w:rPr>
          <w:rFonts w:asciiTheme="minorEastAsia" w:eastAsiaTheme="minorEastAsia" w:hAnsiTheme="minorEastAsia"/>
          <w:sz w:val="22"/>
          <w:szCs w:val="22"/>
        </w:rPr>
        <w:t>○</w:t>
      </w:r>
      <w:r w:rsidRPr="00CA57BD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2D7C9E" w:rsidRDefault="002D7C9E" w:rsidP="00FE4282">
      <w:pPr>
        <w:widowControl w:val="0"/>
        <w:ind w:right="-29"/>
        <w:jc w:val="both"/>
        <w:rPr>
          <w:ins w:id="5" w:author="cnyc" w:date="2026-05-30T17:46:00Z"/>
          <w:rFonts w:asciiTheme="minorEastAsia" w:eastAsiaTheme="minorEastAsia" w:hAnsiTheme="minorEastAsia"/>
          <w:sz w:val="22"/>
          <w:szCs w:val="22"/>
        </w:rPr>
      </w:pPr>
    </w:p>
    <w:p w:rsidR="003B0442" w:rsidRPr="001C3982" w:rsidRDefault="003B0442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周五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5</w:t>
            </w:r>
          </w:p>
        </w:tc>
      </w:tr>
    </w:tbl>
    <w:p w:rsidR="005F4687" w:rsidRPr="001C3982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1C3982" w:rsidRDefault="00D67B53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075DF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075DF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8E79B9" w:rsidRPr="008E79B9">
        <w:rPr>
          <w:rFonts w:asciiTheme="minorEastAsia" w:eastAsiaTheme="minorEastAsia" w:hAnsiTheme="minorEastAsia"/>
          <w:sz w:val="22"/>
          <w:szCs w:val="22"/>
          <w:lang w:eastAsia="zh-CN"/>
        </w:rPr>
        <w:t>看哪，我站在门外叩门；若有听见我声音就开门的，我要进到他那里，我与他，他与我要一同坐席。</w:t>
      </w:r>
    </w:p>
    <w:p w:rsidR="00F61AC6" w:rsidRPr="001C3982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C5644" w:rsidRPr="001C3982" w:rsidRDefault="007F4385" w:rsidP="001D7D26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4909F2"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3:16-18，</w:t>
      </w:r>
      <w:r w:rsid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3:16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你既如温水，也不热也不冷，我就要从我口中把你吐出去。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因为你说，我是富足，已经发了财，一样都不缺；却不知道你是那困苦、可怜、贫穷、瞎眼、赤身的。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3:18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我劝你向我买火炼的金子，叫你富足；又买白衣穿上，叫你赤身的羞耻不露出来；又买眼药擦你的眼睛，使你能看见。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看哪，我站在门外叩门；若有听见我声音就开门的，我要进到他那里，我与他，他与我要一同坐席。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以赛亚书</w:t>
      </w: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55:1-2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55:1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喂！你们一切干渴的都当就近水来，没有银钱的也可以来；你们都来，买了吃；不用银钱，不用价值，也来买酒和奶。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55:2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你们为何花钱买那不是食物的，用劳碌得来的买那不能使人饱足的呢？你们要留意听我的话，就能吃那美物，使你们的魂享肥甘得喜乐。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909F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哈该书</w:t>
      </w: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1:4-6</w:t>
      </w:r>
      <w:r w:rsidRPr="004909F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4909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13-14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6C7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1:4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这殿仍然荒凉，这时候你们自己还住天花板的房屋么？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6C7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1:5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现在万军之耶和华如此说，你们要省察自己的行径。</w:t>
      </w:r>
    </w:p>
    <w:p w:rsidR="00984F18" w:rsidRDefault="004909F2" w:rsidP="001D7D26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6C7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1:6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你们撒的种多，收的却少；你们吃，却不得饱；喝，却不得足；穿衣服，却不得暖；得工钱的，将工钱装在破漏的囊中。</w:t>
      </w:r>
    </w:p>
    <w:p w:rsidR="004909F2" w:rsidRPr="004909F2" w:rsidRDefault="004909F2" w:rsidP="004909F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6C7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1:13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耶和华的使者哈该奉耶和华的差使对百姓说，耶和华说，我与你们同在。</w:t>
      </w:r>
    </w:p>
    <w:p w:rsidR="004909F2" w:rsidRPr="001C3982" w:rsidRDefault="004909F2" w:rsidP="001D7D26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6C7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1:14</w:t>
      </w:r>
      <w:r w:rsidRPr="004909F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909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耶和华激动撒拉铁的儿子犹大省长所罗巴伯的灵，和约撒答的儿子大祭司约书亚的灵，并一切余剩之百姓的灵；他们就来，在万军之耶和华他们神的殿作工。</w:t>
      </w:r>
    </w:p>
    <w:p w:rsidR="00647EA6" w:rsidRPr="001C3982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075DF8" w:rsidRPr="00075DF8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基督就是那位要与得胜者一同坐席，赐得胜者在宝座上与祂同坐的，就如祂得了胜，在祂父的宝座上与父同坐一样。〔启示录三章二十一节〕的得胜，是指胜过恢复后又堕落的召会中，不冷不热和骄傲的光景〔</w:t>
      </w:r>
      <w:r w:rsidRPr="00075DF8">
        <w:rPr>
          <w:rFonts w:asciiTheme="minorEastAsia" w:eastAsiaTheme="minorEastAsia" w:hAnsiTheme="minorEastAsia"/>
          <w:sz w:val="22"/>
          <w:szCs w:val="22"/>
        </w:rPr>
        <w:t>16</w:t>
      </w:r>
      <w:r w:rsidR="00757D59" w:rsidRPr="00757D59">
        <w:rPr>
          <w:rFonts w:asciiTheme="minorEastAsia" w:eastAsiaTheme="minorEastAsia" w:hAnsiTheme="minorEastAsia"/>
          <w:sz w:val="22"/>
          <w:szCs w:val="22"/>
        </w:rPr>
        <w:t>～</w:t>
      </w:r>
      <w:r w:rsidRPr="00075DF8">
        <w:rPr>
          <w:rFonts w:asciiTheme="minorEastAsia" w:eastAsiaTheme="minorEastAsia" w:hAnsiTheme="minorEastAsia"/>
          <w:sz w:val="22"/>
          <w:szCs w:val="22"/>
        </w:rPr>
        <w:t>17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〕，并出代价买所需之物（金子、白衣和眼药）〔</w:t>
      </w:r>
      <w:r w:rsidRPr="00075DF8">
        <w:rPr>
          <w:rFonts w:asciiTheme="minorEastAsia" w:eastAsiaTheme="minorEastAsia" w:hAnsiTheme="minorEastAsia"/>
          <w:sz w:val="22"/>
          <w:szCs w:val="22"/>
        </w:rPr>
        <w:t>18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〕，且开门让主进来与开门的人一同坐席〔</w:t>
      </w:r>
      <w:r w:rsidRPr="00075DF8">
        <w:rPr>
          <w:rFonts w:asciiTheme="minorEastAsia" w:eastAsiaTheme="minorEastAsia" w:hAnsiTheme="minorEastAsia"/>
          <w:sz w:val="22"/>
          <w:szCs w:val="22"/>
        </w:rPr>
        <w:t>20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〕。</w:t>
      </w:r>
    </w:p>
    <w:p w:rsidR="00075DF8" w:rsidRPr="00075DF8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主是召会的元首，祂站在堕落召会的门外叩门，……这门是召会的门，但需要个别的信徒打开。在老底嘉的召会有知识，却没有主的同在。主是在对付整个召会，但接受主的对付，必须是个人的事（</w:t>
      </w:r>
      <w:r w:rsidR="00196ABB" w:rsidRPr="00196ABB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第十四册，一二三至一二四页）。</w:t>
      </w:r>
    </w:p>
    <w:p w:rsidR="00075DF8" w:rsidRPr="00075DF8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我们……虽然爱主，常常祷告，也常常聚会，却不肯实际地出代价；结果就变作不冷不热。……虽然祂在我们灵里，但我们却把祂关在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lastRenderedPageBreak/>
        <w:t>门外。例如，我们把祂关在我们情感的门外。我们的灵有如“冷宫”，我们把主留在那里，以致主无法进到我们的内室，进到我们的心房。主一直站在我们那冷冷的灵里叩门，祂盼望进到我们的心情，进到我们的情感里。主巴望与我们有相互的享受。</w:t>
      </w:r>
    </w:p>
    <w:p w:rsidR="00075DF8" w:rsidRPr="00075DF8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主在启示录三章二十节又说，祂进到开门的人那里时，主与他，他与主，要一同坐席。“坐席”原文指在晚上用一天的正餐。坐席不单是吃一种食物，乃是吃丰盛的筵席。这可能含示以色列人吃迦南美地丰富的出产这预表的应验（书五</w:t>
      </w:r>
      <w:r w:rsidRPr="00075DF8">
        <w:rPr>
          <w:rFonts w:asciiTheme="minorEastAsia" w:eastAsiaTheme="minorEastAsia" w:hAnsiTheme="minorEastAsia"/>
          <w:sz w:val="22"/>
          <w:szCs w:val="22"/>
        </w:rPr>
        <w:t>10</w:t>
      </w:r>
      <w:r w:rsidR="00196ABB" w:rsidRPr="00196ABB">
        <w:rPr>
          <w:rFonts w:asciiTheme="minorEastAsia" w:eastAsiaTheme="minorEastAsia" w:hAnsiTheme="minorEastAsia"/>
          <w:sz w:val="22"/>
          <w:szCs w:val="22"/>
        </w:rPr>
        <w:t>～</w:t>
      </w:r>
      <w:r w:rsidRPr="00075DF8">
        <w:rPr>
          <w:rFonts w:asciiTheme="minorEastAsia" w:eastAsiaTheme="minorEastAsia" w:hAnsiTheme="minorEastAsia"/>
          <w:sz w:val="22"/>
          <w:szCs w:val="22"/>
        </w:rPr>
        <w:t>12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）。以色列人每年过节都与神一同坐席，而神也与他们一同坐席。每逢以色列人过节，他们都与神同吃，把他们所吃的献给神，让神与他们同吃。照样，主告诉我们，祂要与我们一同坐席，我们也要与祂一同坐席。</w:t>
      </w:r>
    </w:p>
    <w:p w:rsidR="00075DF8" w:rsidRPr="00075DF8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这里所应许的坐席，不单是指将来，也是指今天。我们若是得胜者，当主在国度里来临的时候，我们就有特权与祂同吃。但在那天以前，我们可以享受与祂一同坐席。</w:t>
      </w:r>
    </w:p>
    <w:p w:rsidR="0074414E" w:rsidRPr="001C3982" w:rsidRDefault="00075DF8" w:rsidP="00075DF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75DF8">
        <w:rPr>
          <w:rFonts w:asciiTheme="minorEastAsia" w:eastAsiaTheme="minorEastAsia" w:hAnsiTheme="minorEastAsia" w:hint="eastAsia"/>
          <w:sz w:val="22"/>
          <w:szCs w:val="22"/>
        </w:rPr>
        <w:t>我们……把启示录二、三章里的七封书信，全面地看过，就知道主高举吃祂自己这件事，就是接受祂自己作我们生命的供应，使我们长大、变化，成为与祂一样。在基督应许要赏赐七个召会中的得胜者时，祂是那生命树、隐藏的吗哪以及我们与祂同享的筵席。这与旧约中神的子民吃的三个阶段相合。神的子民被命定要吃生命树，神的赎民在旷野飘流时得以吃吗哪，在美地上他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lastRenderedPageBreak/>
        <w:t>们一年三次在锡安山上过节，享受美地丰富的出产。圣经的最后一卷书启示录再次提到吃的三个阶段，作为应许得胜者的赏赐；基督对于得胜者将是生命树、隐藏的吗哪以及美地丰富的出产。这完全是为着我们对基督的享受。……借着享受基督，我们就得以被祂构成。至终，我们将在构成上与祂调和，成为一个实体，作新耶路撒冷以彰显祂（</w:t>
      </w:r>
      <w:r w:rsidRPr="00075DF8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075DF8">
        <w:rPr>
          <w:rFonts w:asciiTheme="minorEastAsia" w:eastAsiaTheme="minorEastAsia" w:hAnsiTheme="minorEastAsia" w:hint="eastAsia"/>
          <w:sz w:val="22"/>
          <w:szCs w:val="22"/>
        </w:rPr>
        <w:t>第十四册，一二四至一二五页）。</w:t>
      </w:r>
    </w:p>
    <w:p w:rsidR="005A47E9" w:rsidRPr="001C3982" w:rsidRDefault="005A47E9" w:rsidP="00900C08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rPr>
          <w:trHeight w:val="252"/>
        </w:trPr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</w:p>
        </w:tc>
      </w:tr>
    </w:tbl>
    <w:p w:rsidR="00973AE6" w:rsidRPr="001C3982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Pr="001C3982" w:rsidRDefault="002C0C3A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C0C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启示录3:21</w:t>
      </w:r>
      <w:r w:rsidR="005C7C1F" w:rsidRPr="001C398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2C0C3A">
        <w:rPr>
          <w:rFonts w:asciiTheme="minorEastAsia" w:eastAsiaTheme="minorEastAsia" w:hAnsiTheme="minorEastAsia"/>
          <w:sz w:val="22"/>
          <w:szCs w:val="22"/>
          <w:lang w:eastAsia="zh-CN"/>
        </w:rPr>
        <w:t>得胜的，我要赐他在我宝座上与我同坐，就如我得了胜，在我父的宝座上与祂同坐一样</w:t>
      </w:r>
      <w:r w:rsidR="00111430"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1C3982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DC1AF1" w:rsidRPr="001C3982" w:rsidRDefault="008E79B9" w:rsidP="00DC1AF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E79B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3:21；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2:26-27</w:t>
      </w:r>
    </w:p>
    <w:p w:rsidR="008E79B9" w:rsidRPr="008E79B9" w:rsidRDefault="008E79B9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79B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3:21</w:t>
      </w:r>
      <w:r w:rsidRPr="008E79B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E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得胜的，我要赐他在我宝座上与我同坐，就如我得了胜，在我父的宝座上与祂同坐一样。</w:t>
      </w:r>
    </w:p>
    <w:p w:rsidR="008E79B9" w:rsidRPr="008E79B9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</w:t>
      </w:r>
      <w:r w:rsidR="008E79B9" w:rsidRPr="008E79B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8E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得胜的，又守住我的工作到底的，我要赐给他权柄制伏列国；</w:t>
      </w:r>
    </w:p>
    <w:p w:rsidR="008E79B9" w:rsidRPr="008E79B9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  <w:r w:rsidR="008E79B9" w:rsidRPr="008E79B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8E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他必用铁杖辖管他们，将他们如同窑户的瓦器打得粉碎，像我从我父领受的权柄一样；</w:t>
      </w:r>
    </w:p>
    <w:p w:rsidR="008E79B9" w:rsidRPr="00F0153A" w:rsidRDefault="008E79B9" w:rsidP="008E79B9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2:5-12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我们所说要来的世界，神原没有交给天使管辖。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但有人在经上某处郑重见证说，“人算什么，你竟顾念他？世人算什么，你竟眷顾他？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你使祂比天使微小一点，赐祂荣耀尊贵为冠冕，并派祂管理你手所造的，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叫万有都服在祂的脚下。”既叫万有都服祂，就没有留下一样不服祂的。只是如今我们还不见万有都服祂，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惟独看见耶稣得了荣耀尊贵为冠冕，祂为着受死的苦，成为比天使微小一点的，好叫祂因着神的恩，为样样尝到死味。</w:t>
      </w:r>
    </w:p>
    <w:p w:rsidR="008E79B9" w:rsidRPr="00E41F43" w:rsidRDefault="00F0153A" w:rsidP="008E79B9">
      <w:pPr>
        <w:pStyle w:val="NormalWeb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原来万有因祂而有，</w:t>
      </w:r>
      <w:r w:rsidR="00E41F43" w:rsidRPr="00E41F4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祂而造的那位，为着要领许多的儿子进荣耀里去，就借着苦难成全他们救恩的创始者，这对祂本是合宜的。</w:t>
      </w:r>
    </w:p>
    <w:p w:rsidR="008E79B9" w:rsidRPr="00F0153A" w:rsidRDefault="00F0153A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因那圣别人的，和那些被圣别的，都是出于一；因这缘故，祂称他们为弟兄，并不以为耻，说，</w:t>
      </w:r>
    </w:p>
    <w:p w:rsidR="00DC1AF1" w:rsidRPr="001C3982" w:rsidRDefault="00F0153A" w:rsidP="00DC1AF1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E79B9" w:rsidRPr="00F0153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</w:t>
      </w:r>
      <w:r w:rsidR="008E79B9" w:rsidRPr="00F0153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“</w:t>
      </w:r>
      <w:r w:rsidR="008E79B9" w:rsidRPr="00F0153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我要向我的弟兄宣告你的名，在召会中我要歌颂你。</w:t>
      </w:r>
      <w:r w:rsidR="008E79B9" w:rsidRPr="008E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</w:p>
    <w:p w:rsidR="00B95269" w:rsidRPr="001C3982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我们需要在今世就与主一同坐席，好使我们在国度时代与主同坐宝座。在主的宝座上与主同坐，乃是给得胜者的赏赐，使他在要来的千年国有分于主的权柄。这就是说，得胜者要与基督一同作王，管理全地。……基督在宝座上，他们也要在宝座上。祂有权柄，他们也要有同样的权柄，治理列国（</w:t>
      </w:r>
      <w:r w:rsidRPr="00143812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第十四册，一二六页）。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神的心意是要在人身上作工，使人能在宝座上。……祂的心愿是要使我们成为属宝座的人。神的国唯有等到我们登宝座时，才能完全来临。……神的仇敌也唯有等到我们登宝座时，才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lastRenderedPageBreak/>
        <w:t>会被征服。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神要把我们带上宝座，因为撒但背叛了神的宝座（赛十四）。我们若仔细读圣经，就会看见神在宇宙中所面对的最大难处，乃是祂的宝座遭到背叛权势的反对和攻击。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主耶稣经过了钉十字架、复活并升天，就被带到宝座。一位名叫耶稣的真人，如今坐在宝座上。这就是为什么我们宣告“耶稣是主”，并呼喊“哦，主耶稣”。神一直是主，但如今在宝座上有一人乃是主。借着祂的复活，并在祂的升天里，“这位耶稣，神已经立祂为主为基督了。”（徒二</w:t>
      </w:r>
      <w:r w:rsidRPr="00143812">
        <w:rPr>
          <w:rFonts w:asciiTheme="minorEastAsia" w:eastAsiaTheme="minorEastAsia" w:hAnsiTheme="minorEastAsia"/>
          <w:sz w:val="22"/>
          <w:szCs w:val="22"/>
        </w:rPr>
        <w:t>36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）神已经立拿撒勒人耶稣为主；如今，天地的主乃是一个人。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我们……不太容易领会，一个被钉死并埋葬的人，竟能成为宇宙的主。当犹大和群众来捉拿耶稣时，祂没有逃走。祂情愿软弱，而让自己被捉拿、被钉十字架。林后十三章四节说，“祂固然由于软弱被钉十字架。”但祂在被钉十字架并埋葬之后，神却使祂复活，并使祂坐在自己的右边，立祂为全宇宙的主。今天，宇宙的主乃是一个人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我们需要看见，主耶稣领头到达宝座。祂是开拓者，是先锋（来六</w:t>
      </w:r>
      <w:r w:rsidRPr="00143812">
        <w:rPr>
          <w:rFonts w:asciiTheme="minorEastAsia" w:eastAsiaTheme="minorEastAsia" w:hAnsiTheme="minorEastAsia"/>
          <w:sz w:val="22"/>
          <w:szCs w:val="22"/>
        </w:rPr>
        <w:t>20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），开拓了到达宝座的路（二</w:t>
      </w:r>
      <w:r w:rsidRPr="00143812">
        <w:rPr>
          <w:rFonts w:asciiTheme="minorEastAsia" w:eastAsiaTheme="minorEastAsia" w:hAnsiTheme="minorEastAsia"/>
          <w:sz w:val="22"/>
          <w:szCs w:val="22"/>
        </w:rPr>
        <w:t>10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）。……祂是第一位到达宝座的，我们都要跟着祂。如今我们正迈向宝座，因为神的心意是要领我们进荣耀里去，并使我们坐在宝座上。我们得胜时，就会与基督一同坐在宝座上，并有权柄与主一同作王，治理列国。</w:t>
      </w:r>
    </w:p>
    <w:p w:rsidR="00143812" w:rsidRPr="00143812" w:rsidRDefault="00143812" w:rsidP="0014381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神顾念人（</w:t>
      </w:r>
      <w:r w:rsidRPr="00143812">
        <w:rPr>
          <w:rFonts w:asciiTheme="minorEastAsia" w:eastAsiaTheme="minorEastAsia" w:hAnsiTheme="minorEastAsia"/>
          <w:sz w:val="22"/>
          <w:szCs w:val="22"/>
        </w:rPr>
        <w:t>6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），祂要人彰显祂并行使祂的权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lastRenderedPageBreak/>
        <w:t>柄。人有神的形像，并有祂管理的权柄。神渴望借着人显明祂自己，并借着人掌权、管理。神的心意是要将撒但摔下，并救赎许多曾被撒但掳掠的人，将他们带到神的宝座去。除非我们都被带到宝座，否则神无法完全得着荣耀。有一天我们都要被带到宝座，那时神就能向撒但夸耀。祂要凯旋地宣告，那些曾被撒但所掳，却蒙神拣选的人，已经被带到宝座。</w:t>
      </w:r>
    </w:p>
    <w:p w:rsidR="00EA585C" w:rsidRPr="001C3982" w:rsidRDefault="00143812" w:rsidP="00F5732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43812">
        <w:rPr>
          <w:rFonts w:asciiTheme="minorEastAsia" w:eastAsiaTheme="minorEastAsia" w:hAnsiTheme="minorEastAsia" w:hint="eastAsia"/>
          <w:sz w:val="22"/>
          <w:szCs w:val="22"/>
        </w:rPr>
        <w:t>然而，我们必须看见，我们目前的情形还不够资格坐在宝座上。这是一件非常严肃的事。我们已经蒙召成为神的儿子，且命定要作王，但我们需要神在我们里面并在我们身上作工，使我们够资格作王（</w:t>
      </w:r>
      <w:r w:rsidRPr="00143812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143812">
        <w:rPr>
          <w:rFonts w:asciiTheme="minorEastAsia" w:eastAsiaTheme="minorEastAsia" w:hAnsiTheme="minorEastAsia" w:hint="eastAsia"/>
          <w:sz w:val="22"/>
          <w:szCs w:val="22"/>
        </w:rPr>
        <w:t>第十四册，一二六至一二九页）。</w:t>
      </w:r>
    </w:p>
    <w:p w:rsidR="00F44018" w:rsidRDefault="00F44018" w:rsidP="0030572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67B97" w:rsidRDefault="00067B97" w:rsidP="00F44018">
      <w:pPr>
        <w:widowControl w:val="0"/>
        <w:tabs>
          <w:tab w:val="left" w:pos="2430"/>
        </w:tabs>
        <w:ind w:firstLine="446"/>
        <w:jc w:val="both"/>
        <w:rPr>
          <w:ins w:id="6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7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8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9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0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1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2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3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4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5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6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Default="003B0442" w:rsidP="00F44018">
      <w:pPr>
        <w:widowControl w:val="0"/>
        <w:tabs>
          <w:tab w:val="left" w:pos="2430"/>
        </w:tabs>
        <w:ind w:firstLine="446"/>
        <w:jc w:val="both"/>
        <w:rPr>
          <w:ins w:id="17" w:author="cnyc" w:date="2026-05-30T17:47:00Z"/>
          <w:rFonts w:asciiTheme="minorEastAsia" w:eastAsiaTheme="minorEastAsia" w:hAnsiTheme="minorEastAsia"/>
          <w:sz w:val="22"/>
          <w:szCs w:val="22"/>
        </w:rPr>
      </w:pPr>
    </w:p>
    <w:p w:rsidR="003B0442" w:rsidRPr="001C3982" w:rsidRDefault="003B0442" w:rsidP="00F4401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312E1" w:rsidRDefault="004312E1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312E1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荣耀在望</w:t>
      </w:r>
    </w:p>
    <w:p w:rsidR="00641881" w:rsidRPr="001C3982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4312E1" w:rsidRPr="004312E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补充本诗歌539首</w:t>
      </w:r>
      <w:r w:rsidRPr="001C398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:rsidR="00A911C6" w:rsidRPr="001C3982" w:rsidRDefault="00A911C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040BB4" w:rsidRDefault="005C448B" w:rsidP="005C448B">
      <w:pPr>
        <w:pStyle w:val="NormalWeb"/>
        <w:numPr>
          <w:ilvl w:val="0"/>
          <w:numId w:val="29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爱的召会</w:t>
      </w:r>
      <w:r w:rsidRPr="005C448B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非拉铁非，请听荣耀的事实；</w:t>
      </w:r>
    </w:p>
    <w:p w:rsidR="00040BB4" w:rsidRDefault="005C448B" w:rsidP="00040BB4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天上圣别、真实的主，述说关于你的事。</w:t>
      </w:r>
    </w:p>
    <w:p w:rsidR="005C448B" w:rsidRDefault="005C448B" w:rsidP="00040BB4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国度之门由祂掌管，大卫钥匙祂手持；</w:t>
      </w:r>
    </w:p>
    <w:p w:rsidR="005C448B" w:rsidRPr="005C448B" w:rsidRDefault="00040BB4" w:rsidP="005C448B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40BB4">
        <w:rPr>
          <w:rFonts w:asciiTheme="minorEastAsia" w:eastAsiaTheme="minorEastAsia" w:hAnsiTheme="minorEastAsia"/>
          <w:sz w:val="22"/>
          <w:szCs w:val="22"/>
          <w:lang w:eastAsia="zh-CN"/>
        </w:rPr>
        <w:t>“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我已开门，无人能关</w:t>
      </w:r>
      <w:r w:rsidRPr="00040BB4">
        <w:rPr>
          <w:rFonts w:asciiTheme="minorEastAsia" w:eastAsiaTheme="minorEastAsia" w:hAnsiTheme="minorEastAsia"/>
          <w:sz w:val="22"/>
          <w:szCs w:val="22"/>
          <w:lang w:eastAsia="zh-CN"/>
        </w:rPr>
        <w:t>”</w:t>
      </w:r>
      <w:r w:rsidR="005C448B" w:rsidRPr="005C448B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祂话既出必如是。</w:t>
      </w:r>
    </w:p>
    <w:p w:rsidR="005C448B" w:rsidRDefault="005C448B" w:rsidP="005C448B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C448B" w:rsidRDefault="005C448B" w:rsidP="005C448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2. </w:t>
      </w: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阿利路亚！非拉铁非，行为、工作主悦纳；</w:t>
      </w:r>
    </w:p>
    <w:p w:rsidR="005C448B" w:rsidRPr="005C448B" w:rsidRDefault="005C448B" w:rsidP="005C448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看哪，主赐敞开的门，无人比你更通达。</w:t>
      </w:r>
    </w:p>
    <w:p w:rsidR="005C448B" w:rsidRPr="005C448B" w:rsidRDefault="005C448B" w:rsidP="005C448B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因你稍微有点能力，也曾持守祂活话；</w:t>
      </w:r>
    </w:p>
    <w:p w:rsidR="005C448B" w:rsidRPr="005C448B" w:rsidRDefault="005C448B" w:rsidP="005C448B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未曾否认祂的圣名，忠信见证殊可嘉。</w:t>
      </w:r>
    </w:p>
    <w:p w:rsidR="005C448B" w:rsidRPr="005C448B" w:rsidRDefault="005C448B" w:rsidP="005C448B">
      <w:pPr>
        <w:pStyle w:val="NormalWeb"/>
        <w:snapToGrid w:val="0"/>
        <w:ind w:left="1418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40BB4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3.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蒙爱召会，非拉铁非，忍耐的话既遵守，</w:t>
      </w:r>
    </w:p>
    <w:p w:rsidR="005C448B" w:rsidRPr="005C448B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主必保守，免你经过全地试炼的时候。</w:t>
      </w:r>
    </w:p>
    <w:p w:rsidR="005C448B" w:rsidRPr="005C448B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你的仇敌终必俯伏，知主爱你到永久；</w:t>
      </w:r>
    </w:p>
    <w:p w:rsidR="005C448B" w:rsidRPr="005C448B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“我必快来，你要持守，免得冠冕被夺走。”</w:t>
      </w:r>
    </w:p>
    <w:p w:rsidR="00F57329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</w:p>
    <w:p w:rsidR="005C448B" w:rsidRPr="005C448B" w:rsidRDefault="00F57329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4.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阿利路亚！得胜信徒必定从主得奖赏；</w:t>
      </w:r>
    </w:p>
    <w:p w:rsidR="005C448B" w:rsidRPr="005C448B" w:rsidRDefault="00F57329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在神殿中不再出去，作为柱子显坚刚。</w:t>
      </w:r>
    </w:p>
    <w:p w:rsidR="00EA585C" w:rsidRDefault="00040BB4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神的圣名、主的新名，圣城之名写身上；</w:t>
      </w:r>
      <w:r w:rsidR="00EA585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</w:t>
      </w:r>
    </w:p>
    <w:p w:rsidR="005C448B" w:rsidRPr="005C448B" w:rsidRDefault="00EA585C" w:rsidP="00040BB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三一之神与人联结，互住、调和显辉煌。</w:t>
      </w:r>
    </w:p>
    <w:p w:rsidR="00F57329" w:rsidRDefault="00EA585C" w:rsidP="00EA585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</w:p>
    <w:p w:rsidR="005C448B" w:rsidRPr="005C448B" w:rsidRDefault="00F57329" w:rsidP="00EA585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5.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耶路撒冷从天而降，神圣新城何荣耀；</w:t>
      </w:r>
    </w:p>
    <w:p w:rsidR="005C448B" w:rsidRPr="005C448B" w:rsidRDefault="00F57329" w:rsidP="00EA585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珍珠之门、碧玉城墙，珍贵材料同建造。</w:t>
      </w:r>
    </w:p>
    <w:p w:rsidR="005C448B" w:rsidRPr="005C448B" w:rsidRDefault="00EA585C" w:rsidP="00EA585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非拉铁非</w:t>
      </w:r>
      <w:r w:rsidR="005C448B" w:rsidRPr="005C448B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弟兄相爱</w:t>
      </w:r>
      <w:r w:rsidR="005C448B" w:rsidRPr="005C448B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得胜新妇主所要；</w:t>
      </w:r>
    </w:p>
    <w:p w:rsidR="00F94AF2" w:rsidRPr="001C3982" w:rsidRDefault="00EA585C" w:rsidP="00EA585C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="005C448B" w:rsidRPr="005C44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众召会中，凡有耳者，当听那灵在呼召！</w:t>
      </w:r>
    </w:p>
    <w:p w:rsidR="002A6FE7" w:rsidRPr="001C3982" w:rsidDel="003B0442" w:rsidRDefault="002A6FE7" w:rsidP="00DD5331">
      <w:pPr>
        <w:pStyle w:val="NormalWeb"/>
        <w:snapToGrid w:val="0"/>
        <w:spacing w:after="0" w:afterAutospacing="0"/>
        <w:contextualSpacing/>
        <w:rPr>
          <w:del w:id="18" w:author="cnyc" w:date="2026-05-30T17:47:00Z"/>
          <w:rFonts w:asciiTheme="minorEastAsia" w:eastAsia="PMingLiU" w:hAnsiTheme="minorEastAsia"/>
          <w:sz w:val="22"/>
          <w:szCs w:val="22"/>
          <w:lang w:eastAsia="zh-CN"/>
        </w:rPr>
      </w:pPr>
    </w:p>
    <w:p w:rsidR="00650BE4" w:rsidRPr="001C3982" w:rsidDel="003B0442" w:rsidRDefault="00650BE4" w:rsidP="00DD5331">
      <w:pPr>
        <w:pStyle w:val="NormalWeb"/>
        <w:snapToGrid w:val="0"/>
        <w:spacing w:after="0" w:afterAutospacing="0"/>
        <w:contextualSpacing/>
        <w:rPr>
          <w:del w:id="19" w:author="cnyc" w:date="2026-05-30T17:47:00Z"/>
          <w:rFonts w:asciiTheme="minorEastAsia" w:eastAsia="PMingLiU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1C3982" w:rsidTr="4CBE2E34">
        <w:trPr>
          <w:trHeight w:val="234"/>
        </w:trPr>
        <w:tc>
          <w:tcPr>
            <w:tcW w:w="1295" w:type="dxa"/>
          </w:tcPr>
          <w:p w:rsidR="00F61AC6" w:rsidRPr="001C3982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6C739B" w:rsidRPr="001C3982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1C3982" w:rsidRDefault="00130AE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以赛亚书9:6</w:t>
      </w:r>
      <w:r w:rsidR="00475A68" w:rsidRPr="001C398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>因有一婴孩为我们而生，有一子赐给我们；政权必担在祂的肩头上；祂的名称为奇妙的策士、全能的神、永远的父、和平的君</w:t>
      </w:r>
      <w:r w:rsidR="001350B6"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6C739B" w:rsidRPr="001C3982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865EF" w:rsidRPr="001C3982" w:rsidRDefault="00130AED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 9:6-7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9:6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因有一婴孩为我们而生，有一子赐给我们；政权必担在祂的肩头上；祂的名称为奇妙的策士、全能的神、永远的父、和平的君。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9:7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祂的政权与平安必加增无穷，祂必在大卫的宝座上，治理祂的国，以公平公义使国坚定稳固，从今时直到永远。万军之耶和华的热心，必成就这事。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1:13</w:t>
      </w:r>
      <w:r w:rsidRPr="00130AE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17-18；22:12-14，16-17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1:13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灯台中间，有一位好像人子，身穿长袍，直垂到脚，胸间束着金带。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1:17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我一看见，就仆倒在祂脚前，像死了一样。祂用右手按着我说，不要惧怕；我是首先的，我是末后的，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1:18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又是那活着的；我曾死过，看哪，现在又活了，直活到永永远远，并且拿着死亡和阴间的钥匙。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22:12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22:13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我是阿拉法，我是俄梅嘎；我是首先的，我是末后的；我是初，我是终。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22:14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那些洗净自己袍子的有福了，可得权柄到生命树那里，也能从门进城。</w:t>
      </w:r>
    </w:p>
    <w:p w:rsidR="00130AED" w:rsidRPr="00130AED" w:rsidRDefault="00130AED" w:rsidP="00130AED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:rsidR="00DD5331" w:rsidRPr="001C3982" w:rsidRDefault="00130AED" w:rsidP="0030572D">
      <w:pPr>
        <w:pStyle w:val="NormalWeb"/>
        <w:widowControl w:val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  <w:r w:rsidRPr="00130AE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22:17</w:t>
      </w:r>
      <w:r w:rsidRPr="00130AED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0AE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那灵和新妇说，来！听见的人也该说，来！口渴的人也当来；愿意的都可以白白取生命的水喝。</w:t>
      </w:r>
    </w:p>
    <w:p w:rsidR="00CE1A50" w:rsidRPr="001C3982" w:rsidRDefault="00CE1A5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8D7544" w:rsidRPr="001C3982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本周补充阅读：</w:t>
      </w:r>
    </w:p>
    <w:p w:rsidR="008A2BB9" w:rsidRPr="001C3982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="00E36261">
        <w:rPr>
          <w:rFonts w:asciiTheme="minorEastAsia" w:eastAsiaTheme="minorEastAsia" w:hAnsiTheme="minorEastAsia" w:hint="eastAsia"/>
          <w:sz w:val="22"/>
          <w:szCs w:val="22"/>
        </w:rPr>
        <w:t>以赛亚书</w:t>
      </w:r>
      <w:r w:rsidR="00B73D52" w:rsidRPr="001C3982">
        <w:rPr>
          <w:rFonts w:asciiTheme="minorEastAsia" w:eastAsiaTheme="minorEastAsia" w:hAnsiTheme="minorEastAsia" w:hint="eastAsia"/>
          <w:sz w:val="22"/>
          <w:szCs w:val="22"/>
        </w:rPr>
        <w:t>生命读经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="00690293" w:rsidRPr="001C3982">
        <w:rPr>
          <w:rFonts w:asciiTheme="minorEastAsia" w:eastAsiaTheme="minorEastAsia" w:hAnsiTheme="minorEastAsia"/>
          <w:bCs/>
          <w:sz w:val="22"/>
          <w:szCs w:val="22"/>
        </w:rPr>
        <w:t>第</w:t>
      </w:r>
      <w:r w:rsidR="00F356C0">
        <w:rPr>
          <w:rFonts w:asciiTheme="minorEastAsia" w:eastAsiaTheme="minorEastAsia" w:hAnsiTheme="minorEastAsia" w:hint="eastAsia"/>
          <w:bCs/>
          <w:sz w:val="22"/>
          <w:szCs w:val="22"/>
        </w:rPr>
        <w:t>42</w:t>
      </w:r>
      <w:r w:rsidR="001D35BA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726725" w:rsidRPr="001C3982">
        <w:rPr>
          <w:rFonts w:asciiTheme="minorEastAsia" w:eastAsiaTheme="minorEastAsia" w:hAnsiTheme="minorEastAsia"/>
          <w:bCs/>
          <w:sz w:val="22"/>
          <w:szCs w:val="22"/>
        </w:rPr>
        <w:t>篇</w:t>
      </w:r>
    </w:p>
    <w:p w:rsidR="005A5855" w:rsidRPr="001C3982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1C3982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1C3982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1C3982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20" w:name="OLE_LINK1"/>
      <w:r w:rsidRPr="001C3982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1C3982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20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77" w:rsidRDefault="00D27177">
      <w:r>
        <w:separator/>
      </w:r>
    </w:p>
  </w:endnote>
  <w:endnote w:type="continuationSeparator" w:id="0">
    <w:p w:rsidR="00D27177" w:rsidRDefault="00D27177">
      <w:r>
        <w:continuationSeparator/>
      </w:r>
    </w:p>
  </w:endnote>
  <w:endnote w:type="continuationNotice" w:id="1">
    <w:p w:rsidR="00D27177" w:rsidRDefault="00D271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77" w:rsidRDefault="00D27177" w:rsidP="003910D9">
    <w:pPr>
      <w:pStyle w:val="Footer"/>
      <w:framePr w:wrap="none" w:vAnchor="text" w:hAnchor="margin" w:xAlign="right" w:y="1"/>
      <w:rPr>
        <w:rStyle w:val="PageNumber"/>
      </w:rPr>
    </w:pPr>
  </w:p>
  <w:p w:rsidR="00D27177" w:rsidRDefault="00D27177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D27177" w:rsidRDefault="00D27177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77" w:rsidRPr="002F6312" w:rsidRDefault="00D27177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FC03C9">
          <w:rPr>
            <w:rStyle w:val="PageNumber"/>
            <w:noProof/>
            <w:sz w:val="18"/>
            <w:szCs w:val="18"/>
          </w:rPr>
          <w:t>8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D27177" w:rsidRPr="00446FFC" w:rsidRDefault="00D27177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77" w:rsidRDefault="00D27177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D27177" w:rsidRDefault="00D27177">
      <w:r>
        <w:continuationSeparator/>
      </w:r>
    </w:p>
  </w:footnote>
  <w:footnote w:type="continuationNotice" w:id="1">
    <w:p w:rsidR="00D27177" w:rsidRDefault="00D271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77" w:rsidRPr="007212A3" w:rsidRDefault="00D27177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D27177" w:rsidRPr="00DD3EED" w:rsidRDefault="00D27177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582E18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Pr="00CF53FA">
      <w:rPr>
        <w:rStyle w:val="MWDate"/>
        <w:rFonts w:ascii="KaiTi" w:eastAsia="KaiTi" w:hAnsi="KaiTi"/>
        <w:b/>
        <w:bCs/>
        <w:sz w:val="18"/>
        <w:szCs w:val="18"/>
      </w:rPr>
      <w:t>第七周 向众召会说话的那灵，拿着大卫的钥匙者，以及要与得胜者一同坐席者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1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BF8"/>
    <w:multiLevelType w:val="hybridMultilevel"/>
    <w:tmpl w:val="8B7EF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8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27"/>
  </w:num>
  <w:num w:numId="5">
    <w:abstractNumId w:val="19"/>
  </w:num>
  <w:num w:numId="6">
    <w:abstractNumId w:val="2"/>
  </w:num>
  <w:num w:numId="7">
    <w:abstractNumId w:val="24"/>
  </w:num>
  <w:num w:numId="8">
    <w:abstractNumId w:val="18"/>
  </w:num>
  <w:num w:numId="9">
    <w:abstractNumId w:val="1"/>
  </w:num>
  <w:num w:numId="10">
    <w:abstractNumId w:val="11"/>
  </w:num>
  <w:num w:numId="11">
    <w:abstractNumId w:val="16"/>
  </w:num>
  <w:num w:numId="12">
    <w:abstractNumId w:val="5"/>
  </w:num>
  <w:num w:numId="13">
    <w:abstractNumId w:val="14"/>
  </w:num>
  <w:num w:numId="14">
    <w:abstractNumId w:val="28"/>
  </w:num>
  <w:num w:numId="15">
    <w:abstractNumId w:val="7"/>
  </w:num>
  <w:num w:numId="16">
    <w:abstractNumId w:val="26"/>
  </w:num>
  <w:num w:numId="17">
    <w:abstractNumId w:val="3"/>
  </w:num>
  <w:num w:numId="18">
    <w:abstractNumId w:val="23"/>
  </w:num>
  <w:num w:numId="19">
    <w:abstractNumId w:val="10"/>
  </w:num>
  <w:num w:numId="20">
    <w:abstractNumId w:val="4"/>
  </w:num>
  <w:num w:numId="21">
    <w:abstractNumId w:val="20"/>
  </w:num>
  <w:num w:numId="22">
    <w:abstractNumId w:val="8"/>
  </w:num>
  <w:num w:numId="23">
    <w:abstractNumId w:val="21"/>
  </w:num>
  <w:num w:numId="24">
    <w:abstractNumId w:val="25"/>
  </w:num>
  <w:num w:numId="25">
    <w:abstractNumId w:val="9"/>
  </w:num>
  <w:num w:numId="26">
    <w:abstractNumId w:val="17"/>
  </w:num>
  <w:num w:numId="27">
    <w:abstractNumId w:val="22"/>
  </w:num>
  <w:num w:numId="28">
    <w:abstractNumId w:val="15"/>
  </w:num>
  <w:num w:numId="2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stylePaneFormatFilter w:val="3F01"/>
  <w:trackRevision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E6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42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18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EE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672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177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3C9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F1C5E-B432-45C5-98FF-D52E5893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10353</Words>
  <Characters>892</Characters>
  <Application>Microsoft Office Word</Application>
  <DocSecurity>0</DocSecurity>
  <Lines>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11223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2026-05-30T21:52:00Z</cp:lastPrinted>
  <dcterms:created xsi:type="dcterms:W3CDTF">2026-05-30T17:20:00Z</dcterms:created>
  <dcterms:modified xsi:type="dcterms:W3CDTF">2026-05-30T22:19:00Z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