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62668A" w:rsidTr="4CBE2E34">
        <w:tc>
          <w:tcPr>
            <w:tcW w:w="1295" w:type="dxa"/>
          </w:tcPr>
          <w:p w:rsidR="00F61AC6" w:rsidRPr="0062668A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460853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4AF2C2B7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60853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</w:p>
        </w:tc>
      </w:tr>
    </w:tbl>
    <w:bookmarkEnd w:id="0"/>
    <w:p w:rsidR="00E4231E" w:rsidRPr="0062668A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266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62668A" w:rsidRDefault="005E5D14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以弗所书4:3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以和平的联索，竭力保守那灵的一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62668A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2668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4:3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以和平的联索，竭力保守那灵的一：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18:20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18:20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因为无论在</w:t>
      </w:r>
      <w:r w:rsidR="005E5D14"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里，有两三个人被聚集到我的名里，那里就有我在他们中间。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诗篇 133:1-3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133:1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看哪，弟兄和睦同居，是何等的善，何等的美！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133:2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这好比那上好的油，浇在亚伦的头上，流到胡须，又流到他的衣襟；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133:3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又好比黑门的甘露，降在锡安山；因为在那里有耶和华所命定的福，就是永远的生命。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17:11</w:t>
      </w:r>
      <w:r w:rsidR="001E6E7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,</w:t>
      </w:r>
      <w:r w:rsidR="001E6E77" w:rsidRPr="001E6E7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1E6E77"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21-23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17:11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我不再在世上，他们却在世上，我往你那里去。圣父</w:t>
      </w:r>
      <w:r w:rsidR="00A30FBE"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，求你在你的名，就是你所赐给我的名里，保守他们，使他们成为一，像我们一样。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17:21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使他们都成为一；正如你父在我里面，我在你里面，使他们也在我们里面，叫世人可以信你差了我来。</w:t>
      </w:r>
    </w:p>
    <w:p w:rsidR="002E4E28" w:rsidRPr="0062668A" w:rsidRDefault="002E4E28" w:rsidP="002E4E2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17:22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你所赐给我的荣耀，我已赐给他们，使他们成为一，正如我们是一一样。</w:t>
      </w:r>
    </w:p>
    <w:p w:rsidR="00583DCF" w:rsidRPr="0062668A" w:rsidRDefault="002E4E28" w:rsidP="00583DC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17:23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我在他们里面，你在我里面，使他们被成全成为一，叫世人知道是你差了我来，并且知道你爱他们如同爱我一样。</w:t>
      </w:r>
    </w:p>
    <w:p w:rsidR="000A0075" w:rsidRPr="0062668A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62668A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申命记十二章至少在四方面与新约中的启示相符。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首先，……神的子民总该是一。为着保守以色列人的一，神不让十二支派各有自己的敬拜中心。……神在祂的智慧里，不让祂的子民有自己的选择或偏好；祂要求他们接受祂的选择，即使去那地对许多人并不方便，他们也要一年三次到独一的敬拜中心去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许多人偏爱自己的方式，而不要神的方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式。……所有的宗派都是按着人的偏好。……主的恢复乃是按着神的喜好，回到神的方式（</w:t>
      </w:r>
      <w:r w:rsidR="005D6165"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《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申命记生命读经</w:t>
      </w:r>
      <w:r w:rsidR="005D6165"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》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，八八页）。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第二，……神保守祂子民在一里的路，乃是有一个立祂名，就是那独一之名的地方。……今天基督徒只该聚集到一个独一的名里，就是主耶稣的名里（太十八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20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）。然而，基督徒习惯于聚集到别的名里，就如浸信会、长老会、圣公会、路德会、循理会。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按照申命记十二章的预表，聚集到主独一的名以外的名里，乃是严肃的事。我们的敬拜若有别的名，是可憎的；这是属灵的淫乱。我们是基督的配偶，祂的妻子。我们既是祂的配偶，就不该在祂的名以外有别的名。……妻子如何该冠夫姓，不可冠任何别人的姓；照样，我们在基督里的信徒，也只该冠基督的名字，而不可冠任何别的名字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三，申命记十二章和新约都启示，神所选择要我们敬拜祂的地方，乃是祂居所的地方。……按照以弗所二章二十二节，神的住处，神的居所，乃是在我们的灵里。……我们若在基督的名下聚在一起，却没有操练我们的灵，反而留在天然的心思里，或者甚至留在肉体里，我们就不是在神的居所里。我们聚集在一起，要借着享受基督来敬拜神，就必须聚集到基督的名里，也必须在灵里。不然，我们就会失去召会的正确立场。</w:t>
      </w:r>
    </w:p>
    <w:p w:rsidR="007C3A14" w:rsidRPr="0062668A" w:rsidRDefault="007C3A14" w:rsidP="00C568BA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在有关敬拜神的一切事上，我们都必须操练我们的灵。当我们歌唱，我们该用灵唱；当我们赞美，我们该用灵赞美；当我们说话，我们该用灵说。我们若这样作，聚会就要在神的居所中。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第四，在申命记十二章和新约里都有祭坛，就是十字架。……保罗在林前二章二节指明这事的重要：“我曾定了主意，在你们中间不知道别的，只知道耶稣基督，并这位钉十字架的。”</w:t>
      </w:r>
    </w:p>
    <w:p w:rsidR="007C3A14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召会的入口乃是十字架，凡要进到召会里的人，都必须经历十字架并且被钉死。经历十字架就是你这个人被摆在一边、被废除、被减为无有。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召会中只该有基督，不该有我们。我们该在哪里？我们该在十字架上。这就是说，我们不该将任何属于旧人、肉体、己或天然生命的东西带进召会。我们在十字架上时，就真是在灵里了。</w:t>
      </w:r>
    </w:p>
    <w:p w:rsidR="005847E9" w:rsidRPr="0062668A" w:rsidRDefault="007C3A14" w:rsidP="007C3A14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预备来聚会时，可以祷告说，“主，我若仍然有肉体、己和天然生命，求你赦免我，并且除去这些东西。主，我需要被除去，然后被你自己所膏抹。”我们若都是这样来聚会，就是在基督的名里聚会，在神的居所里聚会，并且在十字架的应用下聚会（</w:t>
      </w:r>
      <w:r w:rsidR="005D6165"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《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申命记生命读经</w:t>
      </w:r>
      <w:r w:rsidR="005D6165"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》</w:t>
      </w:r>
      <w:r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，八八至九一页）。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1" w:author="cnyc" w:date="2026-05-02T14:03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Default="0021108E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" w:author="cnyc" w:date="2026-05-02T14:03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Pr="0062668A" w:rsidRDefault="0021108E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62668A" w:rsidTr="4CBE2E34">
        <w:tc>
          <w:tcPr>
            <w:tcW w:w="1295" w:type="dxa"/>
          </w:tcPr>
          <w:p w:rsidR="00F61AC6" w:rsidRPr="0062668A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3" w:name="_Hlk506881576"/>
            <w:r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460853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451E9BCB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60853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</w:p>
        </w:tc>
      </w:tr>
    </w:tbl>
    <w:bookmarkEnd w:id="3"/>
    <w:p w:rsidR="00F61AC6" w:rsidRPr="0062668A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2668A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62668A" w:rsidRDefault="00E33C78" w:rsidP="004336E5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</w:t>
      </w:r>
      <w:r w:rsidR="00B63B9E"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14:22</w:t>
      </w:r>
      <w:r w:rsidR="00B63B9E"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坚固门徒的魂，劝勉他们恒守信仰，又说，我们进入神的国，必须经历许多患难。</w:t>
      </w:r>
    </w:p>
    <w:p w:rsidR="00F61AC6" w:rsidRPr="0062668A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2668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1:9-10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我约翰，就是你们的弟兄，和你们在耶稣的患难、国度、忍耐里一同有分的，为神的话和耶稣的见证，曾在那名叫拔摩的海岛上。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当主日我在灵里，听见在我后面有大声音如吹号说，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 14:22</w:t>
      </w:r>
      <w:r w:rsidR="00B7738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B7738D"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9:4-5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14:22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坚固门徒的魂，劝勉他们恒守信仰，又说，我们进入神的国，必须经历许多患难。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9:4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他就仆倒在地，听见有声音对他说，扫罗，扫罗，你为什么逼迫我？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9:5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他说，主</w:t>
      </w:r>
      <w:r w:rsidR="009F46FD" w:rsidRPr="00626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>，你是谁？主说，我就是你所逼迫的耶稣。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13:13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13:13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这样，我们也当出到营外就了祂去，忍受祂所受的凌辱。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腓立比书 3:10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3:10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使我认识基督、并祂复活的大能、以及同祂受苦的交通，模成祂的死，</w:t>
      </w:r>
    </w:p>
    <w:p w:rsidR="00AF1274" w:rsidRPr="0062668A" w:rsidRDefault="00AF1274" w:rsidP="00AF127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歌罗西书 1:24</w:t>
      </w:r>
    </w:p>
    <w:p w:rsidR="009465FE" w:rsidRPr="0062668A" w:rsidRDefault="00AF1274" w:rsidP="00AF1274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1:24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现在我因着为你们所受的苦难喜乐，并且为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基督的身体，就是为召会，在我一面，在我肉身上补满基督患难的缺欠；</w:t>
      </w:r>
    </w:p>
    <w:p w:rsidR="00F61AC6" w:rsidRPr="0062668A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01CAC" w:rsidRPr="0062668A" w:rsidRDefault="00A01CAC" w:rsidP="00A01CA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668A">
        <w:rPr>
          <w:rFonts w:asciiTheme="minorEastAsia" w:eastAsiaTheme="minorEastAsia" w:hAnsiTheme="minorEastAsia"/>
          <w:sz w:val="22"/>
          <w:szCs w:val="22"/>
        </w:rPr>
        <w:t>“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在耶稣里”是形容患难、国度和忍耐〔启一</w:t>
      </w:r>
      <w:r w:rsidRPr="0062668A">
        <w:rPr>
          <w:rFonts w:asciiTheme="minorEastAsia" w:eastAsiaTheme="minorEastAsia" w:hAnsiTheme="minorEastAsia"/>
          <w:sz w:val="22"/>
          <w:szCs w:val="22"/>
        </w:rPr>
        <w:t>9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〕；我们要特别注意这辞。……按照〔主〕一生经过的事实，祂的名字耶稣，就指明祂是多受痛苦、常经忧患的人（赛五三</w:t>
      </w:r>
      <w:r w:rsidRPr="0062668A">
        <w:rPr>
          <w:rFonts w:asciiTheme="minorEastAsia" w:eastAsiaTheme="minorEastAsia" w:hAnsiTheme="minorEastAsia"/>
          <w:sz w:val="22"/>
          <w:szCs w:val="22"/>
        </w:rPr>
        <w:t>3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）。……〔我们〕若说我们是有分于“在耶稣里”的患难、国度和忍耐，意思就是我们跟从拿撒勒人耶稣时，我们是在受苦，在受逼迫。……启示录是为着那些“在耶稣里”受患难之苦的人。这就是说，那些等候主耶稣回来的人，必定是那些在耶稣里受患难之苦的人（《启示录生命读经》，七四至七五页）。</w:t>
      </w:r>
    </w:p>
    <w:p w:rsidR="00A01CAC" w:rsidRPr="0062668A" w:rsidRDefault="00A01CAC" w:rsidP="00A01CA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668A">
        <w:rPr>
          <w:rFonts w:asciiTheme="minorEastAsia" w:eastAsiaTheme="minorEastAsia" w:hAnsiTheme="minorEastAsia" w:hint="eastAsia"/>
          <w:sz w:val="22"/>
          <w:szCs w:val="22"/>
        </w:rPr>
        <w:t>因为我们不肯和宗教合作，所以宗教就逼迫我们。今天我们所受的逼迫，乃是在耶稣里的逼迫。祂现今是和祂的跟随者一同忍受逼迫（徒九</w:t>
      </w:r>
      <w:r w:rsidRPr="0062668A">
        <w:rPr>
          <w:rFonts w:asciiTheme="minorEastAsia" w:eastAsiaTheme="minorEastAsia" w:hAnsiTheme="minorEastAsia"/>
          <w:sz w:val="22"/>
          <w:szCs w:val="22"/>
        </w:rPr>
        <w:t>4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62668A">
        <w:rPr>
          <w:rFonts w:asciiTheme="minorEastAsia" w:eastAsiaTheme="minorEastAsia" w:hAnsiTheme="minorEastAsia"/>
          <w:sz w:val="22"/>
          <w:szCs w:val="22"/>
        </w:rPr>
        <w:t>5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）。……当大数的扫罗到大马色去，要捉拿那些呼求耶稣之名的人时，在途中主耶稣把他打倒在地上，说，“扫罗，扫罗，你为什么逼迫我？”（</w:t>
      </w:r>
      <w:r w:rsidRPr="0062668A">
        <w:rPr>
          <w:rFonts w:asciiTheme="minorEastAsia" w:eastAsiaTheme="minorEastAsia" w:hAnsiTheme="minorEastAsia"/>
          <w:sz w:val="22"/>
          <w:szCs w:val="22"/>
        </w:rPr>
        <w:t>4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）扫罗说，“主啊，你是谁？”耶稣回答说，“我就是你所逼迫的耶稣。”（</w:t>
      </w:r>
      <w:r w:rsidRPr="0062668A">
        <w:rPr>
          <w:rFonts w:asciiTheme="minorEastAsia" w:eastAsiaTheme="minorEastAsia" w:hAnsiTheme="minorEastAsia"/>
          <w:sz w:val="22"/>
          <w:szCs w:val="22"/>
        </w:rPr>
        <w:t>5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）……主耶稣认为扫罗是在逼迫祂，因为在那时，祂是在司提反、彼得、约翰以及祂所有别的肢体里面，与他们是一。今天也是一样，当热心宗教的人逼迫我们时，他们实际上是在逼迫耶稣，因为耶稣是在我们里面，并与我们是一。……我们是在耶稣的患难里一同有分。</w:t>
      </w:r>
    </w:p>
    <w:p w:rsidR="00A01CAC" w:rsidRPr="00A01CAC" w:rsidRDefault="00A01CAC" w:rsidP="00A01CA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62668A">
        <w:rPr>
          <w:rFonts w:asciiTheme="minorEastAsia" w:eastAsiaTheme="minorEastAsia" w:hAnsiTheme="minorEastAsia" w:hint="eastAsia"/>
          <w:sz w:val="22"/>
          <w:szCs w:val="22"/>
        </w:rPr>
        <w:t>我们若在耶稣的患难里一同有分，也就在国度里一同有分。有分于在耶稣里的逼迫，就是有分于国度。……正确地说来，召会就是国度〔参太十六</w:t>
      </w:r>
      <w:r w:rsidRPr="0062668A">
        <w:rPr>
          <w:rFonts w:asciiTheme="minorEastAsia" w:eastAsiaTheme="minorEastAsia" w:hAnsiTheme="minorEastAsia"/>
          <w:sz w:val="22"/>
          <w:szCs w:val="22"/>
        </w:rPr>
        <w:t>18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62668A">
        <w:rPr>
          <w:rFonts w:asciiTheme="minorEastAsia" w:eastAsiaTheme="minorEastAsia" w:hAnsiTheme="minorEastAsia"/>
          <w:sz w:val="22"/>
          <w:szCs w:val="22"/>
        </w:rPr>
        <w:t>19</w:t>
      </w:r>
      <w:r w:rsidRPr="0062668A">
        <w:rPr>
          <w:rFonts w:asciiTheme="minorEastAsia" w:eastAsiaTheme="minorEastAsia" w:hAnsiTheme="minorEastAsia" w:hint="eastAsia"/>
          <w:sz w:val="22"/>
          <w:szCs w:val="22"/>
        </w:rPr>
        <w:t>〕。罗马十四章十七节也证明，我们在召会里，就是在国度里。所以正确的召会生活就是国度生活。……神圣的生命把我们带进神圣的国里。约翰三章五节所说，我们重生进去的国度，就是约翰在启示录一章九节所说的那个国度。……我们重生进到国度里之后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，应当一直留在里面。……你若留在国度里，生活在其中，就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lastRenderedPageBreak/>
        <w:t>绝不会与丈夫、妻子或别人吵架了。就是仇敌挑拨你争吵，属天国度的管治也会约束你。</w:t>
      </w:r>
    </w:p>
    <w:p w:rsidR="00A01CAC" w:rsidRPr="00A01CAC" w:rsidRDefault="00A01CAC" w:rsidP="00A01CAC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01CAC">
        <w:rPr>
          <w:rFonts w:asciiTheme="minorEastAsia" w:eastAsiaTheme="minorEastAsia" w:hAnsiTheme="minorEastAsia" w:hint="eastAsia"/>
          <w:sz w:val="22"/>
          <w:szCs w:val="22"/>
        </w:rPr>
        <w:t>约翰在启示录一章九节还说，他是在耶稣的忍耐里一同有分的。为着患难和国度，我们需要忍耐。好多圣徒，连我们在主恢复里的人在内，都缺少忍耐。有人从他们的亲戚、朋友、邻居那里遭受逼迫，但最终他们的忍耐用尽了。他们只能抵挡逼迫一段时间，但因缺少忍耐，不能支持长久。主耶稣在地上的时候，忍受了逼迫（来十二</w:t>
      </w:r>
      <w:r w:rsidRPr="00A01CAC">
        <w:rPr>
          <w:rFonts w:asciiTheme="minorEastAsia" w:eastAsiaTheme="minorEastAsia" w:hAnsiTheme="minorEastAsia"/>
          <w:sz w:val="22"/>
          <w:szCs w:val="22"/>
        </w:rPr>
        <w:t>2</w:t>
      </w:r>
      <w:r w:rsidR="00A81D4C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01CAC">
        <w:rPr>
          <w:rFonts w:asciiTheme="minorEastAsia" w:eastAsiaTheme="minorEastAsia" w:hAnsiTheme="minorEastAsia"/>
          <w:sz w:val="22"/>
          <w:szCs w:val="22"/>
        </w:rPr>
        <w:t>3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），今天仍在忍受人的反对和凌辱。</w:t>
      </w:r>
    </w:p>
    <w:p w:rsidR="00252053" w:rsidRPr="000843BC" w:rsidRDefault="00A01CAC" w:rsidP="004F7172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01CAC">
        <w:rPr>
          <w:rFonts w:asciiTheme="minorEastAsia" w:eastAsiaTheme="minorEastAsia" w:hAnsiTheme="minorEastAsia" w:hint="eastAsia"/>
          <w:sz w:val="22"/>
          <w:szCs w:val="22"/>
        </w:rPr>
        <w:t>我们住在基督里，就有分于祂的忍耐，且有忍耐以忍受痛苦和反对。连主的话也称为忍耐的话（启三</w:t>
      </w:r>
      <w:r w:rsidRPr="00A01CAC">
        <w:rPr>
          <w:rFonts w:asciiTheme="minorEastAsia" w:eastAsiaTheme="minorEastAsia" w:hAnsiTheme="minorEastAsia"/>
          <w:sz w:val="22"/>
          <w:szCs w:val="22"/>
        </w:rPr>
        <w:t>10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）。今天全世界都在反对祂，拒绝祂，但祂并不反击，只单单地忍受。我们现在与祂交通，并住在祂里面，我们就有分于祂的忍耐。我们是跟随祂的人，就当存心忍耐，跟着祂走同一个路径（来十二</w:t>
      </w:r>
      <w:r w:rsidRPr="00A01CAC">
        <w:rPr>
          <w:rFonts w:asciiTheme="minorEastAsia" w:eastAsiaTheme="minorEastAsia" w:hAnsiTheme="minorEastAsia"/>
          <w:sz w:val="22"/>
          <w:szCs w:val="22"/>
        </w:rPr>
        <w:t>1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）。这样，我们也能忍受逼迫、谣言、拒绝、反对。这是强有力的证明，我们乃是等候主回来的人（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，七八、八</w:t>
      </w:r>
      <w:r w:rsidRPr="00A01CAC">
        <w:rPr>
          <w:rFonts w:asciiTheme="minorEastAsia" w:eastAsiaTheme="minorEastAsia" w:hAnsiTheme="minorEastAsia"/>
          <w:sz w:val="22"/>
          <w:szCs w:val="22"/>
        </w:rPr>
        <w:t>○</w:t>
      </w:r>
      <w:r w:rsidRPr="00A01CAC">
        <w:rPr>
          <w:rFonts w:asciiTheme="minorEastAsia" w:eastAsiaTheme="minorEastAsia" w:hAnsiTheme="minorEastAsia" w:hint="eastAsia"/>
          <w:sz w:val="22"/>
          <w:szCs w:val="22"/>
        </w:rPr>
        <w:t>至八二、八四至八五页）。</w:t>
      </w:r>
    </w:p>
    <w:p w:rsidR="0043381F" w:rsidRPr="000843BC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62668A" w:rsidTr="4CBE2E34">
        <w:tc>
          <w:tcPr>
            <w:tcW w:w="1295" w:type="dxa"/>
          </w:tcPr>
          <w:p w:rsidR="00F61AC6" w:rsidRPr="0062668A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D81366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1FDA170D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81366" w:rsidRPr="0062668A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6</w:t>
            </w:r>
          </w:p>
        </w:tc>
      </w:tr>
    </w:tbl>
    <w:p w:rsidR="00F61AC6" w:rsidRPr="0062668A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4" w:name="_Hlk119745774"/>
      <w:r w:rsidRPr="0062668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35434A" w:rsidRPr="0062668A" w:rsidRDefault="0035434A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启示录1:13</w:t>
      </w:r>
      <w:r w:rsidRPr="0062668A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灯台中间，有一位好像人子，身穿长袍，直垂到脚，胸间束着金带。</w:t>
      </w:r>
    </w:p>
    <w:p w:rsidR="00F61AC6" w:rsidRPr="0062668A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62668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4"/>
    </w:p>
    <w:p w:rsidR="003D3F5C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2668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1:13</w:t>
      </w:r>
    </w:p>
    <w:p w:rsidR="003D3F5C" w:rsidRPr="002E4E28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1:13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灯台中间，有一位好像人子，身穿长袍，直垂到脚，胸间束着金带。</w:t>
      </w:r>
    </w:p>
    <w:p w:rsidR="003D3F5C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5:29</w:t>
      </w:r>
    </w:p>
    <w:p w:rsidR="003D3F5C" w:rsidRPr="002E4E28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5:29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从来没有人恨恶自己的身体，总是保养顾惜，正像基督待召会一样，</w:t>
      </w:r>
    </w:p>
    <w:p w:rsidR="003D3F5C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提摩太前书 4:6</w:t>
      </w:r>
    </w:p>
    <w:p w:rsidR="003D3F5C" w:rsidRPr="002E4E28" w:rsidRDefault="003D3F5C" w:rsidP="003D3F5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4:6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你将这些事提醒弟兄们，便是基督耶稣的好执事，在信仰的话，并你向来所紧紧跟随善美教训的话上，得了喂养。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以弗所书 4:11-12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4:11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祂所赐的，有些是使徒，有些是申言者，有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些是传福音者，有些是牧人和教师，</w:t>
      </w:r>
    </w:p>
    <w:p w:rsidR="003D3F5C" w:rsidRPr="002E4E28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4:12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为要成全圣徒，目的是为着职事的工作，为着建造基督的身体，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诗篇 42:11</w:t>
      </w:r>
    </w:p>
    <w:p w:rsidR="003D3F5C" w:rsidRPr="002E4E28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42:11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我的魂哪，你为何忧闷？为何在我里面烦躁？应当仰望神；因我还要赞美祂，祂是我脸上的救恩，是我的神。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4:15</w:t>
      </w:r>
    </w:p>
    <w:p w:rsidR="003D3F5C" w:rsidRPr="002E4E28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4:15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因我们并非有一位不能同情我们软弱的大祭司，祂乃是在各方面受过试诱，与我们一样，只是没有罪。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哥林多前书 1:10</w:t>
      </w:r>
    </w:p>
    <w:p w:rsidR="003D3F5C" w:rsidRPr="002E4E28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1:10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弟兄们，我</w:t>
      </w:r>
      <w:r w:rsidR="00FB740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>我们主耶稣基督的名，恳求你们都说一样的话，你们中间也不可有分裂，只要在一样的心思和一样的意见里，彼此和谐。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腓立比书 2:1-2</w:t>
      </w:r>
    </w:p>
    <w:p w:rsidR="003D3F5C" w:rsidRDefault="003D3F5C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所以在基督里若有什么鼓励，若有什么爱的安慰，若有什么灵的交通，若有什么慈心、怜恤，</w:t>
      </w:r>
    </w:p>
    <w:p w:rsidR="006D1B0C" w:rsidRPr="000843BC" w:rsidRDefault="003D3F5C" w:rsidP="001E6E7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2E4E2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</w:t>
      </w:r>
      <w:r w:rsidRPr="002E4E2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你们就要使我的喜乐满足，就是要思念相同的事，有相同的爱，魂里联结，思念同一件事，</w:t>
      </w:r>
    </w:p>
    <w:p w:rsidR="00ED305A" w:rsidRPr="000843BC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顾惜人就是使人觉得快乐、舒适；喂养人是供应人，给他们东西吃。……基督这位人子作大祭司，照顾作为灯台的众召会（启一</w:t>
      </w:r>
      <w:r w:rsidRPr="006C6CCF">
        <w:rPr>
          <w:rFonts w:asciiTheme="minorEastAsia" w:eastAsiaTheme="minorEastAsia" w:hAnsiTheme="minorEastAsia"/>
          <w:sz w:val="22"/>
          <w:szCs w:val="22"/>
        </w:rPr>
        <w:t>12</w:t>
      </w:r>
      <w:r w:rsidR="003C2110" w:rsidRPr="003C2110">
        <w:rPr>
          <w:rFonts w:asciiTheme="minorEastAsia" w:eastAsiaTheme="minorEastAsia" w:hAnsiTheme="minorEastAsia"/>
          <w:sz w:val="22"/>
          <w:szCs w:val="22"/>
        </w:rPr>
        <w:t>～</w:t>
      </w:r>
      <w:r w:rsidRPr="006C6CCF">
        <w:rPr>
          <w:rFonts w:asciiTheme="minorEastAsia" w:eastAsiaTheme="minorEastAsia" w:hAnsiTheme="minorEastAsia"/>
          <w:sz w:val="22"/>
          <w:szCs w:val="22"/>
        </w:rPr>
        <w:t>13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）。一面，祂在人性里顾惜众召会；另一面，祂在神性里喂养众召会。……当我们探访人，邀请他们到我们家，或在聚会前、后接触人的时候，我们必须与基督是一，来顾惜并喂养他们（</w:t>
      </w:r>
      <w:r w:rsidR="004A72A9" w:rsidRPr="004A72A9">
        <w:rPr>
          <w:rFonts w:asciiTheme="minorEastAsia" w:eastAsiaTheme="minorEastAsia" w:hAnsiTheme="minorEastAsia"/>
          <w:sz w:val="22"/>
          <w:szCs w:val="22"/>
        </w:rPr>
        <w:t>《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4A72A9" w:rsidRPr="004A72A9">
        <w:rPr>
          <w:rFonts w:asciiTheme="minorEastAsia" w:eastAsiaTheme="minorEastAsia" w:hAnsiTheme="minorEastAsia"/>
          <w:sz w:val="22"/>
          <w:szCs w:val="22"/>
        </w:rPr>
        <w:t>》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第五册，二</w:t>
      </w:r>
      <w:r w:rsidRPr="006C6CCF">
        <w:rPr>
          <w:rFonts w:asciiTheme="minorEastAsia" w:eastAsiaTheme="minorEastAsia" w:hAnsiTheme="minorEastAsia"/>
          <w:sz w:val="22"/>
          <w:szCs w:val="22"/>
        </w:rPr>
        <w:t>○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五页）。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基督是顾惜和喂养最好的模型。……基督作为人子，身穿长袍，照顾灯台。这长袍乃是祭司袍（出二八</w:t>
      </w:r>
      <w:r w:rsidRPr="006C6CCF">
        <w:rPr>
          <w:rFonts w:asciiTheme="minorEastAsia" w:eastAsiaTheme="minorEastAsia" w:hAnsiTheme="minorEastAsia"/>
          <w:sz w:val="22"/>
          <w:szCs w:val="22"/>
        </w:rPr>
        <w:t>33</w:t>
      </w:r>
      <w:r w:rsidR="003C2110" w:rsidRPr="003C2110">
        <w:rPr>
          <w:rFonts w:asciiTheme="minorEastAsia" w:eastAsiaTheme="minorEastAsia" w:hAnsiTheme="minorEastAsia"/>
          <w:sz w:val="22"/>
          <w:szCs w:val="22"/>
        </w:rPr>
        <w:t>～</w:t>
      </w:r>
      <w:r w:rsidRPr="006C6CCF">
        <w:rPr>
          <w:rFonts w:asciiTheme="minorEastAsia" w:eastAsiaTheme="minorEastAsia" w:hAnsiTheme="minorEastAsia"/>
          <w:sz w:val="22"/>
          <w:szCs w:val="22"/>
        </w:rPr>
        <w:t>35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），这给我们看见，基督是我们尊大的大祭司。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祂也胸间束着金带〔胸是爱的表号〕。……金带是一片金子，成了束身的带子。</w:t>
      </w:r>
      <w:r w:rsidRPr="006C6CCF">
        <w:rPr>
          <w:rFonts w:asciiTheme="minorEastAsia" w:eastAsiaTheme="minorEastAsia" w:hAnsiTheme="minorEastAsia" w:hint="eastAsia"/>
          <w:sz w:val="22"/>
          <w:szCs w:val="22"/>
          <w:lang w:eastAsia="zh-TW"/>
        </w:rPr>
        <w:t>人子是在祂的人性里，金带表征祂的神性。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旧约的祭司在供职时，腰间束带（出二八</w:t>
      </w:r>
      <w:r w:rsidRPr="006C6CCF">
        <w:rPr>
          <w:rFonts w:asciiTheme="minorEastAsia" w:eastAsiaTheme="minorEastAsia" w:hAnsiTheme="minorEastAsia"/>
          <w:sz w:val="22"/>
          <w:szCs w:val="22"/>
        </w:rPr>
        <w:t>4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）。在但以理十章五节，基督也是腰束精金带。腰间束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lastRenderedPageBreak/>
        <w:t>带是为着作工得加力。基督已经完成产生众召会的神圣工作。如今祂正在凭爱照顾祂所产生的众召会。……如今祂照顾众召会，不是在腰间束带，乃是在表征爱的胸间束带。我盼望大家都看见，这些日子，甚至在我们中间，基督乃是在胸间束着金带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基督在祂神性里的总和，成了一条带子。金带表征基督的神性成了祂的力量，而胸表征这金的力量是由祂的爱所运行、所推动。祂神圣的力量是由祂的爱并凭祂的爱来运用并推动的，好喂养祂的众召会。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基督作为“人子”，在祂的人性里照顾作为灯台的众召会，以顾惜众召会（启一</w:t>
      </w:r>
      <w:r w:rsidRPr="006C6CCF">
        <w:rPr>
          <w:rFonts w:asciiTheme="minorEastAsia" w:eastAsiaTheme="minorEastAsia" w:hAnsiTheme="minorEastAsia"/>
          <w:sz w:val="22"/>
          <w:szCs w:val="22"/>
        </w:rPr>
        <w:t>13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上）。基督作我们的大祭司，照顾祂所建立的众召会，首先是在祂的人性里，顾惜众召会，使众召会快乐、愉悦和舒适。</w:t>
      </w:r>
    </w:p>
    <w:p w:rsidR="006C6CCF" w:rsidRPr="006C6CCF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</w:rPr>
        <w:t>在旧约里，大祭司每天早晨收拾灯台的灯（出三十</w:t>
      </w:r>
      <w:r w:rsidRPr="006C6CCF">
        <w:rPr>
          <w:rFonts w:asciiTheme="minorEastAsia" w:eastAsiaTheme="minorEastAsia" w:hAnsiTheme="minorEastAsia"/>
          <w:sz w:val="22"/>
          <w:szCs w:val="22"/>
        </w:rPr>
        <w:t>7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）。收拾灯就是使灯的情形正确合宜。……基督借着修剪灯台的灯芯，来照顾灯台，正如在旧约里祭司照着预表所作的一样（出二五</w:t>
      </w:r>
      <w:r w:rsidRPr="006C6CCF">
        <w:rPr>
          <w:rFonts w:asciiTheme="minorEastAsia" w:eastAsiaTheme="minorEastAsia" w:hAnsiTheme="minorEastAsia"/>
          <w:sz w:val="22"/>
          <w:szCs w:val="22"/>
        </w:rPr>
        <w:t>38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。灯芯烧过以后，就变焦发黑，所以祭司必须来把灯芯焦黑的部分剪掉。……灯芯烧焦的部分，表征那些不照着神定旨的东西，需要剪除；这些东西就如我们的肉体、天然的人、己和旧造。所有的灯台都是生机的，是活的灯台。因为每一个召会都是活的灯台，所以每个召会都很有感觉。一个召会若有了烧焦的灯芯，必会觉得不舒适。</w:t>
      </w:r>
    </w:p>
    <w:p w:rsidR="00B80661" w:rsidRDefault="006C6CCF" w:rsidP="006C6C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6C6CC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我感谢主，今天在祂的恢复里，祂乃是在人性里的大祭司。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……我们并非有一位不能同情我们软弱的大祭司，祂乃是在各方面受过试诱，与我们一样，只是没有罪（来四</w:t>
      </w:r>
      <w:r w:rsidRPr="006C6CCF">
        <w:rPr>
          <w:rFonts w:asciiTheme="minorEastAsia" w:eastAsiaTheme="minorEastAsia" w:hAnsiTheme="minorEastAsia"/>
          <w:sz w:val="22"/>
          <w:szCs w:val="22"/>
        </w:rPr>
        <w:t>15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）。我们的基督与我们是一样的。……祂在人性里总是同情我们的软弱。祂是在人性里的大祭司，借着一直顾惜我们，来照顾我们（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第五册，二</w:t>
      </w:r>
      <w:r w:rsidRPr="006C6CCF">
        <w:rPr>
          <w:rFonts w:asciiTheme="minorEastAsia" w:eastAsiaTheme="minorEastAsia" w:hAnsiTheme="minorEastAsia"/>
          <w:sz w:val="22"/>
          <w:szCs w:val="22"/>
        </w:rPr>
        <w:t>○</w:t>
      </w:r>
      <w:r w:rsidRPr="006C6CCF">
        <w:rPr>
          <w:rFonts w:asciiTheme="minorEastAsia" w:eastAsiaTheme="minorEastAsia" w:hAnsiTheme="minorEastAsia" w:hint="eastAsia"/>
          <w:sz w:val="22"/>
          <w:szCs w:val="22"/>
        </w:rPr>
        <w:t>九至二一一页）。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ins w:id="5" w:author="cnyc" w:date="2026-05-02T14:03:00Z"/>
          <w:rFonts w:asciiTheme="minorEastAsia" w:eastAsiaTheme="minorEastAsia" w:hAnsiTheme="minorEastAsia"/>
          <w:sz w:val="22"/>
          <w:szCs w:val="22"/>
        </w:rPr>
      </w:pPr>
    </w:p>
    <w:p w:rsidR="0021108E" w:rsidRPr="000843BC" w:rsidRDefault="0021108E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843BC" w:rsidTr="4CBE2E34">
        <w:tc>
          <w:tcPr>
            <w:tcW w:w="1452" w:type="dxa"/>
          </w:tcPr>
          <w:p w:rsidR="00F61AC6" w:rsidRPr="000843BC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D690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="11C162AB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D690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A86F92" w:rsidRPr="000843BC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A43C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0843BC" w:rsidRDefault="005043D2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="00227FC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57731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227FC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57731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27FC5" w:rsidRPr="00227FC5">
        <w:rPr>
          <w:rFonts w:asciiTheme="minorEastAsia" w:eastAsiaTheme="minorEastAsia" w:hAnsiTheme="minorEastAsia" w:cs="SimSun"/>
          <w:sz w:val="22"/>
          <w:szCs w:val="22"/>
          <w:lang w:eastAsia="zh-CN"/>
        </w:rPr>
        <w:t>那灵向众召会所说的话，凡有耳的，</w:t>
      </w:r>
      <w:r w:rsidR="00227FC5" w:rsidRPr="00227FC5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就应当听。得胜的，我必将神乐园中生命树的果子赐给他吃</w:t>
      </w:r>
      <w:r w:rsidR="0057731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>。</w:t>
      </w:r>
    </w:p>
    <w:p w:rsidR="00F26DA2" w:rsidRPr="000843BC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5292A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BB34AB" w:rsidRPr="000843BC" w:rsidRDefault="00F01A6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743A7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="00743A7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743A7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8B5BCD"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743A7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FA0FEA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F529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1</w:t>
      </w:r>
      <w:r w:rsidR="00743A7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8</w:t>
      </w:r>
      <w:r w:rsidR="001F529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743A7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</w:p>
    <w:p w:rsidR="00565355" w:rsidRPr="00743A70" w:rsidRDefault="00743A7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4C15E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256DB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3060A1" w:rsidRPr="003060A1">
        <w:rPr>
          <w:rFonts w:asciiTheme="minorEastAsia" w:eastAsiaTheme="minorEastAsia" w:hAnsiTheme="minorEastAsia" w:cs="SimSun"/>
          <w:sz w:val="22"/>
          <w:szCs w:val="22"/>
          <w:lang w:eastAsia="zh-CN"/>
        </w:rPr>
        <w:t>你要写信给在以弗所的召会的使者，说，那右手中握着七星，在七个金灯台中间行走的，这样说，</w:t>
      </w:r>
    </w:p>
    <w:p w:rsidR="00BB34AB" w:rsidRPr="000843BC" w:rsidRDefault="00743A7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4C15E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4C15E2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3060A1" w:rsidRPr="003060A1">
        <w:rPr>
          <w:rFonts w:asciiTheme="minorEastAsia" w:eastAsiaTheme="minorEastAsia" w:hAnsiTheme="minorEastAsia" w:cs="SimSun"/>
          <w:sz w:val="22"/>
          <w:szCs w:val="22"/>
          <w:lang w:eastAsia="zh-CN"/>
        </w:rPr>
        <w:t>那灵向众召会所说的话，凡有耳的，就应当听。得胜的，我必将神乐园中生命树的果子赐给他吃。</w:t>
      </w:r>
    </w:p>
    <w:p w:rsidR="00BB34AB" w:rsidRDefault="00D54CC9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D95F33" w:rsidRPr="00D95F33">
        <w:rPr>
          <w:rFonts w:asciiTheme="minorEastAsia" w:eastAsiaTheme="minorEastAsia" w:hAnsiTheme="minorEastAsia" w:cs="SimSun"/>
          <w:sz w:val="22"/>
          <w:szCs w:val="22"/>
          <w:lang w:eastAsia="zh-CN"/>
        </w:rPr>
        <w:t>我劝你向我买火炼的金子，叫你富足；又买白衣穿上，叫你赤身的羞耻不露出来；又买眼药擦你的眼睛，使你能看见。</w:t>
      </w:r>
    </w:p>
    <w:p w:rsidR="00D95F33" w:rsidRPr="000843BC" w:rsidRDefault="00D95F33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4275BE" w:rsidRPr="004275BE">
        <w:rPr>
          <w:rFonts w:asciiTheme="minorEastAsia" w:eastAsiaTheme="minorEastAsia" w:hAnsiTheme="minorEastAsia" w:cs="SimSun"/>
          <w:sz w:val="22"/>
          <w:szCs w:val="22"/>
          <w:lang w:eastAsia="zh-CN"/>
        </w:rPr>
        <w:t>看哪，我站在门外叩门；若有听见我声音就开门的，我要进到他那里，我与他，他与我要一同坐席。</w:t>
      </w:r>
    </w:p>
    <w:p w:rsidR="00BB34AB" w:rsidRPr="000843BC" w:rsidRDefault="007D65E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D65E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以赛亚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55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</w:p>
    <w:p w:rsidR="00BB34AB" w:rsidRDefault="007D65E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D65E1">
        <w:rPr>
          <w:rFonts w:ascii="SimSun" w:eastAsia="SimSun" w:hAnsi="SimSun" w:cs="SimSun"/>
          <w:b/>
          <w:bCs/>
          <w:sz w:val="22"/>
          <w:szCs w:val="22"/>
          <w:lang w:eastAsia="zh-CN"/>
        </w:rPr>
        <w:t>55</w:t>
      </w:r>
      <w:r w:rsidR="00BB34AB" w:rsidRPr="007D65E1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 w:rsidRPr="007D65E1"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9967D6" w:rsidRPr="009967D6">
        <w:rPr>
          <w:rFonts w:asciiTheme="minorEastAsia" w:eastAsiaTheme="minorEastAsia" w:hAnsiTheme="minorEastAsia" w:cs="SimSun"/>
          <w:sz w:val="22"/>
          <w:szCs w:val="22"/>
          <w:lang w:eastAsia="zh-CN"/>
        </w:rPr>
        <w:t>喂！你们一切干渴的都当就近水来，没有银钱的也可以来；你们都来，买了吃；不用银钱，不用价值，也来买酒和奶。</w:t>
      </w:r>
    </w:p>
    <w:p w:rsidR="009967D6" w:rsidRPr="009967D6" w:rsidRDefault="009967D6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967D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-22</w:t>
      </w:r>
    </w:p>
    <w:p w:rsidR="00555750" w:rsidRPr="000843BC" w:rsidRDefault="00555750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9967D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9967D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5292A" w:rsidRPr="0005292A">
        <w:rPr>
          <w:rFonts w:asciiTheme="minorEastAsia" w:eastAsiaTheme="minorEastAsia" w:hAnsiTheme="minorEastAsia" w:cs="SimSun"/>
          <w:sz w:val="22"/>
          <w:szCs w:val="22"/>
          <w:lang w:eastAsia="zh-CN"/>
        </w:rPr>
        <w:t>有了我的诫命又遵守的，这人就是爱我的；爱我的必蒙我父爱他，我也要爱他，并且要亲自向他显现。</w:t>
      </w:r>
    </w:p>
    <w:p w:rsidR="00BB34AB" w:rsidRPr="000843BC" w:rsidRDefault="009967D6" w:rsidP="0005292A">
      <w:pPr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</w:rPr>
        <w:t>14</w:t>
      </w:r>
      <w:r w:rsidR="00BB34AB" w:rsidRPr="000843BC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</w:rPr>
        <w:t>22</w:t>
      </w:r>
      <w:r w:rsidR="00BB34AB" w:rsidRPr="000843BC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1E6E77" w:rsidRPr="001E6E77">
        <w:rPr>
          <w:rFonts w:asciiTheme="minorEastAsia" w:eastAsiaTheme="minorEastAsia" w:hAnsiTheme="minorEastAsia" w:cs="SimSun" w:hint="eastAsia"/>
          <w:sz w:val="22"/>
          <w:szCs w:val="22"/>
        </w:rPr>
        <w:t>犹大（不是那加略人）问耶稣说，</w:t>
      </w:r>
      <w:r w:rsidR="0005292A" w:rsidRPr="0005292A">
        <w:rPr>
          <w:rFonts w:asciiTheme="minorEastAsia" w:eastAsiaTheme="minorEastAsia" w:hAnsiTheme="minorEastAsia" w:cs="SimSun"/>
          <w:sz w:val="22"/>
          <w:szCs w:val="22"/>
        </w:rPr>
        <w:t>主啊，为什么要亲自向我们显现，不向世人显现？</w:t>
      </w:r>
    </w:p>
    <w:p w:rsidR="00C307EB" w:rsidRPr="000843BC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E4282" w:rsidRPr="00FE4282" w:rsidRDefault="00FE4282" w:rsidP="004F6C8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基督这位大祭司在祂的神性里以祂神圣的爱（由祂胸间的金带所表征），照顾作为灯台的众召会，以喂养众召会（启一</w:t>
      </w:r>
      <w:r w:rsidRPr="00FE4282">
        <w:rPr>
          <w:rFonts w:asciiTheme="minorEastAsia" w:eastAsiaTheme="minorEastAsia" w:hAnsiTheme="minorEastAsia"/>
          <w:sz w:val="22"/>
          <w:szCs w:val="22"/>
        </w:rPr>
        <w:t>13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下）。基督不仅是属人的，也是神圣的。祂是人子带着金带，表征祂的神性作祂的神圣力量。祂的神性作神圣的力量，多方喂养众召会。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一面，祂修剪召会的灯芯，剪掉写给七个召会的七封书信中所提的一切过错、短处、失败和缺点。基督在人性里作了最好的修剪工作，来顾惜众召会。另一面，在这七封书信中，我们在每一封书信里都看见基督的喂养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李常受文集一九九四至一九九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lastRenderedPageBreak/>
        <w:t>七年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第五册，二一二页）。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我们可以说，〔启示录二章七节〕是指国度时代的预言，得胜者要在国度时代里，在神的乐园中享受基督作生命树。但我们今天在召会生活中若不享受基督作生命树，我们必不会在国度时代有分于生命树。……如果我在这里不吃基督，我就无法在国度时代吃祂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在第七封书信里，主劝在老底嘉的召会，要买金子、白衣和眼药，好救他们免于不冷不热的堕落光景（三</w:t>
      </w:r>
      <w:r w:rsidRPr="00FE4282">
        <w:rPr>
          <w:rFonts w:asciiTheme="minorEastAsia" w:eastAsiaTheme="minorEastAsia" w:hAnsiTheme="minorEastAsia"/>
          <w:sz w:val="22"/>
          <w:szCs w:val="22"/>
        </w:rPr>
        <w:t>18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）。祂应许要与那些给祂开门的人一同坐席（</w:t>
      </w:r>
      <w:r w:rsidRPr="00FE4282">
        <w:rPr>
          <w:rFonts w:asciiTheme="minorEastAsia" w:eastAsiaTheme="minorEastAsia" w:hAnsiTheme="minorEastAsia"/>
          <w:sz w:val="22"/>
          <w:szCs w:val="22"/>
        </w:rPr>
        <w:t>20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）。我们可以看见，这乃是基督在祂神性里的喂养，是由祂的爱并凭祂的爱所运行的。……祂在神性里喂养众召会，使众召会能在祂神圣的生命中长大成熟，而在祂七倍的加强里成为得胜者。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我们的基督今天是我们的大祭司。在祂的人性里，祂很容易同情我们的软弱。祂同情我们的软弱，因为祂在各方面受过试诱，与我们一样。祂乃是在人性里顾惜我们。同时，祂也在神性里，用启示录二至三章里写给七个召会的七封书信中所启示，祂人位里一切积极的方面，来喂养我们。……祂在人性里顾惜我们，使我们正确合宜，好叫我们快乐、愉快、舒适。祂在神性里喂养我们，使我们在神圣的生命中长大成熟，成为祂的得胜者，以完成祂永远的经纶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第五册，二一二至二一五页）。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正如一个孩子因他母亲的同在得了顾惜，我们也因主的同在得了顾惜。……主的同在产生一种柔和温暖的气氛，顾惜我们全人。</w:t>
      </w:r>
    </w:p>
    <w:p w:rsidR="00FE4282" w:rsidRPr="00FE4282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在你家里的交通不论有多享受，那里的气氛都不像在〔召会〕聚会里那样能顾惜人。……主乃是借着祂覆翼的同在所产生的气氛，来顾惜召会。在这种空气、这种气氛、这种环境里，我们就得着安息、安慰、医治、洁净和鼓励。……为这缘故，我不愿意漏掉任何一次召会的聚会。</w:t>
      </w:r>
    </w:p>
    <w:p w:rsidR="00203FB6" w:rsidRDefault="00FE4282" w:rsidP="00FE428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E4282">
        <w:rPr>
          <w:rFonts w:asciiTheme="minorEastAsia" w:eastAsiaTheme="minorEastAsia" w:hAnsiTheme="minorEastAsia" w:hint="eastAsia"/>
          <w:sz w:val="22"/>
          <w:szCs w:val="22"/>
        </w:rPr>
        <w:t>保养和顾惜是并行的。借着保养，我们在内里享受生命的供应；借着顾惜，我们在外面经历抚慰、安慰的空气。每当我们在顾惜的气氛里，我们就能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lastRenderedPageBreak/>
        <w:t>吸收职事的每一句话。这指明在顾惜之下，我们得着保养（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Pr="00FE4282">
        <w:rPr>
          <w:rFonts w:asciiTheme="minorEastAsia" w:eastAsiaTheme="minorEastAsia" w:hAnsiTheme="minorEastAsia"/>
          <w:sz w:val="22"/>
          <w:szCs w:val="22"/>
        </w:rPr>
        <w:t>》</w:t>
      </w:r>
      <w:r w:rsidRPr="00FE4282">
        <w:rPr>
          <w:rFonts w:asciiTheme="minorEastAsia" w:eastAsiaTheme="minorEastAsia" w:hAnsiTheme="minorEastAsia" w:hint="eastAsia"/>
          <w:sz w:val="22"/>
          <w:szCs w:val="22"/>
        </w:rPr>
        <w:t>，五四四至五四五页）。</w:t>
      </w:r>
    </w:p>
    <w:p w:rsidR="002D7C9E" w:rsidRDefault="002D7C9E" w:rsidP="00FE4282">
      <w:pPr>
        <w:widowControl w:val="0"/>
        <w:ind w:right="-29"/>
        <w:jc w:val="both"/>
        <w:rPr>
          <w:ins w:id="6" w:author="cnyc" w:date="2026-05-02T14:03:00Z"/>
          <w:rFonts w:asciiTheme="minorEastAsia" w:eastAsiaTheme="minorEastAsia" w:hAnsiTheme="minorEastAsia"/>
          <w:sz w:val="22"/>
          <w:szCs w:val="22"/>
        </w:rPr>
      </w:pPr>
    </w:p>
    <w:p w:rsidR="0021108E" w:rsidRDefault="0021108E" w:rsidP="00FE4282">
      <w:pPr>
        <w:widowControl w:val="0"/>
        <w:ind w:right="-29"/>
        <w:jc w:val="both"/>
        <w:rPr>
          <w:ins w:id="7" w:author="cnyc" w:date="2026-05-02T14:03:00Z"/>
          <w:rFonts w:asciiTheme="minorEastAsia" w:eastAsiaTheme="minorEastAsia" w:hAnsiTheme="minorEastAsia"/>
          <w:sz w:val="22"/>
          <w:szCs w:val="22"/>
        </w:rPr>
      </w:pPr>
    </w:p>
    <w:p w:rsidR="0021108E" w:rsidRPr="000843BC" w:rsidRDefault="0021108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18293C78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D690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5F4687" w:rsidRPr="000843BC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87677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0843BC" w:rsidRDefault="005D5346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D5346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A9440C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910E0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1910E0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A9440C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D87677" w:rsidRPr="00D87677">
        <w:rPr>
          <w:rFonts w:asciiTheme="minorEastAsia" w:eastAsiaTheme="minorEastAsia" w:hAnsiTheme="minorEastAsia" w:cs="SimSun"/>
          <w:sz w:val="22"/>
          <w:szCs w:val="22"/>
          <w:lang w:eastAsia="zh-CN"/>
        </w:rPr>
        <w:t>祂的头与发皆白，如白羊毛、如雪，眼目如同火焰，脚好像在炉中锻炼过明亮的铜，声音如同众水的声音。</w:t>
      </w:r>
    </w:p>
    <w:p w:rsidR="00F61AC6" w:rsidRPr="000843BC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6306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C5644" w:rsidRPr="000843BC" w:rsidRDefault="009C2545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</w:t>
      </w:r>
      <w:r w:rsidR="00D815D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-1</w:t>
      </w:r>
      <w:r w:rsidR="00D815D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</w:p>
    <w:p w:rsidR="006C5644" w:rsidRPr="000843BC" w:rsidRDefault="006C5644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77F4B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D815D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05518" w:rsidRPr="00305518">
        <w:rPr>
          <w:rFonts w:asciiTheme="minorEastAsia" w:eastAsiaTheme="minorEastAsia" w:hAnsiTheme="minorEastAsia" w:cs="SimSun"/>
          <w:sz w:val="22"/>
          <w:szCs w:val="22"/>
          <w:lang w:eastAsia="zh-CN"/>
        </w:rPr>
        <w:t>祂的头与发皆白，如白羊毛、如雪，眼目如同火焰，</w:t>
      </w:r>
    </w:p>
    <w:p w:rsidR="00077F4B" w:rsidRPr="000843BC" w:rsidRDefault="00077F4B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 w:rsidR="00D815D4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305518" w:rsidRPr="00305518">
        <w:rPr>
          <w:rFonts w:asciiTheme="minorEastAsia" w:eastAsiaTheme="minorEastAsia" w:hAnsiTheme="minorEastAsia" w:cs="SimSun"/>
          <w:sz w:val="22"/>
          <w:szCs w:val="22"/>
          <w:lang w:eastAsia="zh-CN"/>
        </w:rPr>
        <w:t>脚好像在炉中锻炼过明亮的铜，声音如同众水的声音。</w:t>
      </w:r>
    </w:p>
    <w:p w:rsidR="006C5644" w:rsidRPr="000843BC" w:rsidRDefault="0069641A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9641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以西结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</w:p>
    <w:p w:rsidR="006C5644" w:rsidRPr="000843BC" w:rsidRDefault="0069641A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C564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9641A">
        <w:rPr>
          <w:rFonts w:asciiTheme="minorEastAsia" w:eastAsiaTheme="minorEastAsia" w:hAnsiTheme="minorEastAsia" w:cs="SimSun"/>
          <w:sz w:val="22"/>
          <w:szCs w:val="22"/>
          <w:lang w:eastAsia="zh-CN"/>
        </w:rPr>
        <w:t>以色列神的荣光从东方的路而来，祂的声音如同多水的声音，地就因祂的荣耀发光。</w:t>
      </w:r>
    </w:p>
    <w:p w:rsidR="00512C8B" w:rsidRPr="000843BC" w:rsidRDefault="00512C8B" w:rsidP="00512C8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12C8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但以理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9-10</w:t>
      </w:r>
    </w:p>
    <w:p w:rsidR="00814412" w:rsidRPr="000843BC" w:rsidRDefault="00512C8B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99147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99147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DE7D49" w:rsidRPr="00DE7D49">
        <w:rPr>
          <w:rFonts w:asciiTheme="minorEastAsia" w:eastAsiaTheme="minorEastAsia" w:hAnsiTheme="minorEastAsia" w:cs="SimSun"/>
          <w:sz w:val="22"/>
          <w:szCs w:val="22"/>
          <w:lang w:eastAsia="zh-CN"/>
        </w:rPr>
        <w:t>我观看，见有些宝座设立，那亘古常在者坐下了。祂的衣服洁白如雪，头发如纯净的羊毛；祂的宝座乃是火焰，其轮乃是烈火。</w:t>
      </w:r>
    </w:p>
    <w:p w:rsidR="00DE7D49" w:rsidRPr="00DE7D49" w:rsidRDefault="00512C8B" w:rsidP="00DE7D49">
      <w:pPr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7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10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 xml:space="preserve"> </w:t>
      </w:r>
      <w:r w:rsidR="00DE7D49" w:rsidRPr="00DE7D49">
        <w:rPr>
          <w:rFonts w:asciiTheme="minorEastAsia" w:eastAsiaTheme="minorEastAsia" w:hAnsiTheme="minorEastAsia" w:cs="SimSun"/>
          <w:sz w:val="22"/>
          <w:szCs w:val="22"/>
          <w:lang w:eastAsia="zh-TW"/>
        </w:rPr>
        <w:t>从祂面前有火河流出。事奉祂的有千千，侍立在祂面前的有万万。</w:t>
      </w:r>
    </w:p>
    <w:p w:rsidR="00AB57A4" w:rsidRPr="000843BC" w:rsidRDefault="003C6311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C631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2:18-19</w:t>
      </w:r>
    </w:p>
    <w:p w:rsidR="006C5644" w:rsidRDefault="003C6311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7A2F6A" w:rsidRPr="007A2F6A">
        <w:rPr>
          <w:rFonts w:asciiTheme="minorEastAsia" w:eastAsiaTheme="minorEastAsia" w:hAnsiTheme="minorEastAsia" w:cs="SimSun"/>
          <w:sz w:val="22"/>
          <w:szCs w:val="22"/>
          <w:lang w:eastAsia="zh-CN"/>
        </w:rPr>
        <w:t>你要写信给在推雅推喇的召会的使者，说，那眼目如火焰，脚像明亮之铜的神之子，这样说，</w:t>
      </w:r>
    </w:p>
    <w:p w:rsidR="003C6311" w:rsidRPr="000843BC" w:rsidRDefault="003C6311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7A2F6A" w:rsidRPr="007A2F6A">
        <w:rPr>
          <w:rFonts w:asciiTheme="minorEastAsia" w:eastAsiaTheme="minorEastAsia" w:hAnsiTheme="minorEastAsia" w:cs="SimSun"/>
          <w:sz w:val="22"/>
          <w:szCs w:val="22"/>
          <w:lang w:eastAsia="zh-CN"/>
        </w:rPr>
        <w:t>我知道你的行为、爱、信、服事、忍耐，也知道你末后所行的，比起初的更多。</w:t>
      </w:r>
    </w:p>
    <w:p w:rsidR="00335975" w:rsidRPr="000843BC" w:rsidRDefault="007A2F6A" w:rsidP="00335975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A2F6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哥林多前</w:t>
      </w:r>
      <w:r w:rsidR="00335975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书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335975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</w:p>
    <w:p w:rsidR="006C5644" w:rsidRPr="000843BC" w:rsidRDefault="007A2F6A" w:rsidP="006C56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471700" w:rsidRPr="00471700">
        <w:rPr>
          <w:rFonts w:asciiTheme="minorEastAsia" w:eastAsiaTheme="minorEastAsia" w:hAnsiTheme="minorEastAsia" w:cs="SimSun"/>
          <w:sz w:val="22"/>
          <w:szCs w:val="22"/>
          <w:lang w:eastAsia="zh-CN"/>
        </w:rPr>
        <w:t>各人的工程必然显露，因为那日子要将它指明出来；它要在火中被揭露，这火要试验各人的工程是</w:t>
      </w:r>
      <w:r w:rsidR="0082268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哪</w:t>
      </w:r>
      <w:r w:rsidR="00471700" w:rsidRPr="00471700">
        <w:rPr>
          <w:rFonts w:asciiTheme="minorEastAsia" w:eastAsiaTheme="minorEastAsia" w:hAnsiTheme="minorEastAsia" w:cs="SimSun"/>
          <w:sz w:val="22"/>
          <w:szCs w:val="22"/>
          <w:lang w:eastAsia="zh-CN"/>
        </w:rPr>
        <w:t>一种的。</w:t>
      </w:r>
    </w:p>
    <w:p w:rsidR="00035043" w:rsidRPr="000843BC" w:rsidRDefault="00471700" w:rsidP="00035043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4717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</w:t>
      </w:r>
      <w:r w:rsidR="00E548EE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书 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E548EE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29</w:t>
      </w:r>
    </w:p>
    <w:p w:rsidR="003F76C5" w:rsidRPr="000843BC" w:rsidRDefault="00471700" w:rsidP="00035043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="006C564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29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CA5F48" w:rsidRPr="00CA5F48">
        <w:rPr>
          <w:rFonts w:asciiTheme="minorEastAsia" w:eastAsiaTheme="minorEastAsia" w:hAnsiTheme="minorEastAsia" w:cs="SimSun"/>
          <w:sz w:val="22"/>
          <w:szCs w:val="22"/>
          <w:lang w:eastAsia="zh-CN"/>
        </w:rPr>
        <w:t>因为我们的神乃是烈火。</w:t>
      </w:r>
    </w:p>
    <w:p w:rsidR="00647EA6" w:rsidRPr="000843BC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雅歌五章十一节描述祂的头发是黑的，表征祂那永不衰残、永远长存的力量，但〔启示录一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lastRenderedPageBreak/>
        <w:t>章十四节〕这里所描绘基督的白发，是指明祂的亘古常在〔参伯十五</w:t>
      </w:r>
      <w:r w:rsidRPr="00FA40F2">
        <w:rPr>
          <w:rFonts w:asciiTheme="minorEastAsia" w:eastAsiaTheme="minorEastAsia" w:hAnsiTheme="minorEastAsia"/>
          <w:sz w:val="22"/>
          <w:szCs w:val="22"/>
        </w:rPr>
        <w:t>10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〕。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我们在〔启示录〕一章看见祂的头与发都是白的，好像白羊毛和雪一样。白羊毛是出于生命的性质，白雪是从天降下的。……白羊毛是基督性情的颜色。祂的古是出自祂的性情。雪之所以白，是因从天而来，没有属地的污秽或玷污。因此，在十四节和但以理七章九节的白羊毛，表征基督的亘古常在，乃是出于祂的性质，并非年纪老迈；白雪表征祂的亘古常在是属天的，不是属地的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，一二三页）。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在雅歌五章十二节，基督的眼好像鸽子，为了表露祂的爱。在〔启示录一章十四节〕，“祂的……眼目如同火焰”，这是为着祂来鉴察并搜寻，使祂借着光照施行审判。……祂的眼不是两个，乃是七个（五</w:t>
      </w:r>
      <w:r w:rsidRPr="00FA40F2">
        <w:rPr>
          <w:rFonts w:asciiTheme="minorEastAsia" w:eastAsiaTheme="minorEastAsia" w:hAnsiTheme="minorEastAsia"/>
          <w:sz w:val="22"/>
          <w:szCs w:val="22"/>
        </w:rPr>
        <w:t>6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）；七是神行动中完整的数字。因此，在启示录祂的眼是为着神的工作。祂这七眼是“七盏火灯在宝座前点着，这七灯就是神的七灵”（四</w:t>
      </w:r>
      <w:r w:rsidRPr="00FA40F2">
        <w:rPr>
          <w:rFonts w:asciiTheme="minorEastAsia" w:eastAsiaTheme="minorEastAsia" w:hAnsiTheme="minorEastAsia"/>
          <w:sz w:val="22"/>
          <w:szCs w:val="22"/>
        </w:rPr>
        <w:t>5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，参但十</w:t>
      </w:r>
      <w:r w:rsidRPr="00FA40F2">
        <w:rPr>
          <w:rFonts w:asciiTheme="minorEastAsia" w:eastAsiaTheme="minorEastAsia" w:hAnsiTheme="minorEastAsia"/>
          <w:sz w:val="22"/>
          <w:szCs w:val="22"/>
        </w:rPr>
        <w:t>6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）。点着的火等于火焰，是为着鉴察并搜寻。神的七灵奉差遣往全地去（启五</w:t>
      </w:r>
      <w:r w:rsidRPr="00FA40F2">
        <w:rPr>
          <w:rFonts w:asciiTheme="minorEastAsia" w:eastAsiaTheme="minorEastAsia" w:hAnsiTheme="minorEastAsia"/>
          <w:sz w:val="22"/>
          <w:szCs w:val="22"/>
        </w:rPr>
        <w:t>6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），也是为着神在地上的行动。因此在启示录中，基督的眼就是神的七灵，为着神今天在地上的行动与工作。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基督的眼睛是为着注视、鉴察、搜寻、借光照而审判以及传输。我们必须经历祂眼睛各面的功用，特别是传输这一面。</w:t>
      </w:r>
      <w:r w:rsidRPr="00FA40F2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祂的眼睛把祂一切的所是灌注到我们里面。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……自从我们得救的那天，基督的眼睛就像烧着的火一样，光照并灌注我们。祂的眼睛也挑旺我们，使我们火热。……许多时候，主是以刺透人的眼睛临到我们。也许你要将某些事情对你的妻子隐瞒，这时候主发光的七眼就临到你，戳穿你的全人，暴露你真实的情形。我有过几百次这样的经历。当我正与别人争论，特别与我亲近的人争论时，主那发光的眼就临到我，叫我说不下去。祂的光照打住了我的说话。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启示录是一卷带有审判性质的书。火是为着神圣的审判（林前三</w:t>
      </w:r>
      <w:r w:rsidRPr="00FA40F2">
        <w:rPr>
          <w:rFonts w:asciiTheme="minorEastAsia" w:eastAsiaTheme="minorEastAsia" w:hAnsiTheme="minorEastAsia"/>
          <w:sz w:val="22"/>
          <w:szCs w:val="22"/>
        </w:rPr>
        <w:t>13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，来六</w:t>
      </w:r>
      <w:r w:rsidRPr="00FA40F2">
        <w:rPr>
          <w:rFonts w:asciiTheme="minorEastAsia" w:eastAsiaTheme="minorEastAsia" w:hAnsiTheme="minorEastAsia"/>
          <w:sz w:val="22"/>
          <w:szCs w:val="22"/>
        </w:rPr>
        <w:t>8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，十</w:t>
      </w:r>
      <w:r w:rsidRPr="00FA40F2">
        <w:rPr>
          <w:rFonts w:asciiTheme="minorEastAsia" w:eastAsiaTheme="minorEastAsia" w:hAnsiTheme="minorEastAsia"/>
          <w:sz w:val="22"/>
          <w:szCs w:val="22"/>
        </w:rPr>
        <w:t>27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）。“我们的神乃是烈火”（十二</w:t>
      </w:r>
      <w:r w:rsidRPr="00FA40F2">
        <w:rPr>
          <w:rFonts w:asciiTheme="minorEastAsia" w:eastAsiaTheme="minorEastAsia" w:hAnsiTheme="minorEastAsia"/>
          <w:sz w:val="22"/>
          <w:szCs w:val="22"/>
        </w:rPr>
        <w:t>29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）；祂的宝座乃是火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lastRenderedPageBreak/>
        <w:t>焰，其轮乃是烈火，从祂面前有火河流出（但七</w:t>
      </w:r>
      <w:r w:rsidRPr="00FA40F2">
        <w:rPr>
          <w:rFonts w:asciiTheme="minorEastAsia" w:eastAsiaTheme="minorEastAsia" w:hAnsiTheme="minorEastAsia"/>
          <w:sz w:val="22"/>
          <w:szCs w:val="22"/>
        </w:rPr>
        <w:t>9</w:t>
      </w:r>
      <w:r w:rsidR="00CF576F" w:rsidRPr="00CF576F">
        <w:rPr>
          <w:rFonts w:asciiTheme="minorEastAsia" w:eastAsiaTheme="minorEastAsia" w:hAnsiTheme="minorEastAsia"/>
          <w:sz w:val="22"/>
          <w:szCs w:val="22"/>
        </w:rPr>
        <w:t>～</w:t>
      </w:r>
      <w:r w:rsidRPr="00FA40F2">
        <w:rPr>
          <w:rFonts w:asciiTheme="minorEastAsia" w:eastAsiaTheme="minorEastAsia" w:hAnsiTheme="minorEastAsia"/>
          <w:sz w:val="22"/>
          <w:szCs w:val="22"/>
        </w:rPr>
        <w:t>10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），这一切都是为着审判。主的眼目如同火焰，主要的是为着祂的审判（启二</w:t>
      </w:r>
      <w:r w:rsidRPr="00FA40F2">
        <w:rPr>
          <w:rFonts w:asciiTheme="minorEastAsia" w:eastAsiaTheme="minorEastAsia" w:hAnsiTheme="minorEastAsia"/>
          <w:sz w:val="22"/>
          <w:szCs w:val="22"/>
        </w:rPr>
        <w:t>18</w:t>
      </w:r>
      <w:r w:rsidR="00CF576F" w:rsidRPr="00CF576F">
        <w:rPr>
          <w:rFonts w:asciiTheme="minorEastAsia" w:eastAsiaTheme="minorEastAsia" w:hAnsiTheme="minorEastAsia"/>
          <w:sz w:val="22"/>
          <w:szCs w:val="22"/>
        </w:rPr>
        <w:t>～</w:t>
      </w:r>
      <w:r w:rsidRPr="00FA40F2">
        <w:rPr>
          <w:rFonts w:asciiTheme="minorEastAsia" w:eastAsiaTheme="minorEastAsia" w:hAnsiTheme="minorEastAsia"/>
          <w:sz w:val="22"/>
          <w:szCs w:val="22"/>
        </w:rPr>
        <w:t>23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，十九</w:t>
      </w:r>
      <w:r w:rsidRPr="00FA40F2">
        <w:rPr>
          <w:rFonts w:asciiTheme="minorEastAsia" w:eastAsiaTheme="minorEastAsia" w:hAnsiTheme="minorEastAsia"/>
          <w:sz w:val="22"/>
          <w:szCs w:val="22"/>
        </w:rPr>
        <w:t>11</w:t>
      </w:r>
      <w:r w:rsidR="00CF576F" w:rsidRPr="00CF576F">
        <w:rPr>
          <w:rFonts w:asciiTheme="minorEastAsia" w:eastAsiaTheme="minorEastAsia" w:hAnsiTheme="minorEastAsia"/>
          <w:sz w:val="22"/>
          <w:szCs w:val="22"/>
        </w:rPr>
        <w:t>～</w:t>
      </w:r>
      <w:r w:rsidRPr="00FA40F2">
        <w:rPr>
          <w:rFonts w:asciiTheme="minorEastAsia" w:eastAsiaTheme="minorEastAsia" w:hAnsiTheme="minorEastAsia"/>
          <w:sz w:val="22"/>
          <w:szCs w:val="22"/>
        </w:rPr>
        <w:t>12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FA40F2" w:rsidRPr="00FA40F2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铜在象征上，表征神圣的审判（出二七</w:t>
      </w:r>
      <w:r w:rsidRPr="00FA40F2">
        <w:rPr>
          <w:rFonts w:asciiTheme="minorEastAsia" w:eastAsiaTheme="minorEastAsia" w:hAnsiTheme="minorEastAsia"/>
          <w:sz w:val="22"/>
          <w:szCs w:val="22"/>
        </w:rPr>
        <w:t>1</w:t>
      </w:r>
      <w:r w:rsidR="003F5F08" w:rsidRPr="003F5F08">
        <w:rPr>
          <w:rFonts w:asciiTheme="minorEastAsia" w:eastAsiaTheme="minorEastAsia" w:hAnsiTheme="minorEastAsia"/>
          <w:sz w:val="22"/>
          <w:szCs w:val="22"/>
        </w:rPr>
        <w:t>～</w:t>
      </w:r>
      <w:r w:rsidRPr="00FA40F2">
        <w:rPr>
          <w:rFonts w:asciiTheme="minorEastAsia" w:eastAsiaTheme="minorEastAsia" w:hAnsiTheme="minorEastAsia"/>
          <w:sz w:val="22"/>
          <w:szCs w:val="22"/>
        </w:rPr>
        <w:t>6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基督在地上的时候，祂属地的行动和每天的生活，都受过试炼并试验。因着祂的行事为人都经过试验，所以能发光。现在基督的脚好像明亮的铜，就如以西结一章七节和但以理十章六节也说到的，表征祂完全且明亮的行事为人，使祂够资格施行神圣的审判。……当主来借着审判据有这地时，祂的两脚要像火柱（启十</w:t>
      </w:r>
      <w:r w:rsidRPr="00FA40F2">
        <w:rPr>
          <w:rFonts w:asciiTheme="minorEastAsia" w:eastAsiaTheme="minorEastAsia" w:hAnsiTheme="minorEastAsia"/>
          <w:sz w:val="22"/>
          <w:szCs w:val="22"/>
        </w:rPr>
        <w:t>1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E85A63" w:rsidRDefault="00FA40F2" w:rsidP="00FA40F2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40F2">
        <w:rPr>
          <w:rFonts w:asciiTheme="minorEastAsia" w:eastAsiaTheme="minorEastAsia" w:hAnsiTheme="minorEastAsia" w:hint="eastAsia"/>
          <w:sz w:val="22"/>
          <w:szCs w:val="22"/>
        </w:rPr>
        <w:t>祂的“声音如同众水的声音”〔一</w:t>
      </w:r>
      <w:r w:rsidRPr="00FA40F2">
        <w:rPr>
          <w:rFonts w:asciiTheme="minorEastAsia" w:eastAsiaTheme="minorEastAsia" w:hAnsiTheme="minorEastAsia"/>
          <w:sz w:val="22"/>
          <w:szCs w:val="22"/>
        </w:rPr>
        <w:t>15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〕，……这是一种哄嚷的声音，乃是全能神的声音（结一</w:t>
      </w:r>
      <w:r w:rsidRPr="00FA40F2">
        <w:rPr>
          <w:rFonts w:asciiTheme="minorEastAsia" w:eastAsiaTheme="minorEastAsia" w:hAnsiTheme="minorEastAsia"/>
          <w:sz w:val="22"/>
          <w:szCs w:val="22"/>
        </w:rPr>
        <w:t>24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，四三</w:t>
      </w:r>
      <w:r w:rsidRPr="00FA40F2">
        <w:rPr>
          <w:rFonts w:asciiTheme="minorEastAsia" w:eastAsiaTheme="minorEastAsia" w:hAnsiTheme="minorEastAsia"/>
          <w:sz w:val="22"/>
          <w:szCs w:val="22"/>
        </w:rPr>
        <w:t>2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）。这表征神的说话既严肃又庄重（参启十</w:t>
      </w:r>
      <w:r w:rsidRPr="00FA40F2">
        <w:rPr>
          <w:rFonts w:asciiTheme="minorEastAsia" w:eastAsiaTheme="minorEastAsia" w:hAnsiTheme="minorEastAsia"/>
          <w:sz w:val="22"/>
          <w:szCs w:val="22"/>
        </w:rPr>
        <w:t>3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）。有时候主的声音很温柔，但有的时候祂的声音却像雷轰一样震撼我们。……祂的声音，就是全能之神的声音，警告并唤醒我们（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40F2">
        <w:rPr>
          <w:rFonts w:asciiTheme="minorEastAsia" w:eastAsiaTheme="minorEastAsia" w:hAnsiTheme="minorEastAsia" w:hint="eastAsia"/>
          <w:sz w:val="22"/>
          <w:szCs w:val="22"/>
        </w:rPr>
        <w:t>，一二三至一二六页）。</w:t>
      </w:r>
    </w:p>
    <w:p w:rsidR="005A47E9" w:rsidRPr="000843BC" w:rsidRDefault="0021108E" w:rsidP="0021108E">
      <w:pPr>
        <w:rPr>
          <w:rFonts w:asciiTheme="minorEastAsia" w:eastAsiaTheme="minorEastAsia" w:hAnsiTheme="minorEastAsia"/>
          <w:sz w:val="22"/>
          <w:szCs w:val="22"/>
        </w:rPr>
        <w:pPrChange w:id="8" w:author="cnyc" w:date="2026-05-02T14:03:00Z">
          <w:pPr>
            <w:widowControl w:val="0"/>
            <w:tabs>
              <w:tab w:val="left" w:pos="2430"/>
            </w:tabs>
            <w:jc w:val="both"/>
          </w:pPr>
        </w:pPrChange>
      </w:pPr>
      <w:ins w:id="9" w:author="cnyc" w:date="2026-05-02T14:03:00Z">
        <w:r>
          <w:rPr>
            <w:rFonts w:asciiTheme="minorEastAsia" w:eastAsiaTheme="minorEastAsia" w:hAnsiTheme="minorEastAsia"/>
            <w:sz w:val="22"/>
            <w:szCs w:val="22"/>
          </w:rPr>
          <w:br w:type="page"/>
        </w:r>
      </w:ins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843BC" w:rsidTr="4CBE2E34">
        <w:trPr>
          <w:trHeight w:val="252"/>
        </w:trPr>
        <w:tc>
          <w:tcPr>
            <w:tcW w:w="1295" w:type="dxa"/>
          </w:tcPr>
          <w:p w:rsidR="00F61AC6" w:rsidRPr="000843BC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5B4F9343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D690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973AE6" w:rsidRPr="000843BC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61E47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0843BC" w:rsidRDefault="00D61E47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D61E4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启示录1:16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D61E47">
        <w:rPr>
          <w:rFonts w:asciiTheme="minorEastAsia" w:eastAsiaTheme="minorEastAsia" w:hAnsiTheme="minorEastAsia" w:cs="SimSun"/>
          <w:sz w:val="22"/>
          <w:szCs w:val="22"/>
          <w:lang w:eastAsia="zh-CN"/>
        </w:rPr>
        <w:t>祂右手中拿着七星，从祂口中出来一把两刃的利剑，面貌如同烈日中天发光</w:t>
      </w:r>
      <w:r w:rsidR="00E22560" w:rsidRPr="000843BC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0843BC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61E47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253E7" w:rsidRPr="000843BC" w:rsidRDefault="00CE1FD2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E1FD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1:16</w:t>
      </w:r>
    </w:p>
    <w:p w:rsidR="000253E7" w:rsidRPr="000843BC" w:rsidRDefault="00A220B0" w:rsidP="000253E7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</w:t>
      </w:r>
      <w:r w:rsidR="00CE1FD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D72825" w:rsidRPr="00D72825">
        <w:rPr>
          <w:rFonts w:asciiTheme="minorEastAsia" w:eastAsiaTheme="minorEastAsia" w:hAnsiTheme="minorEastAsia" w:cs="SimSun"/>
          <w:sz w:val="22"/>
          <w:szCs w:val="22"/>
          <w:lang w:eastAsia="zh-CN"/>
        </w:rPr>
        <w:t>祂右手中拿着七星，从祂口中出来一把两刃的利剑，面貌如同烈日中天发光。</w:t>
      </w:r>
    </w:p>
    <w:p w:rsidR="00483186" w:rsidRPr="000843BC" w:rsidRDefault="00D72825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D7282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4:12-16</w:t>
      </w:r>
    </w:p>
    <w:p w:rsidR="00483186" w:rsidRPr="000843BC" w:rsidRDefault="00D72825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7124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50082" w:rsidRPr="00650082">
        <w:rPr>
          <w:rFonts w:asciiTheme="minorEastAsia" w:eastAsiaTheme="minorEastAsia" w:hAnsiTheme="minorEastAsia" w:cs="SimSun"/>
          <w:sz w:val="22"/>
          <w:szCs w:val="22"/>
          <w:lang w:eastAsia="zh-CN"/>
        </w:rPr>
        <w:t>因为神的话是活的，是有功效的，比一切两刃的剑更锋利，能以刺入、甚至剖开魂与灵，骨节与骨髓，连心中的思念和主意都能辨明。</w:t>
      </w:r>
    </w:p>
    <w:p w:rsidR="00667D8A" w:rsidRPr="000843BC" w:rsidRDefault="00D72825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650082" w:rsidRPr="00650082">
        <w:rPr>
          <w:rFonts w:asciiTheme="minorEastAsia" w:eastAsiaTheme="minorEastAsia" w:hAnsiTheme="minorEastAsia" w:cs="SimSun"/>
          <w:sz w:val="22"/>
          <w:szCs w:val="22"/>
          <w:lang w:eastAsia="zh-CN"/>
        </w:rPr>
        <w:t>并且被造的，没有一个在祂面前不是显明的，反而万有在我们必须向祂交账的主眼前，都是赤露敞开的。</w:t>
      </w:r>
    </w:p>
    <w:p w:rsidR="00483186" w:rsidRPr="000843BC" w:rsidRDefault="00D72825" w:rsidP="0048318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650082" w:rsidRPr="00650082">
        <w:rPr>
          <w:rFonts w:asciiTheme="minorEastAsia" w:eastAsiaTheme="minorEastAsia" w:hAnsiTheme="minorEastAsia" w:cs="SimSun"/>
          <w:sz w:val="22"/>
          <w:szCs w:val="22"/>
          <w:lang w:eastAsia="zh-CN"/>
        </w:rPr>
        <w:t>所以，我们既有一位经过了诸天，尊大的大祭司，就是神的儿子耶稣，便当坚守所承认的。</w:t>
      </w:r>
    </w:p>
    <w:p w:rsidR="00483186" w:rsidRPr="000843BC" w:rsidRDefault="00D72825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4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C0450C" w:rsidRPr="00C0450C">
        <w:rPr>
          <w:rFonts w:asciiTheme="minorEastAsia" w:eastAsiaTheme="minorEastAsia" w:hAnsiTheme="minorEastAsia" w:cs="SimSun"/>
          <w:sz w:val="22"/>
          <w:szCs w:val="22"/>
          <w:lang w:eastAsia="zh-CN"/>
        </w:rPr>
        <w:t>因我们并非有一位不能同情我们软弱的大祭司，祂乃是在各方面受过试诱，与我们一样，只是没有罪。</w:t>
      </w:r>
    </w:p>
    <w:p w:rsidR="00483186" w:rsidRDefault="00D72825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83186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C0450C" w:rsidRPr="00C0450C">
        <w:rPr>
          <w:rFonts w:asciiTheme="minorEastAsia" w:eastAsiaTheme="minorEastAsia" w:hAnsiTheme="minorEastAsia" w:cs="SimSun"/>
          <w:sz w:val="22"/>
          <w:szCs w:val="22"/>
          <w:lang w:eastAsia="zh-CN"/>
        </w:rPr>
        <w:t>所以我们只管坦然无惧</w:t>
      </w:r>
      <w:r w:rsidR="0040409B" w:rsidRPr="0040409B">
        <w:rPr>
          <w:rFonts w:asciiTheme="minorEastAsia" w:eastAsiaTheme="minorEastAsia" w:hAnsiTheme="minorEastAsia" w:cs="SimSun"/>
          <w:sz w:val="22"/>
          <w:szCs w:val="22"/>
          <w:lang w:eastAsia="zh-CN"/>
        </w:rPr>
        <w:t>地</w:t>
      </w:r>
      <w:r w:rsidR="00C0450C" w:rsidRPr="00C0450C">
        <w:rPr>
          <w:rFonts w:asciiTheme="minorEastAsia" w:eastAsiaTheme="minorEastAsia" w:hAnsiTheme="minorEastAsia" w:cs="SimSun"/>
          <w:sz w:val="22"/>
          <w:szCs w:val="22"/>
          <w:lang w:eastAsia="zh-CN"/>
        </w:rPr>
        <w:t>来到施恩的宝座前，为要受怜悯，得恩典，作应时的帮助。</w:t>
      </w:r>
    </w:p>
    <w:p w:rsidR="00BD3139" w:rsidRDefault="0041006B" w:rsidP="009033DC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1006B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</w:t>
      </w:r>
      <w:r w:rsidR="00BD313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BD313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-2</w:t>
      </w:r>
      <w:r w:rsidR="00BD313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</w:p>
    <w:p w:rsidR="00BD3139" w:rsidRPr="000843BC" w:rsidRDefault="0041006B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BD313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E20875" w:rsidRPr="00E20875">
        <w:rPr>
          <w:rFonts w:asciiTheme="minorEastAsia" w:eastAsiaTheme="minorEastAsia" w:hAnsiTheme="minorEastAsia" w:cs="SimSun"/>
          <w:sz w:val="22"/>
          <w:szCs w:val="22"/>
          <w:lang w:eastAsia="zh-CN"/>
        </w:rPr>
        <w:t>过了六天，耶稣带着彼得、雅各、和雅各的兄弟约翰，暗暗地领他们上了高山，</w:t>
      </w:r>
    </w:p>
    <w:p w:rsidR="00BD3139" w:rsidRPr="000843BC" w:rsidRDefault="0041006B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BD313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E20875" w:rsidRPr="00E20875">
        <w:rPr>
          <w:rFonts w:asciiTheme="minorEastAsia" w:eastAsiaTheme="minorEastAsia" w:hAnsiTheme="minorEastAsia" w:cs="SimSun"/>
          <w:sz w:val="22"/>
          <w:szCs w:val="22"/>
          <w:lang w:eastAsia="zh-CN"/>
        </w:rPr>
        <w:t>就在他们面前变了形像，脸面发光如日头，衣服变白如光。</w:t>
      </w:r>
    </w:p>
    <w:p w:rsidR="00D72825" w:rsidRPr="000843BC" w:rsidRDefault="0041006B" w:rsidP="00BD3139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BD3139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73074A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1A5486" w:rsidRPr="001A5486">
        <w:rPr>
          <w:rFonts w:asciiTheme="minorEastAsia" w:eastAsiaTheme="minorEastAsia" w:hAnsiTheme="minorEastAsia" w:cs="SimSun"/>
          <w:sz w:val="22"/>
          <w:szCs w:val="22"/>
          <w:lang w:eastAsia="zh-CN"/>
        </w:rPr>
        <w:t>他还说话的时候，看哪，有一朵光明的云彩遮盖他们；看哪，又有声音从云彩里出来，说，这是我的爱子，我所喜悦的，你们要听祂。</w:t>
      </w:r>
    </w:p>
    <w:p w:rsidR="00B95269" w:rsidRPr="000843BC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B5587" w:rsidRPr="002B5587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启示录一章十六节说，“祂右手中拿着七星。”二十节清楚地说，“七星就是七个召会的使者。”使者是众召会中属灵的人，担负着“耶稣的见证”的责任。他们应当像星一样，有属天的性质，并在属天的地位上。</w:t>
      </w:r>
    </w:p>
    <w:p w:rsidR="002B5587" w:rsidRPr="002B5587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在召会堕落的黑夜里，需要集体的召会发光，也需要单个的使者发光。基督行走在众召会中间的时候，祂的右手握着这些领头的人。这是何等的安慰！召会中领头的人都当赞美祂，因为他们在主的手中，并且主也一直地握住他们。</w:t>
      </w:r>
    </w:p>
    <w:p w:rsidR="002B5587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在启示录里，没有提到召会里的长老，只有使者。写这卷书的时候，召会已经堕落了，因此在启示录里，主抛弃了所有的形式。作长老或许有点形式化，所以不要盼望作长老，要羡慕作发光的星（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，一二六至一二七页）。</w:t>
      </w:r>
    </w:p>
    <w:p w:rsidR="002B5587" w:rsidRPr="002B5587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启示录一章十六节告诉我们，“从祂口中出来一把两刃的利剑。”……这就是祂那辨明、审判、击杀的话（来四</w:t>
      </w:r>
      <w:r w:rsidRPr="002B5587">
        <w:rPr>
          <w:rFonts w:asciiTheme="minorEastAsia" w:eastAsiaTheme="minorEastAsia" w:hAnsiTheme="minorEastAsia"/>
          <w:sz w:val="22"/>
          <w:szCs w:val="22"/>
        </w:rPr>
        <w:t>12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，弗六</w:t>
      </w:r>
      <w:r w:rsidRPr="002B5587">
        <w:rPr>
          <w:rFonts w:asciiTheme="minorEastAsia" w:eastAsiaTheme="minorEastAsia" w:hAnsiTheme="minorEastAsia"/>
          <w:sz w:val="22"/>
          <w:szCs w:val="22"/>
        </w:rPr>
        <w:t>17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）。恩言是为着供应恩典给祂所喜爱的人，两刃的利剑是为着对付消极的人事物。……要记得，今天说话的灵，就是这位口中出来一把两刃利剑的基督。这里是有审判的，我们都经历过这样的审判。……所有的基督徒，今天都需要主话的审判。许多时候，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因着作错了事，离开了主，就经历到这样的审判。因着我们流荡离开了祂，祂就来审判我们。今天祂的说话，大都是一种审判。我能作见证，主若是对你说话，祂的话大部分是审判的话。祂说话时，就是在审判。今天在召会中，祂口中出来的每一句话，都像一把利刃，审判我们。从主口中所出来的话是锋利的，刺入我们这人，把我们的灵与魂分开，甚至辨明我们心中的意念。这就是我们今天在召会生活中所经历的基督。</w:t>
      </w:r>
    </w:p>
    <w:p w:rsidR="002B5587" w:rsidRPr="002B5587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我们是人，都有许多意见。但就如我们都能见证的，每次一个意见兴起时，那把剑就把它切成碎片。你越想你的意见，就越被切得粉碎。这不是道理，乃是我们的经历。每当两位弟兄快要打起来了，第三方，就是最强的一方就出现，用利剑把这两位弟兄的意见切除。……这位第三方就是人子基督，祂是那行走在众召会中间，并在爱里照顾众召会的大祭司。</w:t>
      </w:r>
    </w:p>
    <w:p w:rsidR="00CA4D8A" w:rsidRDefault="002B5587" w:rsidP="002B558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B5587">
        <w:rPr>
          <w:rFonts w:asciiTheme="minorEastAsia" w:eastAsiaTheme="minorEastAsia" w:hAnsiTheme="minorEastAsia" w:hint="eastAsia"/>
          <w:sz w:val="22"/>
          <w:szCs w:val="22"/>
        </w:rPr>
        <w:t>启示录一章十六节也告诉我们，祂的“面貌如同烈日中天发光”。在雅歌五章十、十三节，祂的面貌可爱美丽，为给追求祂者欣赏；在书信里，祂的脸面返照神的荣耀（林后四</w:t>
      </w:r>
      <w:r w:rsidRPr="002B5587">
        <w:rPr>
          <w:rFonts w:asciiTheme="minorEastAsia" w:eastAsiaTheme="minorEastAsia" w:hAnsiTheme="minorEastAsia"/>
          <w:sz w:val="22"/>
          <w:szCs w:val="22"/>
        </w:rPr>
        <w:t>6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），为将生命分赐到祂的信徒里面；但在〔启示录〕，祂的面貌如同烈日中天发光，正如但以理十章六节所说的，这是为着审判的光照，以带进国度。祂变化形像，脸面发光如日头时，那就是祂在国度里的来临（太十六</w:t>
      </w:r>
      <w:r w:rsidRPr="002B5587">
        <w:rPr>
          <w:rFonts w:asciiTheme="minorEastAsia" w:eastAsiaTheme="minorEastAsia" w:hAnsiTheme="minorEastAsia"/>
          <w:sz w:val="22"/>
          <w:szCs w:val="22"/>
        </w:rPr>
        <w:t>28</w:t>
      </w:r>
      <w:r w:rsidR="003F5F08" w:rsidRPr="003F5F08">
        <w:rPr>
          <w:rFonts w:asciiTheme="minorEastAsia" w:eastAsiaTheme="minorEastAsia" w:hAnsiTheme="minorEastAsia"/>
          <w:sz w:val="22"/>
          <w:szCs w:val="22"/>
        </w:rPr>
        <w:t>～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十七</w:t>
      </w:r>
      <w:r w:rsidRPr="002B5587">
        <w:rPr>
          <w:rFonts w:asciiTheme="minorEastAsia" w:eastAsiaTheme="minorEastAsia" w:hAnsiTheme="minorEastAsia"/>
          <w:sz w:val="22"/>
          <w:szCs w:val="22"/>
        </w:rPr>
        <w:t>2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）。当祂来为国度取得这地时，祂的脸面要像日头一样（启十</w:t>
      </w:r>
      <w:r w:rsidRPr="002B5587">
        <w:rPr>
          <w:rFonts w:asciiTheme="minorEastAsia" w:eastAsiaTheme="minorEastAsia" w:hAnsiTheme="minorEastAsia"/>
          <w:sz w:val="22"/>
          <w:szCs w:val="22"/>
        </w:rPr>
        <w:t>1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，一二八至一三</w:t>
      </w:r>
      <w:r w:rsidRPr="002B5587">
        <w:rPr>
          <w:rFonts w:asciiTheme="minorEastAsia" w:eastAsiaTheme="minorEastAsia" w:hAnsiTheme="minorEastAsia"/>
          <w:sz w:val="22"/>
          <w:szCs w:val="22"/>
        </w:rPr>
        <w:t>○</w:t>
      </w:r>
      <w:r w:rsidRPr="002B5587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826365" w:rsidRDefault="00826365" w:rsidP="003F5F08">
      <w:pPr>
        <w:pStyle w:val="Heading1"/>
        <w:spacing w:before="0" w:beforeAutospacing="0" w:after="0" w:afterAutospacing="0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26365" w:rsidRDefault="00826365" w:rsidP="009419C8">
      <w:pPr>
        <w:pStyle w:val="Heading1"/>
        <w:spacing w:before="0" w:beforeAutospacing="0" w:after="0" w:afterAutospacing="0"/>
        <w:rPr>
          <w:ins w:id="10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1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2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3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4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5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6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7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8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19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0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1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2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3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4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5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6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7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8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29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0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1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2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3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4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5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6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7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ins w:id="38" w:author="cnyc" w:date="2026-05-02T14:02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9419C8">
      <w:pPr>
        <w:pStyle w:val="Heading1"/>
        <w:spacing w:before="0" w:beforeAutospacing="0" w:after="0" w:afterAutospacing="0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6A5235" w:rsidRPr="00244A89" w:rsidRDefault="00244A89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44A89">
        <w:rPr>
          <w:rFonts w:asciiTheme="minorEastAsia" w:eastAsiaTheme="minorEastAsia" w:hAnsiTheme="minorEastAsia" w:cs="SimSun"/>
          <w:sz w:val="22"/>
          <w:szCs w:val="22"/>
          <w:lang w:eastAsia="zh-CN"/>
        </w:rPr>
        <w:t>经历基督-作灯台中间的人子(启示录一章)</w:t>
      </w:r>
    </w:p>
    <w:p w:rsidR="00641881" w:rsidRPr="000843BC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D81F8E"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英诗</w:t>
      </w:r>
      <w:r w:rsidR="00D81F8E" w:rsidRPr="000843BC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1</w:t>
      </w:r>
      <w:r w:rsidR="00244A89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184</w:t>
      </w:r>
      <w:r w:rsidR="00D81F8E"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843BC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A911C6" w:rsidRPr="000843BC" w:rsidRDefault="00A911C6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2A5795" w:rsidRDefault="002A5795" w:rsidP="002A5795">
      <w:pPr>
        <w:pStyle w:val="NormalWeb"/>
        <w:numPr>
          <w:ilvl w:val="0"/>
          <w:numId w:val="26"/>
        </w:numPr>
        <w:snapToGrid w:val="0"/>
        <w:spacing w:before="0" w:beforeAutospacing="0" w:after="0" w:afterAutospacing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7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人子基督荣耀异象，</w:t>
      </w:r>
    </w:p>
    <w:p w:rsidR="002A5795" w:rsidRPr="002A5795" w:rsidRDefault="002A5795" w:rsidP="002A5795">
      <w:pPr>
        <w:pStyle w:val="NormalWeb"/>
        <w:snapToGrid w:val="0"/>
        <w:spacing w:before="0" w:beforeAutospacing="0" w:after="0" w:afterAutospacing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7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揭示于启示录一章：</w:t>
      </w:r>
    </w:p>
    <w:p w:rsidR="002A5795" w:rsidRDefault="002A5795" w:rsidP="002A5795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7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永远之神在祂显彰，</w:t>
      </w:r>
    </w:p>
    <w:p w:rsidR="00F94AF2" w:rsidRPr="000843BC" w:rsidRDefault="002A5795" w:rsidP="002A5795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7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我们前来将祂瞻仰。</w:t>
      </w:r>
    </w:p>
    <w:p w:rsidR="0067401D" w:rsidRPr="000843BC" w:rsidRDefault="0067401D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092" w:rsidRDefault="00A71092" w:rsidP="00A71092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109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灵中听闻号声，奇哉！</w:t>
      </w:r>
    </w:p>
    <w:p w:rsidR="00A71092" w:rsidRPr="00A71092" w:rsidRDefault="00A71092" w:rsidP="00A71092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10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转身乍见七金灯台</w:t>
      </w:r>
      <w:r w:rsidR="00D33A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--</w:t>
      </w:r>
    </w:p>
    <w:p w:rsidR="00A71092" w:rsidRDefault="00A71092" w:rsidP="00A71092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10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光耀见证，主所宝爱，</w:t>
      </w:r>
    </w:p>
    <w:p w:rsidR="0067401D" w:rsidRPr="000843BC" w:rsidRDefault="00A71092" w:rsidP="00A71092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710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祂行其间，照料不怠。</w:t>
      </w:r>
    </w:p>
    <w:p w:rsidR="00267306" w:rsidRPr="000843BC" w:rsidRDefault="00267306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61BA9" w:rsidRDefault="00361BA9" w:rsidP="00361BA9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61B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身穿长袍，眼如火焰，</w:t>
      </w:r>
    </w:p>
    <w:p w:rsidR="00361BA9" w:rsidRPr="00361BA9" w:rsidRDefault="00361BA9" w:rsidP="00361BA9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61B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祂作祭司，顾惜无间；</w:t>
      </w:r>
    </w:p>
    <w:p w:rsidR="00361BA9" w:rsidRDefault="00361BA9" w:rsidP="00361BA9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61B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修剪灯芯，新油加添，</w:t>
      </w:r>
    </w:p>
    <w:p w:rsidR="00D72D43" w:rsidRPr="000843BC" w:rsidRDefault="00361BA9" w:rsidP="00361BA9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61B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使灯剔亮，火辉不减。</w:t>
      </w:r>
    </w:p>
    <w:p w:rsidR="0067401D" w:rsidRPr="000843BC" w:rsidRDefault="0067401D" w:rsidP="003C1707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67F0C" w:rsidRDefault="00B67F0C" w:rsidP="00B67F0C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7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头、发皆白，亘古常在，</w:t>
      </w:r>
    </w:p>
    <w:p w:rsidR="00B67F0C" w:rsidRPr="00B67F0C" w:rsidRDefault="00B67F0C" w:rsidP="00B67F0C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7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洁白、属天，新鲜不败；</w:t>
      </w:r>
    </w:p>
    <w:p w:rsidR="00B67F0C" w:rsidRDefault="00B67F0C" w:rsidP="00B67F0C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7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面貌如日大放光采，</w:t>
      </w:r>
    </w:p>
    <w:p w:rsidR="00B67F0C" w:rsidRDefault="00B67F0C" w:rsidP="00B67F0C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7F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审判、焚烧，照耀不哀。</w:t>
      </w:r>
    </w:p>
    <w:p w:rsidR="00B67F0C" w:rsidRPr="000843BC" w:rsidRDefault="00B67F0C" w:rsidP="00B67F0C">
      <w:pPr>
        <w:pStyle w:val="NormalWeb"/>
        <w:numPr>
          <w:ilvl w:val="0"/>
          <w:numId w:val="26"/>
        </w:numPr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A579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人子基督荣耀异象，</w:t>
      </w:r>
    </w:p>
    <w:p w:rsidR="00654959" w:rsidRDefault="00B67F0C" w:rsidP="00654959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   5. </w:t>
      </w:r>
      <w:r w:rsidR="00654959" w:rsidRPr="006549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如此人子显露荣耀，</w:t>
      </w:r>
    </w:p>
    <w:p w:rsidR="00654959" w:rsidRPr="00654959" w:rsidRDefault="00654959" w:rsidP="00654959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      </w:t>
      </w:r>
      <w:r w:rsidRPr="006549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在祂脚前，谁不仆到？</w:t>
      </w:r>
    </w:p>
    <w:p w:rsidR="00654959" w:rsidRDefault="00654959" w:rsidP="00654959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549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“我曾死过，今又活了”</w:t>
      </w:r>
      <w:r w:rsidR="00F343FF">
        <w:rPr>
          <w:rFonts w:asciiTheme="minorEastAsia" w:eastAsiaTheme="minorEastAsia" w:hAnsiTheme="minorEastAsia" w:hint="eastAsia"/>
          <w:sz w:val="22"/>
          <w:szCs w:val="22"/>
          <w:lang w:eastAsia="zh-CN"/>
        </w:rPr>
        <w:t>--</w:t>
      </w:r>
    </w:p>
    <w:p w:rsidR="00B67F0C" w:rsidRPr="000843BC" w:rsidRDefault="00654959" w:rsidP="00654959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549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祂来安慰，忧惧遁逃。</w:t>
      </w:r>
    </w:p>
    <w:p w:rsidR="00B67F0C" w:rsidRPr="000843BC" w:rsidRDefault="00B67F0C" w:rsidP="00B67F0C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42E7A" w:rsidRDefault="00142E7A" w:rsidP="00142E7A">
      <w:pPr>
        <w:pStyle w:val="NormalWeb"/>
        <w:numPr>
          <w:ilvl w:val="0"/>
          <w:numId w:val="26"/>
        </w:numPr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42E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但愿召会以祂居首，</w:t>
      </w:r>
    </w:p>
    <w:p w:rsidR="00142E7A" w:rsidRPr="00142E7A" w:rsidRDefault="00142E7A" w:rsidP="00142E7A">
      <w:pPr>
        <w:pStyle w:val="NormalWeb"/>
        <w:snapToGrid w:val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42E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无穷丰富从祂领受；</w:t>
      </w:r>
    </w:p>
    <w:p w:rsidR="00142E7A" w:rsidRDefault="00142E7A" w:rsidP="00142E7A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42E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除祂之外别无所求，</w:t>
      </w:r>
    </w:p>
    <w:p w:rsidR="00E80927" w:rsidRPr="000843BC" w:rsidRDefault="00142E7A" w:rsidP="00142E7A">
      <w:pPr>
        <w:pStyle w:val="NormalWeb"/>
        <w:snapToGrid w:val="0"/>
        <w:ind w:left="144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42E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爱中作祂见证不朽。</w:t>
      </w:r>
    </w:p>
    <w:p w:rsidR="00826365" w:rsidRDefault="00826365" w:rsidP="009033DC">
      <w:pPr>
        <w:pStyle w:val="NormalWeb"/>
        <w:snapToGrid w:val="0"/>
        <w:spacing w:after="0" w:afterAutospacing="0"/>
        <w:ind w:left="720"/>
        <w:contextualSpacing/>
        <w:rPr>
          <w:ins w:id="39" w:author="cnyc" w:date="2026-05-02T14:02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Default="0021108E" w:rsidP="009033DC">
      <w:pPr>
        <w:pStyle w:val="NormalWeb"/>
        <w:snapToGrid w:val="0"/>
        <w:spacing w:after="0" w:afterAutospacing="0"/>
        <w:ind w:left="720"/>
        <w:contextualSpacing/>
        <w:rPr>
          <w:ins w:id="40" w:author="cnyc" w:date="2026-05-02T14:02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Default="0021108E" w:rsidP="009033DC">
      <w:pPr>
        <w:pStyle w:val="NormalWeb"/>
        <w:snapToGrid w:val="0"/>
        <w:spacing w:after="0" w:afterAutospacing="0"/>
        <w:ind w:left="720"/>
        <w:contextualSpacing/>
        <w:rPr>
          <w:ins w:id="41" w:author="cnyc" w:date="2026-05-02T14:02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Default="0021108E" w:rsidP="009033DC">
      <w:pPr>
        <w:pStyle w:val="NormalWeb"/>
        <w:snapToGrid w:val="0"/>
        <w:spacing w:after="0" w:afterAutospacing="0"/>
        <w:ind w:left="720"/>
        <w:contextualSpacing/>
        <w:rPr>
          <w:ins w:id="42" w:author="cnyc" w:date="2026-05-02T14:02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21108E" w:rsidRDefault="0021108E" w:rsidP="009033DC">
      <w:pPr>
        <w:pStyle w:val="NormalWeb"/>
        <w:snapToGrid w:val="0"/>
        <w:spacing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1E6E77" w:rsidRPr="000843BC" w:rsidRDefault="001E6E77" w:rsidP="009033DC">
      <w:pPr>
        <w:pStyle w:val="NormalWeb"/>
        <w:snapToGrid w:val="0"/>
        <w:spacing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843BC" w:rsidTr="4CBE2E34">
        <w:trPr>
          <w:trHeight w:val="234"/>
        </w:trPr>
        <w:tc>
          <w:tcPr>
            <w:tcW w:w="1295" w:type="dxa"/>
          </w:tcPr>
          <w:p w:rsidR="00F61AC6" w:rsidRPr="000843BC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2AEB9C97"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  <w:r w:rsidRPr="000843BC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D690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10</w:t>
            </w:r>
          </w:p>
        </w:tc>
      </w:tr>
    </w:tbl>
    <w:p w:rsidR="006C739B" w:rsidRPr="00C5544C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5544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C5544C" w:rsidRDefault="008264F8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C5544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</w:t>
      </w:r>
      <w:r w:rsidR="00931629" w:rsidRPr="00C5544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Pr="00C5544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0</w:t>
      </w:r>
      <w:r w:rsidR="008012B2" w:rsidRPr="00C5544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C5544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</w:t>
      </w:r>
      <w:r w:rsidR="008012B2" w:rsidRPr="00C5544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C5544C">
        <w:rPr>
          <w:rFonts w:asciiTheme="minorEastAsia" w:eastAsiaTheme="minorEastAsia" w:hAnsiTheme="minorEastAsia" w:cs="SimSun"/>
          <w:sz w:val="22"/>
          <w:szCs w:val="22"/>
          <w:lang w:eastAsia="zh-CN"/>
        </w:rPr>
        <w:t>不可放弃我们自己的聚集，好像有些人习惯了一样，倒要彼此劝勉；既看见那日子临近，就更当如此。</w:t>
      </w:r>
    </w:p>
    <w:p w:rsidR="006C739B" w:rsidRPr="000843BC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C5544C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865EF" w:rsidRDefault="009865EF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865EF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希伯来书 10:16-25</w:t>
      </w:r>
    </w:p>
    <w:p w:rsidR="00764FF4" w:rsidRPr="000843BC" w:rsidRDefault="009865EF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9865EF">
        <w:rPr>
          <w:rFonts w:asciiTheme="minorEastAsia" w:eastAsiaTheme="minorEastAsia" w:hAnsiTheme="minorEastAsia" w:cs="SimSun"/>
          <w:sz w:val="22"/>
          <w:szCs w:val="22"/>
          <w:lang w:eastAsia="zh-CN"/>
        </w:rPr>
        <w:t>“主说，这是那些日子以后，我要与他们所立的约：我要将我的律法赐在他们心里，并且将这些律法写在他们心思里。”</w:t>
      </w:r>
    </w:p>
    <w:p w:rsidR="00764FF4" w:rsidRPr="000843BC" w:rsidRDefault="009865EF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F7F7D" w:rsidRPr="000F7F7D">
        <w:rPr>
          <w:rFonts w:asciiTheme="minorEastAsia" w:eastAsiaTheme="minorEastAsia" w:hAnsiTheme="minorEastAsia" w:cs="SimSun"/>
          <w:sz w:val="22"/>
          <w:szCs w:val="22"/>
          <w:lang w:eastAsia="zh-CN"/>
        </w:rPr>
        <w:t>以后又说，“我绝不再记念他们的罪和不法。”</w:t>
      </w:r>
    </w:p>
    <w:p w:rsidR="00764FF4" w:rsidRPr="000843BC" w:rsidRDefault="009865EF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F7F7D" w:rsidRPr="000F7F7D">
        <w:rPr>
          <w:rFonts w:asciiTheme="minorEastAsia" w:eastAsiaTheme="minorEastAsia" w:hAnsiTheme="minorEastAsia" w:cs="SimSun"/>
          <w:sz w:val="22"/>
          <w:szCs w:val="22"/>
          <w:lang w:eastAsia="zh-CN"/>
        </w:rPr>
        <w:t>这些罪既都蒙了赦免，就不用再为罪献祭了。</w:t>
      </w:r>
    </w:p>
    <w:p w:rsidR="00764FF4" w:rsidRPr="000843BC" w:rsidRDefault="009865EF" w:rsidP="009419C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0F7F7D" w:rsidRPr="000F7F7D">
        <w:rPr>
          <w:rFonts w:asciiTheme="minorEastAsia" w:eastAsiaTheme="minorEastAsia" w:hAnsiTheme="minorEastAsia" w:cs="SimSun"/>
          <w:sz w:val="22"/>
          <w:szCs w:val="22"/>
          <w:lang w:eastAsia="zh-CN"/>
        </w:rPr>
        <w:t>弟兄们，我们既因耶稣的血，得以坦然进入至圣所，</w:t>
      </w:r>
    </w:p>
    <w:p w:rsidR="00764FF4" w:rsidRPr="000843BC" w:rsidRDefault="009865EF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00343086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B2284" w:rsidRPr="002B2284">
        <w:rPr>
          <w:rFonts w:asciiTheme="minorEastAsia" w:eastAsiaTheme="minorEastAsia" w:hAnsiTheme="minorEastAsia" w:cs="SimSun"/>
          <w:sz w:val="22"/>
          <w:szCs w:val="22"/>
          <w:lang w:eastAsia="zh-CN"/>
        </w:rPr>
        <w:t>是借着祂给我们开创了一条又新又活的路，从幔子经过，这幔子就是祂的肉体，</w:t>
      </w:r>
    </w:p>
    <w:p w:rsidR="00764FF4" w:rsidRPr="000843BC" w:rsidRDefault="009865EF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B2284" w:rsidRPr="002B2284">
        <w:rPr>
          <w:rFonts w:asciiTheme="minorEastAsia" w:eastAsiaTheme="minorEastAsia" w:hAnsiTheme="minorEastAsia" w:cs="SimSun"/>
          <w:sz w:val="22"/>
          <w:szCs w:val="22"/>
          <w:lang w:eastAsia="zh-CN"/>
        </w:rPr>
        <w:t>又有一位尊大的祭司治理神的家，</w:t>
      </w:r>
    </w:p>
    <w:p w:rsidR="00764FF4" w:rsidRPr="000843BC" w:rsidRDefault="009865EF" w:rsidP="00764FF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764FF4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</w:t>
      </w:r>
      <w:r w:rsidR="00764FF4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B2284" w:rsidRPr="002B2284">
        <w:rPr>
          <w:rFonts w:asciiTheme="minorEastAsia" w:eastAsiaTheme="minorEastAsia" w:hAnsiTheme="minorEastAsia" w:cs="SimSun"/>
          <w:sz w:val="22"/>
          <w:szCs w:val="22"/>
          <w:lang w:eastAsia="zh-CN"/>
        </w:rPr>
        <w:t>并且在心一面，我们已经被基督的血洒过，脱开了邪恶的良心，在身体一面，也已经用清水洗净了，就当存着真诚的心，以十分确信的信，前来进入至圣所；</w:t>
      </w:r>
    </w:p>
    <w:p w:rsidR="001C1C98" w:rsidRPr="000843BC" w:rsidRDefault="009865EF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23</w:t>
      </w:r>
      <w:r w:rsidR="002B2284" w:rsidRPr="002B2284">
        <w:rPr>
          <w:rFonts w:asciiTheme="minorEastAsia" w:eastAsiaTheme="minorEastAsia" w:hAnsiTheme="minorEastAsia" w:cs="SimSun"/>
          <w:sz w:val="22"/>
          <w:szCs w:val="22"/>
          <w:lang w:eastAsia="zh-CN"/>
        </w:rPr>
        <w:t>又当坚守我们所承认的盼望，不至摇动，因为那应许我们的是信实的；</w:t>
      </w:r>
    </w:p>
    <w:p w:rsidR="001C1C98" w:rsidRPr="000843BC" w:rsidRDefault="009865EF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1C1C98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E5E62" w:rsidRPr="002E5E62">
        <w:rPr>
          <w:rFonts w:asciiTheme="minorEastAsia" w:eastAsiaTheme="minorEastAsia" w:hAnsiTheme="minorEastAsia" w:cs="SimSun"/>
          <w:sz w:val="22"/>
          <w:szCs w:val="22"/>
          <w:lang w:eastAsia="zh-CN"/>
        </w:rPr>
        <w:t>且当彼此相顾，激发爱心，勉励行善；</w:t>
      </w:r>
    </w:p>
    <w:p w:rsidR="001C1C98" w:rsidRPr="000843BC" w:rsidRDefault="009865EF" w:rsidP="001C1C9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1C1C98" w:rsidRPr="000843B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25</w:t>
      </w:r>
      <w:r w:rsidR="001C1C98" w:rsidRPr="000843BC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2E5E62" w:rsidRPr="002E5E62">
        <w:rPr>
          <w:rFonts w:asciiTheme="minorEastAsia" w:eastAsiaTheme="minorEastAsia" w:hAnsiTheme="minorEastAsia" w:cs="SimSun"/>
          <w:sz w:val="22"/>
          <w:szCs w:val="22"/>
          <w:lang w:eastAsia="zh-CN"/>
        </w:rPr>
        <w:t>不可放弃我们自己的聚集，好像有些人习惯了一样，倒要彼此劝勉；既看见那日子临近，就更当如此。</w:t>
      </w:r>
    </w:p>
    <w:p w:rsidR="00AD1762" w:rsidRPr="000843BC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6F2A3F" w:rsidRDefault="006F2A3F" w:rsidP="00151ECA">
      <w:pPr>
        <w:pStyle w:val="NormalWeb"/>
        <w:spacing w:before="0" w:beforeAutospacing="0" w:after="0" w:afterAutospacing="0"/>
        <w:contextualSpacing/>
        <w:jc w:val="both"/>
        <w:rPr>
          <w:ins w:id="43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4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5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6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7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8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ins w:id="49" w:author="cnyc" w:date="2026-05-02T14:03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21108E" w:rsidRPr="000843BC" w:rsidRDefault="0021108E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0843BC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0843BC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0C3450" w:rsidRPr="000C3450">
        <w:rPr>
          <w:rFonts w:asciiTheme="minorEastAsia" w:eastAsiaTheme="minorEastAsia" w:hAnsiTheme="minorEastAsia"/>
          <w:sz w:val="22"/>
          <w:szCs w:val="22"/>
        </w:rPr>
        <w:t>以弗所书生命读经</w:t>
      </w:r>
      <w:r w:rsidRPr="000843BC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0843BC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0C3450">
        <w:rPr>
          <w:rFonts w:asciiTheme="minorEastAsia" w:eastAsiaTheme="minorEastAsia" w:hAnsiTheme="minorEastAsia"/>
          <w:bCs/>
          <w:sz w:val="22"/>
          <w:szCs w:val="22"/>
        </w:rPr>
        <w:t>5</w:t>
      </w:r>
      <w:r w:rsidR="007A226C" w:rsidRPr="000843BC">
        <w:rPr>
          <w:rFonts w:asciiTheme="minorEastAsia" w:eastAsiaTheme="minorEastAsia" w:hAnsiTheme="minorEastAsia" w:hint="eastAsia"/>
          <w:bCs/>
          <w:sz w:val="22"/>
          <w:szCs w:val="22"/>
        </w:rPr>
        <w:t>3</w:t>
      </w:r>
      <w:r w:rsidR="00726725" w:rsidRPr="000843BC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C946B4" w:rsidRPr="000843BC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5A5855" w:rsidRPr="000843BC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843BC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843BC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843BC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843BC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843BC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0843B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E047A3" w:rsidRPr="00E047A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</w:p>
        </w:tc>
      </w:tr>
      <w:tr w:rsidR="0086046C" w:rsidRPr="000843BC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0F7D26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E047A3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7</w:t>
            </w:r>
            <w:r w:rsidR="005A5855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A5CAF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4517D" w:rsidRPr="00084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E047A3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8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C1707" w:rsidRPr="000843BC" w:rsidRDefault="003C1707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843BC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62668A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</w:t>
      </w:r>
      <w:r w:rsidRPr="000843BC">
        <w:rPr>
          <w:rFonts w:asciiTheme="minorEastAsia" w:eastAsiaTheme="minorEastAsia" w:hAnsiTheme="minorEastAsia" w:hint="eastAsia"/>
          <w:b/>
          <w:bCs/>
          <w:sz w:val="22"/>
          <w:szCs w:val="22"/>
        </w:rPr>
        <w:t> </w:t>
      </w:r>
      <w:r w:rsidRPr="000843BC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0843BC" w:rsidRDefault="0091644A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91644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信徒的死与埋葬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843BC" w:rsidRDefault="005B3E0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创二三、三五、四七、四九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5B3E0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创世记生命读经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5B3E0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59</w:t>
            </w:r>
            <w:r w:rsidR="00062D9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、109</w:t>
            </w:r>
            <w:r w:rsidR="004C1396"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843BC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B22401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062D9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D15E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第二辑</w:t>
            </w:r>
            <w:r w:rsidR="00062D9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第</w:t>
            </w:r>
            <w:r w:rsidR="005D7F4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062D9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8册 </w:t>
            </w:r>
            <w:r w:rsidR="0062668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一般的信息（卷二） 第44篇 数</w:t>
            </w:r>
            <w:r w:rsidR="0062668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算自己的日子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843BC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843B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84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843BC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AD" w:rsidRDefault="006410AD">
      <w:r>
        <w:separator/>
      </w:r>
    </w:p>
  </w:endnote>
  <w:endnote w:type="continuationSeparator" w:id="0">
    <w:p w:rsidR="006410AD" w:rsidRDefault="006410AD">
      <w:r>
        <w:continuationSeparator/>
      </w:r>
    </w:p>
  </w:endnote>
  <w:endnote w:type="continuationNotice" w:id="1">
    <w:p w:rsidR="006410AD" w:rsidRDefault="006410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452452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452452" w:rsidRPr="002F6312">
          <w:rPr>
            <w:rStyle w:val="PageNumber"/>
            <w:sz w:val="18"/>
            <w:szCs w:val="18"/>
          </w:rPr>
          <w:fldChar w:fldCharType="separate"/>
        </w:r>
        <w:r w:rsidR="0021108E">
          <w:rPr>
            <w:rStyle w:val="PageNumber"/>
            <w:noProof/>
            <w:sz w:val="18"/>
            <w:szCs w:val="18"/>
          </w:rPr>
          <w:t>2</w:t>
        </w:r>
        <w:r w:rsidR="00452452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AD" w:rsidRDefault="006410AD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6410AD" w:rsidRDefault="006410AD">
      <w:r>
        <w:continuationSeparator/>
      </w:r>
    </w:p>
  </w:footnote>
  <w:footnote w:type="continuationNotice" w:id="1">
    <w:p w:rsidR="006410AD" w:rsidRDefault="006410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637717" w:rsidRPr="00DD3EED" w:rsidRDefault="00452452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452452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00CC5E2A" w:rsidRPr="00CC5E2A">
      <w:rPr>
        <w:rStyle w:val="MWDate"/>
        <w:rFonts w:ascii="KaiTi" w:eastAsia="KaiTi" w:hAnsi="KaiTi"/>
        <w:b/>
        <w:bCs/>
        <w:sz w:val="18"/>
        <w:szCs w:val="18"/>
      </w:rPr>
      <w:t>第三周 基督是人子在金灯台中间行走</w:t>
    </w:r>
    <w:r w:rsidR="4CBE2E34" w:rsidRPr="4CBE2E34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511704">
      <w:rPr>
        <w:rStyle w:val="MWDate"/>
        <w:rFonts w:ascii="KaiTi" w:eastAsia="KaiTi" w:hAnsi="KaiTi"/>
        <w:b/>
        <w:bCs/>
        <w:sz w:val="18"/>
        <w:szCs w:val="18"/>
      </w:rPr>
      <w:t>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11704">
      <w:rPr>
        <w:rStyle w:val="MWDate"/>
        <w:rFonts w:ascii="KaiTi" w:eastAsia="KaiTi" w:hAnsi="KaiTi"/>
        <w:b/>
        <w:bCs/>
        <w:sz w:val="18"/>
        <w:szCs w:val="18"/>
      </w:rPr>
      <w:t>4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5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11704">
      <w:rPr>
        <w:rStyle w:val="MWDate"/>
        <w:rFonts w:ascii="KaiTi" w:eastAsia="KaiTi" w:hAnsi="KaiTi"/>
        <w:b/>
        <w:bCs/>
        <w:sz w:val="18"/>
        <w:szCs w:val="18"/>
      </w:rPr>
      <w:t>10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D4D1A"/>
    <w:multiLevelType w:val="hybridMultilevel"/>
    <w:tmpl w:val="EB829C7A"/>
    <w:lvl w:ilvl="0" w:tplc="0409000F">
      <w:start w:val="1"/>
      <w:numFmt w:val="decimal"/>
      <w:lvlText w:val="%1."/>
      <w:lvlJc w:val="left"/>
      <w:pPr>
        <w:ind w:left="-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7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6"/>
  </w:num>
  <w:num w:numId="5">
    <w:abstractNumId w:val="18"/>
  </w:num>
  <w:num w:numId="6">
    <w:abstractNumId w:val="2"/>
  </w:num>
  <w:num w:numId="7">
    <w:abstractNumId w:val="23"/>
  </w:num>
  <w:num w:numId="8">
    <w:abstractNumId w:val="17"/>
  </w:num>
  <w:num w:numId="9">
    <w:abstractNumId w:val="1"/>
  </w:num>
  <w:num w:numId="10">
    <w:abstractNumId w:val="11"/>
  </w:num>
  <w:num w:numId="11">
    <w:abstractNumId w:val="15"/>
  </w:num>
  <w:num w:numId="12">
    <w:abstractNumId w:val="5"/>
  </w:num>
  <w:num w:numId="13">
    <w:abstractNumId w:val="13"/>
  </w:num>
  <w:num w:numId="14">
    <w:abstractNumId w:val="27"/>
  </w:num>
  <w:num w:numId="15">
    <w:abstractNumId w:val="7"/>
  </w:num>
  <w:num w:numId="16">
    <w:abstractNumId w:val="25"/>
  </w:num>
  <w:num w:numId="17">
    <w:abstractNumId w:val="3"/>
  </w:num>
  <w:num w:numId="18">
    <w:abstractNumId w:val="22"/>
  </w:num>
  <w:num w:numId="19">
    <w:abstractNumId w:val="10"/>
  </w:num>
  <w:num w:numId="20">
    <w:abstractNumId w:val="4"/>
  </w:num>
  <w:num w:numId="21">
    <w:abstractNumId w:val="19"/>
  </w:num>
  <w:num w:numId="22">
    <w:abstractNumId w:val="8"/>
  </w:num>
  <w:num w:numId="23">
    <w:abstractNumId w:val="20"/>
  </w:num>
  <w:num w:numId="24">
    <w:abstractNumId w:val="24"/>
  </w:num>
  <w:num w:numId="25">
    <w:abstractNumId w:val="9"/>
  </w:num>
  <w:num w:numId="26">
    <w:abstractNumId w:val="16"/>
  </w:num>
  <w:num w:numId="27">
    <w:abstractNumId w:val="21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trackRevision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AAE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8E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BA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52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E01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672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4B5F"/>
    <w:rsid w:val="00A75217"/>
    <w:rsid w:val="00A7522B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38E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B16"/>
    <w:rsid w:val="00CE1DA1"/>
    <w:rsid w:val="00CE1E99"/>
    <w:rsid w:val="00CE1F21"/>
    <w:rsid w:val="00CE1FD2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2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BA954-8BA6-42B4-A27A-6BE75358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9879</Words>
  <Characters>986</Characters>
  <Application>Microsoft Office Word</Application>
  <DocSecurity>0</DocSecurity>
  <Lines>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4</cp:revision>
  <cp:lastPrinted>2025-08-02T21:49:00Z</cp:lastPrinted>
  <dcterms:created xsi:type="dcterms:W3CDTF">2026-05-02T07:00:00Z</dcterms:created>
  <dcterms:modified xsi:type="dcterms:W3CDTF">2026-05-02T18:04:00Z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