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EB1155" w:rsidTr="183E515F">
        <w:tc>
          <w:tcPr>
            <w:tcW w:w="1295" w:type="dxa"/>
          </w:tcPr>
          <w:p w:rsidR="00F61AC6" w:rsidRPr="00EB1155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00B3001F" w:rsidRPr="00EB1155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="217EA3EE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30</w:t>
            </w:r>
          </w:p>
        </w:tc>
      </w:tr>
    </w:tbl>
    <w:bookmarkEnd w:id="0"/>
    <w:p w:rsidR="00E4231E" w:rsidRPr="00EB1155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EB1155" w:rsidRDefault="00711497" w:rsidP="00985E7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</w:t>
      </w:r>
      <w:r w:rsidR="00985E76"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7:13-14</w:t>
      </w:r>
      <w:r w:rsidR="002C5E54"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985E76"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>你们要进窄门；因为引到毁坏的，那门宽，那路阔，进去的人也多；引到生命的，那门窄，那路狭，找着的人也少。</w:t>
      </w:r>
    </w:p>
    <w:p w:rsidR="00F61AC6" w:rsidRPr="00EB1155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C64968" w:rsidRPr="00EB1155" w:rsidRDefault="00C64968" w:rsidP="00C6496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 7:13-14</w:t>
      </w:r>
    </w:p>
    <w:p w:rsidR="00C64968" w:rsidRPr="00EB1155" w:rsidRDefault="00C64968" w:rsidP="00C6496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7:13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你们要进窄门；因为引到毁坏的，那门宽，那路阔，进去的人也多；</w:t>
      </w:r>
    </w:p>
    <w:p w:rsidR="00C64968" w:rsidRPr="00EB1155" w:rsidRDefault="00C64968" w:rsidP="00C6496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7:14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引到生命的，那门窄，那路狭，找着的人也少。</w:t>
      </w:r>
    </w:p>
    <w:p w:rsidR="00C64968" w:rsidRPr="00EB1155" w:rsidRDefault="00C64968" w:rsidP="00C6496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约翰福音 14:6</w:t>
      </w:r>
    </w:p>
    <w:p w:rsidR="00C64968" w:rsidRPr="00EB1155" w:rsidRDefault="00C64968" w:rsidP="00C6496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14:6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耶稣说，我就是道路、实际、生命；若不借着我，没有人能到父那里去。</w:t>
      </w:r>
    </w:p>
    <w:p w:rsidR="00C64968" w:rsidRPr="00EB1155" w:rsidRDefault="00C64968" w:rsidP="00C6496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使徒行传 24:14</w:t>
      </w:r>
      <w:r w:rsidR="004408E1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 w:rsidR="004408E1"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</w:t>
      </w:r>
      <w:r w:rsidR="004408E1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4408E1"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20:19-20</w:t>
      </w:r>
      <w:r w:rsidR="004408E1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 w:rsidR="004408E1"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31</w:t>
      </w:r>
    </w:p>
    <w:p w:rsidR="00C64968" w:rsidRPr="00EB1155" w:rsidRDefault="00C64968" w:rsidP="00C6496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24:14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但有一件事我要向你承认，就是我正按着他们所称为异端的道路，事奉我们祖宗的神，又信合乎律法的，和申言者书上一切所记载的；</w:t>
      </w:r>
    </w:p>
    <w:p w:rsidR="00C64968" w:rsidRPr="00EB1155" w:rsidRDefault="00C64968" w:rsidP="00C6496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24:16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我因此操练自己，对神对人常存无亏的良心。</w:t>
      </w:r>
    </w:p>
    <w:p w:rsidR="00C64968" w:rsidRPr="00EB1155" w:rsidRDefault="00C64968" w:rsidP="00C6496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20:19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服事主，凡事谦卑，常常流泪，又因犹太人的谋害，历经试炼。</w:t>
      </w:r>
    </w:p>
    <w:p w:rsidR="00C64968" w:rsidRPr="00EB1155" w:rsidRDefault="00C64968" w:rsidP="00C6496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20:20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凡与你们有益的，我没有一样避讳不告诉你们的，或在公众面前，或挨家挨户，我都教导你们。</w:t>
      </w:r>
    </w:p>
    <w:p w:rsidR="00C64968" w:rsidRPr="00EB1155" w:rsidRDefault="00C64968" w:rsidP="00C6496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20:31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所以你们应当儆醒，记念我三年之久，昼夜不住</w:t>
      </w:r>
      <w:r w:rsidR="00DF783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>流泪劝戒你们各人。</w:t>
      </w:r>
    </w:p>
    <w:p w:rsidR="00C64968" w:rsidRPr="00EB1155" w:rsidRDefault="00C64968" w:rsidP="00C6496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歌罗西书 1:28-29</w:t>
      </w:r>
    </w:p>
    <w:p w:rsidR="00C64968" w:rsidRPr="00EB1155" w:rsidRDefault="00C64968" w:rsidP="00C64968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1:28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我们宣扬祂，是用全般的智慧警戒各人，教导各人，好将各人在基督里成熟</w:t>
      </w:r>
      <w:r w:rsidR="00154C98"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>献上；</w:t>
      </w:r>
    </w:p>
    <w:p w:rsidR="00C5055E" w:rsidRPr="00EB1155" w:rsidRDefault="00C64968" w:rsidP="00C5055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1:29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我也为此劳苦，照着祂在我里面大能的运行，竭力奋斗。</w:t>
      </w:r>
    </w:p>
    <w:p w:rsidR="000A0075" w:rsidRPr="00EB1155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3720AA" w:rsidRPr="00EB1155" w:rsidRDefault="003720AA" w:rsidP="003720AA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主深刻地对我说，“你要对那些爱我，想要有活力的圣徒，说一点关于窄门狭路的事。”有活力不该是神迹。树木不是以神迹的方式长大的。……树的生长是照着生命的原则。是神命定了这些原则。</w:t>
      </w:r>
    </w:p>
    <w:p w:rsidR="003720AA" w:rsidRPr="00EB1155" w:rsidRDefault="003720AA" w:rsidP="003720AA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我们正在圣经所启示神命定的路上受训练。神命定的路就是要有一种生活和工作，一直是窄的、狭的。……在属灵的范围里，并没有阔路；属灵范围里的路总是狭的。在这路上，我们的自由总是受约束的（</w:t>
      </w:r>
      <w:r w:rsidR="00441717"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《李常受文集一九九三年》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第二册，四八六至四八七页）。</w:t>
      </w:r>
    </w:p>
    <w:p w:rsidR="003720AA" w:rsidRPr="00EB1155" w:rsidRDefault="003720AA" w:rsidP="00715F5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在属灵的领域里，我们……需要修剪。关于结果子，约翰十五章没有提到神迹，但主却强有力地说到修剪的事。你要结出果子来么？那你就需要被修剪，被修理干净（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>2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）。被修剪就是受限制。</w:t>
      </w:r>
    </w:p>
    <w:p w:rsidR="003720AA" w:rsidRPr="00EB1155" w:rsidRDefault="003720AA" w:rsidP="00715F5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生命的果子不是借着神迹而来的。我们需要看见，我们越受限制，就越受规律；我们越受规律，就越健康。……有病的树不能结果子。……神的命定是要活物，诸如树木，都有活力的生长。我们基督徒也该有活力的生长。……我们需要是健康、正常的。我们不该期望带许多人得救，我们总该预备好，一年结一个常存的果子。我们该祷告说，“主啊，每年给我一个果子，常存的果子，健康的果子，就像我一样的健康。”</w:t>
      </w:r>
    </w:p>
    <w:p w:rsidR="003720AA" w:rsidRPr="00EB1155" w:rsidRDefault="003720AA" w:rsidP="00715F5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可能以为，使徒保罗必会带成千的人归主；但我们从保罗的历史中可以看见，事实并非如此。在歌罗西一章二十八至二十九节，保罗说他劳苦宣扬基督，用全般的智慧警戒各人，教导各人，好将各人在基督里成熟地献上。……这种“各人”的工作，绝不会是神迹。保罗是最大的恩赐，所以我们可能以为他作每一件事都是神迹式的；但圣经告诉我们，保罗并不能行那么多神迹。……他是个一直劳苦的人。</w:t>
      </w:r>
    </w:p>
    <w:p w:rsidR="003720AA" w:rsidRPr="00EB1155" w:rsidRDefault="003720AA" w:rsidP="003720AA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在行传二十章，我们看见保罗与以弗所的圣徒在一起三年之久。他说他服事主，流泪劝戒圣徒各人（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>19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、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>31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）。流泪指明艰辛和困难。他说他“昼夜不住地”劝戒圣徒（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>31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）。他在聚会中在公众面前施教，又挨家挨户施教（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>20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）。他虽在公众面前施教，但他工作更多的部分是以“各人”的方式。他不是只演讲授课，他乃是个别指导每一位圣徒。</w:t>
      </w:r>
    </w:p>
    <w:p w:rsidR="003720AA" w:rsidRPr="00EB1155" w:rsidRDefault="003720AA" w:rsidP="00715F5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召会生活的环境使我们受限制、受约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束。……不要期望作伟大的工作，成为伟大的人物；只要正常、平常的生活，一直进窄门，走狭路。这样，你就能有把握，每年都结常存的果子。此外，许多圣徒会得你的帮助，经过窄门而走在狭路上。</w:t>
      </w:r>
    </w:p>
    <w:p w:rsidR="00715F5C" w:rsidRPr="00EB1155" w:rsidRDefault="003720AA" w:rsidP="00715F5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为主作工已经六十多年了。几乎每一天，我都在学习进窄门，走狭路。我要受限制，我不要维持人的事业，成就人的企业。反之，我要作耶稣基督的见证，以完成神的经纶。我们该过正常、平常的基督徒生活，一直寻求主并追求祂。要一直操练进窄门，走狭路（</w:t>
      </w:r>
      <w:r w:rsidR="00715F5C"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《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李常受文集一九九三年</w:t>
      </w:r>
      <w:r w:rsidR="00715F5C"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》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第二册，四八七至四八八、四九二页）。</w:t>
      </w:r>
    </w:p>
    <w:p w:rsidR="006C7C73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ins w:id="1" w:author="cnyc" w:date="2026-03-28T15:46:00Z"/>
          <w:rFonts w:asciiTheme="minorEastAsia" w:eastAsiaTheme="minorEastAsia" w:hAnsiTheme="minorEastAsia"/>
          <w:sz w:val="22"/>
          <w:szCs w:val="22"/>
          <w:lang w:eastAsia="zh-CN"/>
        </w:rPr>
      </w:pPr>
    </w:p>
    <w:p w:rsidR="008505F6" w:rsidRDefault="008505F6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ins w:id="2" w:author="cnyc" w:date="2026-03-28T15:46:00Z"/>
          <w:rFonts w:asciiTheme="minorEastAsia" w:eastAsiaTheme="minorEastAsia" w:hAnsiTheme="minorEastAsia"/>
          <w:sz w:val="22"/>
          <w:szCs w:val="22"/>
          <w:lang w:eastAsia="zh-CN"/>
        </w:rPr>
      </w:pPr>
    </w:p>
    <w:p w:rsidR="008505F6" w:rsidRPr="00EB1155" w:rsidRDefault="008505F6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EB1155" w:rsidTr="183E515F">
        <w:tc>
          <w:tcPr>
            <w:tcW w:w="1295" w:type="dxa"/>
          </w:tcPr>
          <w:p w:rsidR="00F61AC6" w:rsidRPr="00EB1155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3" w:name="_Hlk506881576"/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00B3001F" w:rsidRPr="00EB1155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3</w:t>
            </w:r>
            <w:r w:rsidR="1837D555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31</w:t>
            </w:r>
          </w:p>
        </w:tc>
      </w:tr>
    </w:tbl>
    <w:bookmarkEnd w:id="3"/>
    <w:p w:rsidR="00F61AC6" w:rsidRPr="00EB1155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EB1155" w:rsidRDefault="00F569F8" w:rsidP="00AE48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启示录22:1-2</w:t>
      </w:r>
      <w:r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>天使又指给我看在城内街道当中一道生命水的河，明亮如水晶，从神和羔羊的宝座流出来。在河这边与那边有生命树，生产十二样果子，每月都结出果子，树上的叶子乃为医治万民。</w:t>
      </w:r>
    </w:p>
    <w:p w:rsidR="00F61AC6" w:rsidRPr="00EB1155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创世纪 2:9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2:9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耶和华神使各样的树从地里长出来，可以悦人的眼目，也好作食物；园子当中有生命树，还有善恶知识树。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 22:1-2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22:1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天使又指给我看在城内街道当中一道生命水的河，明亮如水晶，从神和羔羊的宝座流出来。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22:2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在河这边与那边有生命树，生产十二样果子，每月都结出果子，树上的叶子乃为医治万民。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约翰福音 10:10</w:t>
      </w:r>
      <w:r w:rsidR="000F19CD"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  <w:lang w:eastAsia="zh-CN"/>
        </w:rPr>
        <w:t>下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10:10</w:t>
      </w:r>
      <w:r w:rsidR="000F19CD"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  <w:lang w:eastAsia="zh-CN"/>
        </w:rPr>
        <w:t>下</w:t>
      </w:r>
      <w:r w:rsidR="000F19CD"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 xml:space="preserve"> </w:t>
      </w:r>
      <w:r w:rsidR="000F19CD"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>……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>我来了，是要叫羊得生命，并且得的更丰盛。</w:t>
      </w:r>
    </w:p>
    <w:p w:rsidR="00B61191" w:rsidRPr="00EB1155" w:rsidRDefault="00B61191" w:rsidP="008619F9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 4:4</w:t>
      </w:r>
    </w:p>
    <w:p w:rsidR="00B61191" w:rsidRPr="00EB1155" w:rsidRDefault="00B61191" w:rsidP="008619F9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4:4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耶稣却回答说，经上记着，“人活着不是单靠食物，乃是靠神口里所出的一切话。”</w:t>
      </w:r>
    </w:p>
    <w:p w:rsidR="00B61191" w:rsidRPr="00EB1155" w:rsidRDefault="00B61191" w:rsidP="008619F9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耶利米书 15:16</w:t>
      </w:r>
    </w:p>
    <w:p w:rsidR="00B61191" w:rsidRPr="00EB1155" w:rsidRDefault="00B61191" w:rsidP="008619F9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15:16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耶和华万军之神</w:t>
      </w:r>
      <w:r w:rsidR="00686E1B"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>，我得着你的言语，就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lastRenderedPageBreak/>
        <w:t>当食物吃了；你的言语成了我心中的欢喜快乐；因我是称为你名下的人。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马可福音 12:30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12:30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你要全心、全魂、全心思并全力，爱主你的神。”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雅歌 1:4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1:4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愿你吸引我，我们就快跑跟随你—王带我进了他的内室—我们必因你欢喜快乐；我们要称赞你的爱情，胜似称赞美酒。她们爱你是理所当然的。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加拉太书 6:7-8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6:7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不要受迷惑，神是嗤慢不得的，因为人种的是什么，收的也是什么。</w:t>
      </w:r>
    </w:p>
    <w:p w:rsidR="008B567A" w:rsidRPr="00EB1155" w:rsidRDefault="00B61191" w:rsidP="00B61191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6:8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为着自己的肉体撒种的，必从肉体收败坏；为着那灵撒种的，必从那灵收永远的生命。</w:t>
      </w:r>
    </w:p>
    <w:p w:rsidR="00F61AC6" w:rsidRPr="00EB1155" w:rsidRDefault="00F61AC6" w:rsidP="0089094B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B27EB4" w:rsidRPr="00EB1155" w:rsidRDefault="00B27EB4" w:rsidP="00B27EB4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我们若仔细读圣经，就会发现有两条线贯串整本圣经—生命树的线和知识树的线。……这两条线开始于创世记，延续于圣经接着的各卷，最后到达终点。……生命线的终点是新耶路撒冷，在那里生命树再次出现。在新耶路撒冷也看到生命水的河，这河流通全城。因此，新耶路撒冷这一座生命水的城，乃是生命树的线终极的完成。知识线要结束于火湖，那是新耶路撒冷鲜明的对比。城是一座生命水的城，湖是一个烧着火的湖（</w:t>
      </w:r>
      <w:r w:rsidR="0028112A" w:rsidRPr="00EB1155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创世记生命读经</w:t>
      </w:r>
      <w:r w:rsidR="0028112A" w:rsidRPr="00EB1155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，二二一页）。</w:t>
      </w:r>
    </w:p>
    <w:p w:rsidR="00B27EB4" w:rsidRPr="00EB1155" w:rsidRDefault="00B27EB4" w:rsidP="00B27EB4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我们这些蒙救赎的人必然是在对的线，就是生命的线上。然而我们的生活和工作，就是我们为神生活并工作的方式，却可能在错的线上。……圣经首先警告人远离知识线，而留在或回到生命线。我们一次得救便永远得救，我们的救恩是永远稳妥的。然而圣经警告我们，关于我们为着主的日常行事为人和工作。在加拉太书，保罗警告我们要凭着灵而行（五</w:t>
      </w:r>
      <w:r w:rsidRPr="00EB1155">
        <w:rPr>
          <w:rFonts w:asciiTheme="minorEastAsia" w:eastAsiaTheme="minorEastAsia" w:hAnsiTheme="minorEastAsia"/>
          <w:sz w:val="22"/>
          <w:szCs w:val="22"/>
        </w:rPr>
        <w:t>16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），并为着那灵撒种（六</w:t>
      </w:r>
      <w:r w:rsidRPr="00EB1155">
        <w:rPr>
          <w:rFonts w:asciiTheme="minorEastAsia" w:eastAsiaTheme="minorEastAsia" w:hAnsiTheme="minorEastAsia"/>
          <w:sz w:val="22"/>
          <w:szCs w:val="22"/>
        </w:rPr>
        <w:t>7</w:t>
      </w:r>
      <w:r w:rsidR="00D623AF" w:rsidRPr="00EB1155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B1155">
        <w:rPr>
          <w:rFonts w:asciiTheme="minorEastAsia" w:eastAsiaTheme="minorEastAsia" w:hAnsiTheme="minorEastAsia"/>
          <w:sz w:val="22"/>
          <w:szCs w:val="22"/>
        </w:rPr>
        <w:t>8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），不然我们所作的一切都要被火烧毁。在林前三章，保罗告诫我们这些建造召会的人，要谨慎用正确的材料建造。如果我们用金、银、宝石建造召会，那工程就要存留到新耶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lastRenderedPageBreak/>
        <w:t>路撒冷，因为新耶路撒冷是一座用金、珍珠和宝石建造的城。另一面，保罗也警告我们，木、草、禾秸只配被烧毁（</w:t>
      </w:r>
      <w:r w:rsidRPr="00EB1155">
        <w:rPr>
          <w:rFonts w:asciiTheme="minorEastAsia" w:eastAsiaTheme="minorEastAsia" w:hAnsiTheme="minorEastAsia"/>
          <w:sz w:val="22"/>
          <w:szCs w:val="22"/>
        </w:rPr>
        <w:t>12</w:t>
      </w:r>
      <w:r w:rsidR="00D623AF" w:rsidRPr="00EB1155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B1155">
        <w:rPr>
          <w:rFonts w:asciiTheme="minorEastAsia" w:eastAsiaTheme="minorEastAsia" w:hAnsiTheme="minorEastAsia"/>
          <w:sz w:val="22"/>
          <w:szCs w:val="22"/>
        </w:rPr>
        <w:t>15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）。……所以，我们必须谨慎我们自己、我们的行事为人和我们的工作。我们自己必须留在对的线上，我们日常的行事为人和工作也必须在对的线上，这样，我们和我们的工作就要进入新耶路撒冷（</w:t>
      </w:r>
      <w:r w:rsidR="0028112A" w:rsidRPr="00EB1155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创世记生命读经</w:t>
      </w:r>
      <w:r w:rsidR="0028112A" w:rsidRPr="00EB1155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，二二二至二二三页）。</w:t>
      </w:r>
    </w:p>
    <w:p w:rsidR="00B27EB4" w:rsidRPr="00EB1155" w:rsidRDefault="00B27EB4" w:rsidP="00B27EB4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我们要在永世里享受神圣三一到最完满的地步（启二二</w:t>
      </w:r>
      <w:r w:rsidRPr="00EB1155">
        <w:rPr>
          <w:rFonts w:asciiTheme="minorEastAsia" w:eastAsiaTheme="minorEastAsia" w:hAnsiTheme="minorEastAsia"/>
          <w:sz w:val="22"/>
          <w:szCs w:val="22"/>
        </w:rPr>
        <w:t>1</w:t>
      </w:r>
      <w:r w:rsidR="00D623AF" w:rsidRPr="00EB1155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B1155">
        <w:rPr>
          <w:rFonts w:asciiTheme="minorEastAsia" w:eastAsiaTheme="minorEastAsia" w:hAnsiTheme="minorEastAsia"/>
          <w:sz w:val="22"/>
          <w:szCs w:val="22"/>
        </w:rPr>
        <w:t>5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）。……在这享受里，我们会有神和羔羊〔在神圣三一里救赎的神〕作圣殿，给我们居住（二一</w:t>
      </w:r>
      <w:r w:rsidRPr="00EB1155">
        <w:rPr>
          <w:rFonts w:asciiTheme="minorEastAsia" w:eastAsiaTheme="minorEastAsia" w:hAnsiTheme="minorEastAsia"/>
          <w:sz w:val="22"/>
          <w:szCs w:val="22"/>
        </w:rPr>
        <w:t>22</w:t>
      </w:r>
      <w:r w:rsidR="00D623AF" w:rsidRPr="00EB1155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B1155">
        <w:rPr>
          <w:rFonts w:asciiTheme="minorEastAsia" w:eastAsiaTheme="minorEastAsia" w:hAnsiTheme="minorEastAsia"/>
          <w:sz w:val="22"/>
          <w:szCs w:val="22"/>
        </w:rPr>
        <w:t>23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B27EB4" w:rsidRPr="00EB1155" w:rsidRDefault="00B27EB4" w:rsidP="00B27EB4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神和羔羊的宝座是为着神圣的行政；这宝座也是我们神圣、永远之享受的源头，因为带着生命树的河是从宝座流出来的〔二二</w:t>
      </w:r>
      <w:r w:rsidRPr="00EB1155">
        <w:rPr>
          <w:rFonts w:asciiTheme="minorEastAsia" w:eastAsiaTheme="minorEastAsia" w:hAnsiTheme="minorEastAsia"/>
          <w:sz w:val="22"/>
          <w:szCs w:val="22"/>
        </w:rPr>
        <w:t>1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EB1155">
        <w:rPr>
          <w:rFonts w:asciiTheme="minorEastAsia" w:eastAsiaTheme="minorEastAsia" w:hAnsiTheme="minorEastAsia"/>
          <w:sz w:val="22"/>
          <w:szCs w:val="22"/>
        </w:rPr>
        <w:t>3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〕。我们要喝从宝座流出来生命水的河（那灵）（</w:t>
      </w:r>
      <w:r w:rsidRPr="00EB1155">
        <w:rPr>
          <w:rFonts w:asciiTheme="minorEastAsia" w:eastAsiaTheme="minorEastAsia" w:hAnsiTheme="minorEastAsia"/>
          <w:sz w:val="22"/>
          <w:szCs w:val="22"/>
        </w:rPr>
        <w:t>1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）。我们也要吃长在河两岸，月月结果子的生命树（赐生命的子）（</w:t>
      </w:r>
      <w:r w:rsidRPr="00EB1155">
        <w:rPr>
          <w:rFonts w:asciiTheme="minorEastAsia" w:eastAsiaTheme="minorEastAsia" w:hAnsiTheme="minorEastAsia"/>
          <w:sz w:val="22"/>
          <w:szCs w:val="22"/>
        </w:rPr>
        <w:t>2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）。赐生命的子，每月结出果子作我们生命的供应。因此，我们有救赎的神作我们的住处，有宝座作我们享受的源头，有那灵作我们的饮料，也有赐生命的子作我们的食物。</w:t>
      </w:r>
    </w:p>
    <w:p w:rsidR="00B27EB4" w:rsidRPr="00EB1155" w:rsidRDefault="00B27EB4" w:rsidP="00B27EB4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三一神……是我们的住处，我们的饮料，我们的食物，我们的亮光。要维持生命，就需要有住处、饮料、食物和光。只要我们有这四种供备，我们就能过合式的生活。……这一切都是三一神。三一神是我们的住处，子是我们的食物，灵是我们的饮料，救赎的神是我们的光。这描绘出将来在永世里，我们所要享受到极致的生活（</w:t>
      </w:r>
      <w:r w:rsidR="0028112A" w:rsidRPr="00EB1155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李常受文集一九八八年</w:t>
      </w:r>
      <w:r w:rsidR="0028112A" w:rsidRPr="00EB1155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第一册，五三六至五三八页）。</w:t>
      </w:r>
    </w:p>
    <w:p w:rsidR="0043381F" w:rsidRPr="00EB1155" w:rsidRDefault="0043381F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EB1155" w:rsidTr="183E515F">
        <w:tc>
          <w:tcPr>
            <w:tcW w:w="1295" w:type="dxa"/>
          </w:tcPr>
          <w:p w:rsidR="00F61AC6" w:rsidRPr="00EB1155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周三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="08C234D9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</w:t>
            </w:r>
          </w:p>
        </w:tc>
      </w:tr>
    </w:tbl>
    <w:p w:rsidR="00F61AC6" w:rsidRPr="00EB1155" w:rsidRDefault="00F61AC6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4" w:name="_Hlk119745774"/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C38E5" w:rsidRPr="00EB1155" w:rsidRDefault="001C5695" w:rsidP="008619F9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启示录3:8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我知道你的行为；看哪，我在你面前给你一个敞开的门，是无人能关的；因为你稍微有一点能力，也曾遵守我的话，没有否认我的名。</w:t>
      </w:r>
    </w:p>
    <w:p w:rsidR="00F61AC6" w:rsidRPr="00EB1155" w:rsidRDefault="7D7D61B5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4"/>
    </w:p>
    <w:p w:rsidR="00B61191" w:rsidRPr="00EB1155" w:rsidRDefault="00B61191" w:rsidP="008619F9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 3:7-8</w:t>
      </w:r>
    </w:p>
    <w:p w:rsidR="00B61191" w:rsidRPr="00EB1155" w:rsidRDefault="00B61191" w:rsidP="008619F9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3:7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你要写信给在非拉铁非的召会的使者，说，那圣别的、真实的，拿着大卫的钥匙，开了就没有人能关，关了就没有人能开的，这样说，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3:8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我知道你的行为；看哪，我在你面前给你一个敞开的门，是无人能关的；因为你稍微有一点能力，也曾遵守我的话，没有否认我的名。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约翰福音 14:23</w:t>
      </w:r>
      <w:r w:rsidR="00C4534F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C4534F"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15:11-12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14:23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耶稣回答说，人若爱我，就必遵守我的话，我父也必爱他，并且我们要到他那里去，同他安排住处。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15:11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这些事我已经对你们说了，是要叫我的喜乐可以在你们里面，并叫你们的喜乐可以满足。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15:12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你们要彼此相爱，像我爱你们一样，这就是我的诫命。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约翰壹书 4:7-8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4:7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亲爱的，我们应当彼此相爱，因为爱是出于神的；凡爱弟兄的，都是从神生的，并且认识神。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4:8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不爱弟兄的，未曾认识神，因为神就是爱。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启示录 2:4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2:4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然而有一件事我要责备你，就是你离弃了起初的爱。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哥林多后书 11:2-3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11:2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我以神的妒忌，妒忌你们，因为我曾把你们许配一个丈夫，要将一个贞洁的童女献给基督。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11:3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我只怕你们的心思或被败坏，失去那向着基督的单纯和纯洁，就像蛇用诡诈诱骗了夏娃一样。</w:t>
      </w:r>
    </w:p>
    <w:p w:rsidR="00B61191" w:rsidRPr="00EB1155" w:rsidRDefault="00B61191" w:rsidP="00B611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马太福音 5:8</w:t>
      </w:r>
    </w:p>
    <w:p w:rsidR="006D1B0C" w:rsidRPr="00EB1155" w:rsidRDefault="00B61191" w:rsidP="00B6119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</w:rPr>
        <w:t>5:8</w:t>
      </w:r>
      <w:r w:rsidRPr="00EB1155">
        <w:rPr>
          <w:rFonts w:asciiTheme="minorEastAsia" w:eastAsiaTheme="minorEastAsia" w:hAnsiTheme="minorEastAsia" w:cs="SimSun"/>
          <w:sz w:val="22"/>
          <w:szCs w:val="22"/>
        </w:rPr>
        <w:t xml:space="preserve"> 清心的人有福了，因为他们必看见神。</w:t>
      </w:r>
    </w:p>
    <w:p w:rsidR="00ED305A" w:rsidRPr="00EB1155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D500C4" w:rsidRPr="00EB1155" w:rsidRDefault="00D500C4" w:rsidP="00D500C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〔启示录二至三章所提到的〕第六个召会，名字叫作非拉铁非。“非拉”的意思是爱，“铁非”的意思是弟兄，“非拉铁非”的意思是弟兄相爱。</w:t>
      </w:r>
    </w:p>
    <w:p w:rsidR="00D500C4" w:rsidRPr="00EB1155" w:rsidRDefault="00D500C4" w:rsidP="00D500C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非拉铁非的特点……乃是弟兄相爱。在这里乃是回到弟兄相爱的地步。在这里没有世界，因为是弟兄。在这里根本不是要挣扎，不是要脱离死亡，乃是回到当初弟兄的地位去。在这里乃是弟兄相爱（《倪柝声文集</w:t>
      </w:r>
      <w:r w:rsidR="00E85E83" w:rsidRPr="00EB1155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第三辑第四册，二七六至二七七页）。</w:t>
      </w:r>
    </w:p>
    <w:p w:rsidR="00D500C4" w:rsidRPr="00EB1155" w:rsidRDefault="00D500C4" w:rsidP="00827239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lastRenderedPageBreak/>
        <w:t>首先，〔非拉铁非〕召会“稍微有一点能力”〔启三</w:t>
      </w:r>
      <w:r w:rsidRPr="00EB1155">
        <w:rPr>
          <w:rFonts w:asciiTheme="minorEastAsia" w:eastAsiaTheme="minorEastAsia" w:hAnsiTheme="minorEastAsia"/>
          <w:sz w:val="22"/>
          <w:szCs w:val="22"/>
        </w:rPr>
        <w:t>8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〕。我们通常把非拉铁非召会估得太高，以为这个召会非常的刚强、得胜，其实不然。……我们把非拉铁非召会估计得那么高，主却说她“稍微有一点能力”。能讨主喜悦的，不在于我们多刚强，而在于我们尽我们所能地用上这一点点的能力。所以不要想作刚强的人。……你绝不能越过主所给你的。只要花上你从主所领受的就好了，不必强求主的恩典。我们中间没有人能说，他从来没有从主那里领受过什么；就是我们中间最小的一个，也从主领受过一分恩典。你当花费这恩典，尽力使用这恩典。你若这样作，主必称赞你说，“好，你稍微有一点力量，但你却用这一点力量，遵守我的话。”不要追求作属灵大汉，主并不喜悦属灵大汉，祂喜悦那些有一分恩典的小子。虽然那恩典的度量也许有限，但只要我们取用，有多少就用多少，使我们遵守主的话，祂就必喜悦。</w:t>
      </w:r>
    </w:p>
    <w:p w:rsidR="00D500C4" w:rsidRPr="00EB1155" w:rsidRDefault="00D500C4" w:rsidP="00D500C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主说，在非拉铁非的召会遵守了祂的话〔</w:t>
      </w:r>
      <w:r w:rsidRPr="00EB1155">
        <w:rPr>
          <w:rFonts w:asciiTheme="minorEastAsia" w:eastAsiaTheme="minorEastAsia" w:hAnsiTheme="minorEastAsia"/>
          <w:sz w:val="22"/>
          <w:szCs w:val="22"/>
        </w:rPr>
        <w:t>8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〕。非拉铁非的特征，就是她遵守了主的话。按照历史，没有别的基督徒像非拉铁非召会的圣徒，那样严谨地遵守主的话。靠着祂的恩典，我们今天也同样遵守祂的话。……我们持守主的话，不是照着传统，乃是照着祂纯正的话。这就得罪了那些要保持他们祖宗传统的人。在非拉铁非的召会不在意传统，只在意神的话。</w:t>
      </w:r>
    </w:p>
    <w:p w:rsidR="00364E8A" w:rsidRPr="00EB1155" w:rsidRDefault="00D500C4" w:rsidP="00D500C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在启示录三章八节主又说，在非拉铁非的召会没有否认祂的名。……偏离主的话就是背道，以主的名之外的名称呼召会，就是属灵的淫乱。召会如同贞洁的童女许配基督（林后十一</w:t>
      </w:r>
      <w:r w:rsidRPr="00EB1155">
        <w:rPr>
          <w:rFonts w:asciiTheme="minorEastAsia" w:eastAsiaTheme="minorEastAsia" w:hAnsiTheme="minorEastAsia"/>
          <w:sz w:val="22"/>
          <w:szCs w:val="22"/>
        </w:rPr>
        <w:t>2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，除了她丈夫的名以外，不该有别的名。一切别的名，在神眼中都是可憎的。……恢复的召会没有称谓的公会（名称），唯有主耶稣基督这独一的名。从主的话偏离到各种异端，并在基督的名以外高举许多的名，是堕落的基督教最显著的记号；从一切的异端、传统回到纯正的话，并弃绝一切别的名，高举主的名，是恢复的召会中最感人的见证。这就是为何主恢复中的召会，有主的启示和同在，并且活泼地彰显主，满了亮光和生命的丰富。因为我们有一个全丰全足、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lastRenderedPageBreak/>
        <w:t>超乎万名之上的名，我们就不需要路德、循道、浸信、圣公、长老，或任何别的名。我们只有一个名，就是我们的救主，神儿子主耶稣基督的名（《启示录生命读经》，二二一至二二四页）。</w:t>
      </w:r>
    </w:p>
    <w:p w:rsidR="0067480C" w:rsidRPr="00EB1155" w:rsidRDefault="0067480C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EB1155" w:rsidTr="183E515F">
        <w:tc>
          <w:tcPr>
            <w:tcW w:w="1452" w:type="dxa"/>
          </w:tcPr>
          <w:p w:rsidR="00F61AC6" w:rsidRPr="00EB1155" w:rsidRDefault="00F61AC6" w:rsidP="183E515F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="186BCD0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644103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</w:p>
        </w:tc>
      </w:tr>
    </w:tbl>
    <w:p w:rsidR="00A86F92" w:rsidRPr="00EB1155" w:rsidRDefault="00F61AC6" w:rsidP="004C6F0B">
      <w:pPr>
        <w:widowControl w:val="0"/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5098F" w:rsidRPr="00EB1155" w:rsidRDefault="00AF3C59" w:rsidP="1E28B908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="00D61FD8"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FE6AD5"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196D6771"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得胜的，我要叫他在我神殿中作柱子，他也绝不再从那里出去；我又要将我神的名，和我神城的名（这城就是由天上从我神那里降下来的新耶路撒冷）</w:t>
      </w:r>
      <w:r w:rsidR="00DF783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并我的新名，都写在他上面</w:t>
      </w:r>
      <w:r w:rsidR="00DF783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F26DA2" w:rsidRPr="00EB1155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D61FD8" w:rsidRPr="00EB1155" w:rsidRDefault="00961BC8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3:12</w:t>
      </w:r>
      <w:r w:rsidR="005D71CD"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001019BC"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17</w:t>
      </w:r>
    </w:p>
    <w:p w:rsidR="00961BC8" w:rsidRPr="00EB1155" w:rsidRDefault="00961BC8" w:rsidP="00961BC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3:12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得胜的，我要叫他在我神殿中作柱子，他也绝不再从那里出去；我又要将我神的名，和我神城的名（这城就是由天上从我神那里降下来的新耶路撒冷）</w:t>
      </w:r>
      <w:r w:rsidR="00DF783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并我的新名，都写在他上面。</w:t>
      </w:r>
    </w:p>
    <w:p w:rsidR="00961BC8" w:rsidRPr="00EB1155" w:rsidRDefault="00961BC8" w:rsidP="00961BC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2:17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那灵向众召会所说的话，凡有耳的，就应当听。得胜的，我必将那隐藏的吗哪赐给他，并赐他一块白石，上面写着新名，除了那领受的以外，没有人认识。</w:t>
      </w:r>
    </w:p>
    <w:p w:rsidR="00961BC8" w:rsidRPr="00EB1155" w:rsidRDefault="00961BC8" w:rsidP="00961BC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提摩太前书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3:15</w:t>
      </w:r>
    </w:p>
    <w:p w:rsidR="00961BC8" w:rsidRPr="00EB1155" w:rsidRDefault="00961BC8" w:rsidP="00961BC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3:15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倘若我耽延，你也可以知道在神的家中当怎样行；这家就是活神的召会，真理的柱石和根基。</w:t>
      </w:r>
    </w:p>
    <w:p w:rsidR="00961BC8" w:rsidRPr="00EB1155" w:rsidRDefault="00961BC8" w:rsidP="00961BC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彼得前书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2:5</w:t>
      </w:r>
    </w:p>
    <w:p w:rsidR="00961BC8" w:rsidRPr="00EB1155" w:rsidRDefault="00961BC8" w:rsidP="00961BC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2:5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也就像活石，被建造成为属灵的殿，成为圣别的祭司体系，借着耶稣基督献上神所悦纳的属灵祭物。</w:t>
      </w:r>
    </w:p>
    <w:p w:rsidR="00961BC8" w:rsidRPr="00EB1155" w:rsidRDefault="00961BC8" w:rsidP="00961BC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21:9-11</w:t>
      </w:r>
    </w:p>
    <w:p w:rsidR="00961BC8" w:rsidRPr="00EB1155" w:rsidRDefault="00961BC8" w:rsidP="00961BC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21:9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拿着七个金碗，盛满末后七灾的七位天使中，有一位来对我说，你来，我要将新妇，就是羔羊的妻，指给你看。</w:t>
      </w:r>
    </w:p>
    <w:p w:rsidR="00961BC8" w:rsidRPr="00EB1155" w:rsidRDefault="00961BC8" w:rsidP="00961BC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21:10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我在灵里，天使带我到一座高大的山，将那由神那里从天而降的圣城耶路撒冷指给我看。</w:t>
      </w:r>
    </w:p>
    <w:p w:rsidR="00961BC8" w:rsidRPr="00EB1155" w:rsidRDefault="00961BC8" w:rsidP="00961BC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21:11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城中有神的荣耀；城的光辉如同极贵的宝石，好像碧玉，明如水晶；</w:t>
      </w:r>
    </w:p>
    <w:p w:rsidR="00961BC8" w:rsidRPr="00EB1155" w:rsidRDefault="00961BC8" w:rsidP="00961BC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约翰福音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3:29-30</w:t>
      </w:r>
    </w:p>
    <w:p w:rsidR="00961BC8" w:rsidRPr="00EB1155" w:rsidRDefault="00961BC8" w:rsidP="00961BC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3:29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娶新妇的，就是新郎；新郎的朋友站着听祂，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因着新郎的声音就欢喜快乐；所以我这喜乐满足了。</w:t>
      </w:r>
    </w:p>
    <w:p w:rsidR="00961BC8" w:rsidRPr="00EB1155" w:rsidRDefault="00961BC8" w:rsidP="00961BC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3:30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祂必扩增，我必衰减。</w:t>
      </w:r>
    </w:p>
    <w:p w:rsidR="00961BC8" w:rsidRPr="00EB1155" w:rsidRDefault="00961BC8" w:rsidP="00961BC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加拉太书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2:20</w:t>
      </w:r>
    </w:p>
    <w:p w:rsidR="00961BC8" w:rsidRPr="00EB1155" w:rsidRDefault="00961BC8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2:20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我已经与基督同钉十字架；现在活着的，不再是我，乃是基督在我里面活着；并且我如今在肉身里所活的生命，是我在神儿子的信里，与祂联结所活的，祂是爱我，为我舍了自己。</w:t>
      </w:r>
    </w:p>
    <w:p w:rsidR="00C307EB" w:rsidRPr="00EB1155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ED0C86" w:rsidRPr="00EB1155" w:rsidRDefault="00ED0C86" w:rsidP="00ED0C86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启示录三章七节……是给在非拉铁非的召会之书信的引言，其中圣经教师最难理解的辞是“大卫的钥匙”。主用这钥匙为祂恢复的召会开门。今天主也用它，使我们这些在祂恢复里寻求主并爱主的人得着一个敞开的门，不仅以客观的方式扩展主的恢复，也使我们成为白石（二</w:t>
      </w:r>
      <w:r w:rsidRPr="00EB1155">
        <w:rPr>
          <w:rFonts w:asciiTheme="minorEastAsia" w:eastAsiaTheme="minorEastAsia" w:hAnsiTheme="minorEastAsia"/>
          <w:sz w:val="22"/>
          <w:szCs w:val="22"/>
        </w:rPr>
        <w:t>17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），且成为被建造在神殿中的柱子，其上写着三个名—神的名、神城的名和主的新名（三</w:t>
      </w:r>
      <w:r w:rsidRPr="00EB1155">
        <w:rPr>
          <w:rFonts w:asciiTheme="minorEastAsia" w:eastAsiaTheme="minorEastAsia" w:hAnsiTheme="minorEastAsia"/>
          <w:sz w:val="22"/>
          <w:szCs w:val="22"/>
        </w:rPr>
        <w:t>12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）。殿是神的家，首先指今世的召会（林前三</w:t>
      </w:r>
      <w:r w:rsidRPr="00EB1155">
        <w:rPr>
          <w:rFonts w:asciiTheme="minorEastAsia" w:eastAsiaTheme="minorEastAsia" w:hAnsiTheme="minorEastAsia"/>
          <w:sz w:val="22"/>
          <w:szCs w:val="22"/>
        </w:rPr>
        <w:t>16</w:t>
      </w:r>
      <w:r w:rsidR="008C6611" w:rsidRPr="00EB1155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B1155">
        <w:rPr>
          <w:rFonts w:asciiTheme="minorEastAsia" w:eastAsiaTheme="minorEastAsia" w:hAnsiTheme="minorEastAsia"/>
          <w:sz w:val="22"/>
          <w:szCs w:val="22"/>
        </w:rPr>
        <w:t>17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，提前三</w:t>
      </w:r>
      <w:r w:rsidRPr="00EB1155">
        <w:rPr>
          <w:rFonts w:asciiTheme="minorEastAsia" w:eastAsiaTheme="minorEastAsia" w:hAnsiTheme="minorEastAsia"/>
          <w:sz w:val="22"/>
          <w:szCs w:val="22"/>
        </w:rPr>
        <w:t>15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）。……神的殿……将终极完成于新耶路撒冷，作神的帐幕和神的殿，给祂居住，直到永远（启二一</w:t>
      </w:r>
      <w:r w:rsidRPr="00EB1155">
        <w:rPr>
          <w:rFonts w:asciiTheme="minorEastAsia" w:eastAsiaTheme="minorEastAsia" w:hAnsiTheme="minorEastAsia"/>
          <w:sz w:val="22"/>
          <w:szCs w:val="22"/>
        </w:rPr>
        <w:t>3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EB1155">
        <w:rPr>
          <w:rFonts w:asciiTheme="minorEastAsia" w:eastAsiaTheme="minorEastAsia" w:hAnsiTheme="minorEastAsia"/>
          <w:sz w:val="22"/>
          <w:szCs w:val="22"/>
        </w:rPr>
        <w:t>22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）（</w:t>
      </w:r>
      <w:r w:rsidR="00E6731B" w:rsidRPr="00EB1155">
        <w:rPr>
          <w:rFonts w:asciiTheme="minorEastAsia" w:eastAsiaTheme="minorEastAsia" w:hAnsiTheme="minorEastAsia" w:hint="eastAsia"/>
          <w:sz w:val="22"/>
          <w:szCs w:val="22"/>
        </w:rPr>
        <w:t>《李常受文集一九九四至一九九七年》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第四册，八九至九</w:t>
      </w:r>
      <w:r w:rsidRPr="00EB1155">
        <w:rPr>
          <w:rFonts w:asciiTheme="minorEastAsia" w:eastAsiaTheme="minorEastAsia" w:hAnsiTheme="minorEastAsia"/>
          <w:sz w:val="22"/>
          <w:szCs w:val="22"/>
        </w:rPr>
        <w:t>○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ED0C86" w:rsidRPr="00EB1155" w:rsidRDefault="00ED0C86" w:rsidP="00AB5687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“我神的名”指明柱子是神；“我神城的名”指明柱子是新耶路撒冷；“我的新名”指明柱子是具有新意义的基督〔启三</w:t>
      </w:r>
      <w:r w:rsidRPr="00EB1155">
        <w:rPr>
          <w:rFonts w:asciiTheme="minorEastAsia" w:eastAsiaTheme="minorEastAsia" w:hAnsiTheme="minorEastAsia"/>
          <w:sz w:val="22"/>
          <w:szCs w:val="22"/>
        </w:rPr>
        <w:t>12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〕。得胜者作为柱子，成为神（在生命和性情上，但无分于神格）、新耶路撒冷以及在经历上具有新意义的基督。在我们自己里面，我们无法实现这事。然而，主耶稣有路；也就是说，祂有钥匙。主为了扩展祂的恢复而开门，对我们是客观的；但基督对我们也是主观的。祂是使我们被变化成为白石并被建造在神殿中的钥匙；神的殿乃是今天的召会，和永世里作启示录和全本圣经终极完成的新耶路撒冷。</w:t>
      </w:r>
    </w:p>
    <w:p w:rsidR="00ED0C86" w:rsidRPr="00EB1155" w:rsidRDefault="00ED0C86" w:rsidP="00E6731B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爱主的寻求者能够成为写着神的名、新耶路撒冷的名和基督新名的人。这意思是他在生命和性情上（但不在神格上）成为神；他也成为新耶路撒冷，以及具有新意义的基督。靠我们自己，这是不可能的，但拿着大卫钥匙的那一位有路。……我非常感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lastRenderedPageBreak/>
        <w:t>谢主，因为近年来祂给我们看见了新约真理的高峰。我们若读这些真理的纲要，就能看见这些纲要给我们钥匙，开了路使我们得以成为神、新耶路撒冷和新基督的一部分。我们需要用这些纲要来祷读、研读、查读、记忆、背诵并申言。结果，我们就会有敞开的门，得以进入实际，就是成为神、新耶路撒冷和基督的一部分。</w:t>
      </w:r>
    </w:p>
    <w:p w:rsidR="00ED0C86" w:rsidRPr="00EB1155" w:rsidRDefault="00ED0C86" w:rsidP="00E6731B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新耶路撒冷是扩大并扩展的神。我们作为神的扩大和扩展，在生命和性情上（但不在神格上）是神，并且我们是具有新意义的基督。我们是新的基督，与祂在四福音书里不一样（参林前十五</w:t>
      </w:r>
      <w:r w:rsidRPr="00EB1155">
        <w:rPr>
          <w:rFonts w:asciiTheme="minorEastAsia" w:eastAsiaTheme="minorEastAsia" w:hAnsiTheme="minorEastAsia"/>
          <w:sz w:val="22"/>
          <w:szCs w:val="22"/>
        </w:rPr>
        <w:t>45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）。约翰三章二十九至三十节说，“娶新妇的，就是新郎；……祂必扩增，我必衰减。”新妇作为新郎的扩增，乃是新耶路撒冷，包括所有由神重生的人（启二一</w:t>
      </w:r>
      <w:r w:rsidRPr="00EB1155">
        <w:rPr>
          <w:rFonts w:asciiTheme="minorEastAsia" w:eastAsiaTheme="minorEastAsia" w:hAnsiTheme="minorEastAsia"/>
          <w:sz w:val="22"/>
          <w:szCs w:val="22"/>
        </w:rPr>
        <w:t>9</w:t>
      </w:r>
      <w:r w:rsidR="00393ADF" w:rsidRPr="00EB1155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B1155">
        <w:rPr>
          <w:rFonts w:asciiTheme="minorEastAsia" w:eastAsiaTheme="minorEastAsia" w:hAnsiTheme="minorEastAsia"/>
          <w:sz w:val="22"/>
          <w:szCs w:val="22"/>
        </w:rPr>
        <w:t>10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D331DD" w:rsidRDefault="00ED0C86" w:rsidP="00393ADF">
      <w:pPr>
        <w:widowControl w:val="0"/>
        <w:ind w:right="-29" w:firstLine="450"/>
        <w:jc w:val="both"/>
        <w:rPr>
          <w:ins w:id="5" w:author="cnyc" w:date="2026-03-28T15:47:00Z"/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耶稣说，“你们要住在我里面，我也住在你们里面。”（约十五</w:t>
      </w:r>
      <w:r w:rsidRPr="00EB1155">
        <w:rPr>
          <w:rFonts w:asciiTheme="minorEastAsia" w:eastAsiaTheme="minorEastAsia" w:hAnsiTheme="minorEastAsia"/>
          <w:sz w:val="22"/>
          <w:szCs w:val="22"/>
        </w:rPr>
        <w:t>4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）钥匙乃是要在祂里面，而不在我们自己里面。从我们自己出来而进入祂里面，乃是钥匙。为此，我们必须否认己，并将己留在十字架上（太十六</w:t>
      </w:r>
      <w:r w:rsidRPr="00EB1155">
        <w:rPr>
          <w:rFonts w:asciiTheme="minorEastAsia" w:eastAsiaTheme="minorEastAsia" w:hAnsiTheme="minorEastAsia"/>
          <w:sz w:val="22"/>
          <w:szCs w:val="22"/>
        </w:rPr>
        <w:t>24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），以致活着的不再是我们，乃是基督在我们里面活着（加二</w:t>
      </w:r>
      <w:r w:rsidRPr="00EB1155">
        <w:rPr>
          <w:rFonts w:asciiTheme="minorEastAsia" w:eastAsiaTheme="minorEastAsia" w:hAnsiTheme="minorEastAsia"/>
          <w:sz w:val="22"/>
          <w:szCs w:val="22"/>
        </w:rPr>
        <w:t>20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。当我们在子里，我们也在父里。以这种方式与三一神是一，就是被变化、被建造并被建造到神的殿中作柱子的秘诀。这样我们就是神的一部分、基督的一部分以及新耶路撒冷的一部分，这新耶路撒冷乃是神的扩大和基督的扩增（《李常受文集一九九四至一九九七年》第四册，九</w:t>
      </w:r>
      <w:r w:rsidRPr="00EB1155">
        <w:rPr>
          <w:rFonts w:asciiTheme="minorEastAsia" w:eastAsiaTheme="minorEastAsia" w:hAnsiTheme="minorEastAsia"/>
          <w:sz w:val="22"/>
          <w:szCs w:val="22"/>
        </w:rPr>
        <w:t>○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至九三、九五页）。</w:t>
      </w:r>
    </w:p>
    <w:p w:rsidR="008505F6" w:rsidRDefault="008505F6" w:rsidP="00393ADF">
      <w:pPr>
        <w:widowControl w:val="0"/>
        <w:ind w:right="-29" w:firstLine="450"/>
        <w:jc w:val="both"/>
        <w:rPr>
          <w:ins w:id="6" w:author="cnyc" w:date="2026-03-28T15:47:00Z"/>
          <w:rFonts w:asciiTheme="minorEastAsia" w:eastAsiaTheme="minorEastAsia" w:hAnsiTheme="minorEastAsia"/>
          <w:sz w:val="22"/>
          <w:szCs w:val="22"/>
        </w:rPr>
      </w:pPr>
    </w:p>
    <w:p w:rsidR="008505F6" w:rsidRPr="00EB1155" w:rsidRDefault="008505F6" w:rsidP="00393ADF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2D7C9E" w:rsidRPr="00EB1155" w:rsidRDefault="002D7C9E" w:rsidP="00393ADF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EB1155" w:rsidTr="183E515F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EB1155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周五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3</w:t>
            </w:r>
          </w:p>
        </w:tc>
      </w:tr>
    </w:tbl>
    <w:p w:rsidR="005F4687" w:rsidRPr="00EB1155" w:rsidRDefault="00F61AC6" w:rsidP="009E0F0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C75A23" w:rsidRPr="00EB1155" w:rsidRDefault="007C122E" w:rsidP="009E0F06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="00C2759D"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E72305"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4B64FF"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你要写信给在老底嘉的召会的使者，说，那阿们，那忠信真实的见证人，那神创造之物的元始，这样说</w:t>
      </w:r>
      <w:r w:rsidR="009E6113"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F61AC6" w:rsidRPr="00EB1155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E179D7" w:rsidRPr="00EB1155" w:rsidRDefault="00E179D7" w:rsidP="008619F9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3:14-18</w:t>
      </w:r>
    </w:p>
    <w:p w:rsidR="00E179D7" w:rsidRPr="00EB1155" w:rsidRDefault="00E179D7" w:rsidP="00E179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3:14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你要写信给在老底嘉的召会的使者，说，那阿们，那忠信真实的见证人，那神创造之物的元始，这样说，</w:t>
      </w:r>
    </w:p>
    <w:p w:rsidR="00E179D7" w:rsidRPr="00EB1155" w:rsidRDefault="00E179D7" w:rsidP="00E179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3:15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我知道你的行为，你也不冷也不热；我巴不得你或冷或热。</w:t>
      </w:r>
    </w:p>
    <w:p w:rsidR="00E179D7" w:rsidRPr="00EB1155" w:rsidRDefault="00E179D7" w:rsidP="00E179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3:16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你既如温水，也不热也不冷，我就要从我口中把你吐出去。</w:t>
      </w:r>
    </w:p>
    <w:p w:rsidR="00E179D7" w:rsidRPr="00EB1155" w:rsidRDefault="00E179D7" w:rsidP="00E179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3:17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因为你说，我是富足，已经发了财，一样都不缺；却不知道你是那困苦、可怜、贫穷、瞎眼、赤身的。</w:t>
      </w:r>
    </w:p>
    <w:p w:rsidR="00E179D7" w:rsidRPr="00EB1155" w:rsidRDefault="00E179D7" w:rsidP="00E179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3:18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我劝你向我买火炼的金子，叫你富足；又买白衣穿上，叫你赤身的羞耻不露出来；又买眼药擦你的眼睛，使你能看见。</w:t>
      </w:r>
    </w:p>
    <w:p w:rsidR="00E179D7" w:rsidRPr="00EB1155" w:rsidRDefault="00E179D7" w:rsidP="00E179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哥林多前书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3:12-13</w:t>
      </w:r>
    </w:p>
    <w:p w:rsidR="00E179D7" w:rsidRPr="00EB1155" w:rsidRDefault="00E179D7" w:rsidP="00E179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3:12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然而，若有人用金、银、宝石，木、草、禾秸，在这根基上建造，</w:t>
      </w:r>
    </w:p>
    <w:p w:rsidR="00E179D7" w:rsidRPr="00EB1155" w:rsidRDefault="00E179D7" w:rsidP="00E179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3:13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各人的工程必然显露，因为那日子要将它指明出来；它要在火中被揭露，这火要试验各人的工程是那一种的。</w:t>
      </w:r>
    </w:p>
    <w:p w:rsidR="00E179D7" w:rsidRPr="00EB1155" w:rsidRDefault="00E179D7" w:rsidP="00E179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彼得前书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1:6-7</w:t>
      </w:r>
    </w:p>
    <w:p w:rsidR="00E179D7" w:rsidRPr="00EB1155" w:rsidRDefault="00E179D7" w:rsidP="00E179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1:6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在那时期你们要欢腾，尽管目前在诸般的试炼中，或许必须暂时忧愁，</w:t>
      </w:r>
    </w:p>
    <w:p w:rsidR="00E179D7" w:rsidRPr="00EB1155" w:rsidRDefault="00E179D7" w:rsidP="00E179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1:7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叫你们信心所受的试验，比那经过火的试验仍会毁坏之金子的试验，更为宝贵，可以在耶稣基督显现的时候，显为可得称赞、荣耀和尊贵的；</w:t>
      </w:r>
    </w:p>
    <w:p w:rsidR="00E179D7" w:rsidRPr="00EB1155" w:rsidRDefault="00E179D7" w:rsidP="00E179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21:18</w:t>
      </w:r>
    </w:p>
    <w:p w:rsidR="00E179D7" w:rsidRPr="00EB1155" w:rsidRDefault="00E179D7" w:rsidP="00E179D7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21:18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墙是用碧玉造的，城是纯金的，如同明净的玻璃。</w:t>
      </w:r>
    </w:p>
    <w:p w:rsidR="00647EA6" w:rsidRPr="00EB1155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242317" w:rsidRPr="00EB1155" w:rsidRDefault="00242317" w:rsidP="00242317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老底嘉是……走了样的非拉铁非。有一天弟兄相爱失去的时候，就马上变作众人的意见。这就是老底嘉的意思。……“老”这一个字，在希腊文的意思就是众人；“底细亚”或者“底嘉”的意思，就是意见。……当非拉铁非堕落的时候，弟兄就变作众人，弟兄相爱就变作众人的意见。……什么时候弟兄相爱一没有，身体的关系一取消，生命上的来往一失去，所剩下的，就是大家的意见。没有主的意见；大多数通过、投票、举手而已。非拉铁非堕落的时候，就变作老底嘉（《倪柝声文集</w:t>
      </w:r>
      <w:r w:rsidR="00827239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第三辑第四册，二八三页）。</w:t>
      </w:r>
    </w:p>
    <w:p w:rsidR="00827239" w:rsidRDefault="00242317" w:rsidP="00242317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启示录三章十五节：“我知道你的行为，你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lastRenderedPageBreak/>
        <w:t>也不冷也不热；我巴不得你或冷或热。”……十七节：“因为你说，我是富足，已经发了财，一样都不缺；却不知道你是那困苦、可怜、贫穷、瞎眼、赤身的。”……“你是那困苦、可怜、贫穷、瞎眼、赤身的。”这是主的看法。……属灵的骄傲是从哪里来的呢？是从已往的历史来的。曾有一次他们是富足的，他们就以为今天仍然是富足的。曾有一次主怜悯他们，他们记得那个历史，而今天却失去了那个实际。</w:t>
      </w:r>
    </w:p>
    <w:p w:rsidR="00242317" w:rsidRPr="00EB1155" w:rsidRDefault="00242317" w:rsidP="00242317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有一班的人〔是骄傲的人，他们〕从前是非拉铁非，神的话是遵守的，神的名是没有弃绝的，可是已往的生命，今天没有了。……〔他们〕记得〔他们〕是富足，发了财，一样都不缺，但现在他们是贫穷、瞎眼的！……你们如果要继续在非拉铁非的道路上，你们就得学习在神面前谦卑。</w:t>
      </w:r>
    </w:p>
    <w:p w:rsidR="00242317" w:rsidRPr="00EB1155" w:rsidRDefault="00242317" w:rsidP="00242317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老底嘉，就是说起来样样都知道，事实上没有一样是热切的。……记得已往时候的光荣，却忘记了今天在神面前的光景。已过是非拉铁非，但今天是老底嘉。……主所定规召会的道路，是非拉铁非（</w:t>
      </w:r>
      <w:r w:rsidR="007037D3" w:rsidRPr="00EB1155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 w:rsidR="00827239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第三辑第四册，二八三至二八五、二八七页）。</w:t>
      </w:r>
    </w:p>
    <w:p w:rsidR="00242317" w:rsidRPr="00EB1155" w:rsidRDefault="00242317" w:rsidP="00242317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启示录三章十八节里有主对老底嘉召会的劝告：“向我买……。”“买”必须付代价。恢复后又堕落的召会，需要为她所迫切需要的金子、白衣和眼药付代价。</w:t>
      </w:r>
    </w:p>
    <w:p w:rsidR="00242317" w:rsidRPr="00EB1155" w:rsidRDefault="00242317" w:rsidP="00242317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首先，主劝老底嘉召会买“火炼的金子”。圣经把我们那运行作工的信（加五</w:t>
      </w:r>
      <w:r w:rsidRPr="00EB1155">
        <w:rPr>
          <w:rFonts w:asciiTheme="minorEastAsia" w:eastAsiaTheme="minorEastAsia" w:hAnsiTheme="minorEastAsia"/>
          <w:sz w:val="22"/>
          <w:szCs w:val="22"/>
        </w:rPr>
        <w:t>6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）比喻为金子（彼前一</w:t>
      </w:r>
      <w:r w:rsidRPr="00EB1155">
        <w:rPr>
          <w:rFonts w:asciiTheme="minorEastAsia" w:eastAsiaTheme="minorEastAsia" w:hAnsiTheme="minorEastAsia"/>
          <w:sz w:val="22"/>
          <w:szCs w:val="22"/>
        </w:rPr>
        <w:t>7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），并且神圣的性情，就是基督的神性，也是由金子表征的（出二五</w:t>
      </w:r>
      <w:r w:rsidRPr="00EB1155">
        <w:rPr>
          <w:rFonts w:asciiTheme="minorEastAsia" w:eastAsiaTheme="minorEastAsia" w:hAnsiTheme="minorEastAsia"/>
          <w:sz w:val="22"/>
          <w:szCs w:val="22"/>
        </w:rPr>
        <w:t>11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）。我们乃是借信有分于神的性情（彼后一</w:t>
      </w:r>
      <w:r w:rsidRPr="00EB1155">
        <w:rPr>
          <w:rFonts w:asciiTheme="minorEastAsia" w:eastAsiaTheme="minorEastAsia" w:hAnsiTheme="minorEastAsia"/>
          <w:sz w:val="22"/>
          <w:szCs w:val="22"/>
        </w:rPr>
        <w:t>1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EB1155">
        <w:rPr>
          <w:rFonts w:asciiTheme="minorEastAsia" w:eastAsiaTheme="minorEastAsia" w:hAnsiTheme="minorEastAsia"/>
          <w:sz w:val="22"/>
          <w:szCs w:val="22"/>
        </w:rPr>
        <w:t>4</w:t>
      </w:r>
      <w:r w:rsidR="007037D3" w:rsidRPr="00EB1155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B1155">
        <w:rPr>
          <w:rFonts w:asciiTheme="minorEastAsia" w:eastAsiaTheme="minorEastAsia" w:hAnsiTheme="minorEastAsia"/>
          <w:sz w:val="22"/>
          <w:szCs w:val="22"/>
        </w:rPr>
        <w:t>5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。恢复后又堕落的召会，对基督有道理的认识，但没有多少活的信，以有分于基督的神圣元素。她需要付代价，经过火炼的试验，得着金的信，使她能有分于真金，就是基督自己，作祂身体生命的元素。如此她才能成为纯金的灯台（启一</w:t>
      </w:r>
      <w:r w:rsidRPr="00EB1155">
        <w:rPr>
          <w:rFonts w:asciiTheme="minorEastAsia" w:eastAsiaTheme="minorEastAsia" w:hAnsiTheme="minorEastAsia"/>
          <w:sz w:val="22"/>
          <w:szCs w:val="22"/>
        </w:rPr>
        <w:t>20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），好建造金的新耶路撒冷（二一</w:t>
      </w:r>
      <w:r w:rsidRPr="00EB1155">
        <w:rPr>
          <w:rFonts w:asciiTheme="minorEastAsia" w:eastAsiaTheme="minorEastAsia" w:hAnsiTheme="minorEastAsia"/>
          <w:sz w:val="22"/>
          <w:szCs w:val="22"/>
        </w:rPr>
        <w:t>18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7C1B01" w:rsidRPr="00EB1155" w:rsidRDefault="00242317" w:rsidP="00242317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从经历上我们知道，当我们有活的信，我们就享受到神圣的性情。并且我们在神圣的性情里，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lastRenderedPageBreak/>
        <w:t>就必定也有这活的信。因此，这两样东西是连在一起的，并且都是由金子来表征。老底嘉召会需要这金子，就是神圣的性情，借着基督自己这活的信，而应用并取用。我们若要得着这金子，就必须付代价（《启示录生命读经》，二四一、二四三页）。</w:t>
      </w:r>
    </w:p>
    <w:p w:rsidR="009E0F06" w:rsidRPr="00EB1155" w:rsidRDefault="009E0F06" w:rsidP="0090030A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EB1155" w:rsidTr="183E515F">
        <w:trPr>
          <w:trHeight w:val="252"/>
        </w:trPr>
        <w:tc>
          <w:tcPr>
            <w:tcW w:w="1295" w:type="dxa"/>
          </w:tcPr>
          <w:p w:rsidR="00F61AC6" w:rsidRPr="00EB1155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周六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</w:p>
        </w:tc>
      </w:tr>
    </w:tbl>
    <w:p w:rsidR="00973AE6" w:rsidRPr="00EB1155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EB1155" w:rsidRDefault="006503F1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3:18</w:t>
      </w:r>
      <w:r w:rsidR="004B64FF"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我劝你向我买火炼的金子，叫你富足；又买白衣穿上，叫你赤身的羞耻不露出来；又买眼药擦你的眼睛，使你能看见。</w:t>
      </w:r>
    </w:p>
    <w:p w:rsidR="00F61AC6" w:rsidRPr="00EB1155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F95B07" w:rsidRPr="00EB1155" w:rsidRDefault="00DA6B90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3:18</w:t>
      </w:r>
      <w:r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</w:t>
      </w:r>
    </w:p>
    <w:p w:rsidR="00DA6B90" w:rsidRPr="00EB1155" w:rsidRDefault="00DA6B90" w:rsidP="00DA6B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3:18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我劝你向我买火炼的金子，叫你富足；又买白衣穿上，叫你赤身的羞耻不露出来；又买眼药擦你的眼睛，使你能看见。</w:t>
      </w:r>
    </w:p>
    <w:p w:rsidR="00DA6B90" w:rsidRPr="00EB1155" w:rsidRDefault="00DA6B90" w:rsidP="00DA6B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3:21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得胜的，我要赐他在我宝座上与我同坐，就如我得了胜，在我父的宝座上与祂同坐一样。</w:t>
      </w:r>
    </w:p>
    <w:p w:rsidR="00DA6B90" w:rsidRPr="00EB1155" w:rsidRDefault="00DA6B90" w:rsidP="00DA6B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腓立比书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3:7-14</w:t>
      </w:r>
    </w:p>
    <w:p w:rsidR="00300FF7" w:rsidRPr="00EB1155" w:rsidRDefault="00DA6B90" w:rsidP="008619F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3:7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只是从前我以为对我是赢得的，这些，我因基督都已经看作亏损。</w:t>
      </w:r>
    </w:p>
    <w:p w:rsidR="00DA6B90" w:rsidRPr="00EB1155" w:rsidRDefault="00DA6B90" w:rsidP="008619F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3:8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不但如此，我也将万事看作亏损，因我以认识我主基督耶稣为至宝；我因祂已经亏损万事，看作粪土，为要赢得基督，</w:t>
      </w:r>
    </w:p>
    <w:p w:rsidR="00DA6B90" w:rsidRPr="00EB1155" w:rsidRDefault="00DA6B90" w:rsidP="008619F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3:9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并且给人看出我是在祂里面，不是有自己那本于律法的义，乃是有那借着信基督而有的义，就是那基于信、本于神的义，</w:t>
      </w:r>
    </w:p>
    <w:p w:rsidR="00DA6B90" w:rsidRPr="00EB1155" w:rsidRDefault="00DA6B90" w:rsidP="008619F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TW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>3:10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TW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使我认识基督、并祂复活的大能、以及同祂受苦的交通，模成祂的死，</w:t>
      </w:r>
    </w:p>
    <w:p w:rsidR="00DA6B90" w:rsidRPr="00EB1155" w:rsidRDefault="00DA6B90" w:rsidP="008619F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3:11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或者我可以达到那从死人中杰出的复活。</w:t>
      </w:r>
    </w:p>
    <w:p w:rsidR="00DA6B90" w:rsidRPr="00EB1155" w:rsidRDefault="00DA6B90" w:rsidP="00DA6B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3:12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这不是说，我已经得着了，或已经完全了，我乃是竭力追求，或者可以取得基督耶稣所以取得我的。</w:t>
      </w:r>
    </w:p>
    <w:p w:rsidR="00DA6B90" w:rsidRPr="00EB1155" w:rsidRDefault="00DA6B90" w:rsidP="00DA6B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3:13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弟兄们，我不是以为自己已经取得了，我只有一件事，就是忘记背后，努力面前的，</w:t>
      </w:r>
    </w:p>
    <w:p w:rsidR="0029738C" w:rsidRPr="00EB1155" w:rsidRDefault="00DA6B90" w:rsidP="00DB019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3:14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向着标竿竭力追求，要得神在基督耶稣里，召我向上去得的奖赏。</w:t>
      </w:r>
    </w:p>
    <w:p w:rsidR="00B95269" w:rsidRPr="00EB1155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lastRenderedPageBreak/>
        <w:t>建议每日阅读</w:t>
      </w:r>
    </w:p>
    <w:p w:rsidR="00A72860" w:rsidRPr="00EB1155" w:rsidRDefault="00A72860" w:rsidP="00A72860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主劝老底嘉召会，“买白衣穿上，叫你赤身的羞耻不露出来。”在表号上，衣服表征行为。这里的白衣指蒙主称许的行为，就是主自己从召会活出来。……这些白衣不是指基督作我们客观的义，使我们得称义；乃是指基督作我们主观的义。……当我们有了活的信，并有分于神圣的性情时，这神圣的性情至终会从我们里面活出来，成为我们的生活。这个生活就是基督从我们里面活出来。……不错，我们都得着称义，都被第一件衣服，就是路加十五章里浪子身上所穿的上好袍子所覆盖。但是得着称义之后，我们必须爱主，火热地、绝对地为着主。我们若是这种基督徒，就必有活的信，以有分于丰富的神圣性情，这神性要成为从我们里面活出来的基督，作为覆盖我们赤身的第二件衣服（</w:t>
      </w:r>
      <w:r w:rsidR="00A60F38" w:rsidRPr="00EB1155">
        <w:rPr>
          <w:rFonts w:asciiTheme="minorEastAsia" w:eastAsiaTheme="minorEastAsia" w:hAnsiTheme="minorEastAsia" w:hint="eastAsia"/>
          <w:sz w:val="22"/>
          <w:szCs w:val="22"/>
        </w:rPr>
        <w:t>《启示录生命读经》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，二四三至二四四页）。</w:t>
      </w:r>
    </w:p>
    <w:p w:rsidR="00A72860" w:rsidRPr="00EB1155" w:rsidRDefault="00A72860" w:rsidP="00A72860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主〔也〕劝老底嘉召会，向祂买眼药擦眼睛，使他们能看见。那擦眼睛所需要的眼药，必是指膏抹的灵（约壹二</w:t>
      </w:r>
      <w:r w:rsidRPr="00EB1155">
        <w:rPr>
          <w:rFonts w:asciiTheme="minorEastAsia" w:eastAsiaTheme="minorEastAsia" w:hAnsiTheme="minorEastAsia"/>
          <w:sz w:val="22"/>
          <w:szCs w:val="22"/>
        </w:rPr>
        <w:t>27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），也就是主自己这赐生命的灵（林前十五</w:t>
      </w:r>
      <w:r w:rsidRPr="00EB1155">
        <w:rPr>
          <w:rFonts w:asciiTheme="minorEastAsia" w:eastAsiaTheme="minorEastAsia" w:hAnsiTheme="minorEastAsia"/>
          <w:sz w:val="22"/>
          <w:szCs w:val="22"/>
        </w:rPr>
        <w:t>45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。因着恢复后又堕落的召会，曾被死的字句知识打岔，所以也需要这种眼药医治她的瞎眼。……我们需要更多的灵，不是更多的知识。……有了这种眼药，这种膏油，我们就有远见和透视的眼光，能透彻地看事情。然后我们会说，“主耶稣，因为现在我知道你是如此的宝贝，我预备好付任何的代价。”……为什么许多基督徒不愿意为基督付代价？因为他们没有看见基督是何等的宝贝。他们没有看见基督的宝贵和价值。一旦我们的眼睛被神圣、属灵的眼药涂抹过以后，我们就要说，“我为基督付上任何代价都是值得的。这代价太低了。我的自己、我的前途和我的性命，都算不得什么。我实在没有付上什么，但却赚得这位是一切的基督。”我们若要看见这点，就需要眼药。</w:t>
      </w:r>
    </w:p>
    <w:p w:rsidR="00A72860" w:rsidRPr="00EB1155" w:rsidRDefault="00A72860" w:rsidP="00A72860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金子、白衣、眼药，都是基督。基督是一切。今天我们的需要就是基督。……保罗说，他为基督的缘故，将万事看作亏损，他看这些事物不过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lastRenderedPageBreak/>
        <w:t>是粪土，是狗食（腓三</w:t>
      </w:r>
      <w:r w:rsidRPr="00EB1155">
        <w:rPr>
          <w:rFonts w:asciiTheme="minorEastAsia" w:eastAsiaTheme="minorEastAsia" w:hAnsiTheme="minorEastAsia"/>
          <w:sz w:val="22"/>
          <w:szCs w:val="22"/>
        </w:rPr>
        <w:t>8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）。在主恢复的召会生活里，我们不是为着道理，也不是仅仅为着所谓的真理。我们在这里乃是为着丰富的基督。……堕落的召会不需要道理，乃需要眼药。她需要启示、异象和大恩典。</w:t>
      </w:r>
    </w:p>
    <w:p w:rsidR="00930961" w:rsidRPr="00EB1155" w:rsidRDefault="00A72860" w:rsidP="00A72860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</w:rPr>
        <w:t>在主的宝座上与主同坐〔启三</w:t>
      </w:r>
      <w:r w:rsidRPr="00EB1155">
        <w:rPr>
          <w:rFonts w:asciiTheme="minorEastAsia" w:eastAsiaTheme="minorEastAsia" w:hAnsiTheme="minorEastAsia"/>
          <w:sz w:val="22"/>
          <w:szCs w:val="22"/>
        </w:rPr>
        <w:t>21</w:t>
      </w:r>
      <w:r w:rsidRPr="00EB1155">
        <w:rPr>
          <w:rFonts w:asciiTheme="minorEastAsia" w:eastAsiaTheme="minorEastAsia" w:hAnsiTheme="minorEastAsia" w:hint="eastAsia"/>
          <w:sz w:val="22"/>
          <w:szCs w:val="22"/>
        </w:rPr>
        <w:t>〕，乃是给得胜者的赏赐，使他在要来的千年国有分于主的权柄。这就是说，得胜者要与基督一同作王，管理全地。……这七封书信中所有的应许，严格说来，都与要来的国度有关。一切关于受亏损或受苦这些消极的话，都是指在要来国度里的损失；而一切关于得着或享受这些积极的话，都是指着在国度时代里，享受基督作我们特别的分说的。……虽然如此，在原则上这些应许也可以应用在今天，我们现在就可以预尝。我们不必等到进入国度时代，才享受这一切特别的分。在今天的召会生活里，我们就有权利享受国度。为着召会生活赞美主！（《启示录生命读经》，二四六至二四七、二五二页）</w:t>
      </w:r>
    </w:p>
    <w:p w:rsidR="00E763F1" w:rsidRDefault="00E763F1" w:rsidP="00A72860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300FF7" w:rsidRPr="00EB1155" w:rsidRDefault="008505F6" w:rsidP="008505F6">
      <w:pPr>
        <w:rPr>
          <w:rFonts w:asciiTheme="minorEastAsia" w:eastAsiaTheme="minorEastAsia" w:hAnsiTheme="minorEastAsia"/>
          <w:sz w:val="22"/>
          <w:szCs w:val="22"/>
        </w:rPr>
        <w:pPrChange w:id="7" w:author="cnyc" w:date="2026-03-28T15:47:00Z">
          <w:pPr>
            <w:widowControl w:val="0"/>
            <w:tabs>
              <w:tab w:val="left" w:pos="2430"/>
            </w:tabs>
            <w:jc w:val="both"/>
          </w:pPr>
        </w:pPrChange>
      </w:pPr>
      <w:ins w:id="8" w:author="cnyc" w:date="2026-03-28T15:47:00Z">
        <w:r>
          <w:rPr>
            <w:rFonts w:asciiTheme="minorEastAsia" w:eastAsiaTheme="minorEastAsia" w:hAnsiTheme="minorEastAsia"/>
            <w:sz w:val="22"/>
            <w:szCs w:val="22"/>
          </w:rPr>
          <w:br w:type="page"/>
        </w:r>
      </w:ins>
    </w:p>
    <w:p w:rsidR="008158AB" w:rsidRPr="00EB1155" w:rsidRDefault="008158AB" w:rsidP="00863CEC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爱的召会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>─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非拉铁非</w:t>
      </w:r>
    </w:p>
    <w:p w:rsidR="00641881" w:rsidRPr="00EB1155" w:rsidRDefault="00925CD7" w:rsidP="00863CEC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991F8E" w:rsidRPr="00EB115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补充</w:t>
      </w:r>
      <w:r w:rsidR="006D26DD" w:rsidRPr="00EB115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本诗歌</w:t>
      </w:r>
      <w:r w:rsidR="00991F8E" w:rsidRPr="00EB1155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539</w:t>
      </w:r>
      <w:r w:rsidR="006D26DD" w:rsidRPr="00EB115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EB115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3C08F6" w:rsidRPr="00EB1155" w:rsidRDefault="003C08F6" w:rsidP="003C08F6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爱的召会</w:t>
      </w:r>
      <w:r w:rsidRPr="00EB1155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非拉铁非，请听荣耀的事实；</w:t>
      </w:r>
    </w:p>
    <w:p w:rsidR="003C08F6" w:rsidRPr="00EB1155" w:rsidRDefault="003C08F6" w:rsidP="003C08F6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天上圣别、真实的主，述说关于你的事。</w:t>
      </w:r>
    </w:p>
    <w:p w:rsidR="003C08F6" w:rsidRPr="00EB1155" w:rsidRDefault="003C08F6" w:rsidP="003C08F6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国度之门由祂掌管，大卫钥匙祂手持；</w:t>
      </w:r>
    </w:p>
    <w:p w:rsidR="009B6F23" w:rsidRPr="00EB1155" w:rsidRDefault="003C08F6" w:rsidP="003C08F6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/>
          <w:sz w:val="22"/>
          <w:szCs w:val="22"/>
          <w:lang w:eastAsia="zh-CN"/>
        </w:rPr>
        <w:t>"</w:t>
      </w: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我已开门，无人能关</w:t>
      </w:r>
      <w:r w:rsidRPr="00EB1155">
        <w:rPr>
          <w:rFonts w:asciiTheme="minorEastAsia" w:eastAsiaTheme="minorEastAsia" w:hAnsiTheme="minorEastAsia"/>
          <w:sz w:val="22"/>
          <w:szCs w:val="22"/>
          <w:lang w:eastAsia="zh-CN"/>
        </w:rPr>
        <w:t>"─</w:t>
      </w: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祂话既出必如是。</w:t>
      </w:r>
    </w:p>
    <w:p w:rsidR="0067401D" w:rsidRPr="00EB1155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9038B4" w:rsidRPr="00EB1155" w:rsidRDefault="009038B4" w:rsidP="009038B4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阿利路亚！非拉铁非，行为、工作主悦纳；</w:t>
      </w:r>
    </w:p>
    <w:p w:rsidR="009038B4" w:rsidRPr="00EB1155" w:rsidRDefault="009038B4" w:rsidP="009038B4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看哪，主赐敞开的门，无人比你更通达。</w:t>
      </w:r>
    </w:p>
    <w:p w:rsidR="009038B4" w:rsidRPr="00EB1155" w:rsidRDefault="009038B4" w:rsidP="009038B4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因你稍微有点能力，也曾持守祂活话；</w:t>
      </w:r>
    </w:p>
    <w:p w:rsidR="00B10AFD" w:rsidRPr="00EB1155" w:rsidRDefault="009038B4" w:rsidP="009038B4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未曾否认祂的圣名，忠信见证殊可嘉。</w:t>
      </w:r>
    </w:p>
    <w:p w:rsidR="0067401D" w:rsidRPr="00EB1155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54B78" w:rsidRPr="00EB1155" w:rsidRDefault="00454B78" w:rsidP="00454B78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蒙爱召会，非拉铁非，忍耐的话既遵守，</w:t>
      </w:r>
    </w:p>
    <w:p w:rsidR="00454B78" w:rsidRPr="00EB1155" w:rsidRDefault="00454B78" w:rsidP="00454B78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主必保守，免你经过</w:t>
      </w:r>
      <w:r w:rsidR="00F12CE0"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</w:t>
      </w: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全地试炼的时候。</w:t>
      </w:r>
    </w:p>
    <w:p w:rsidR="00454B78" w:rsidRPr="00EB1155" w:rsidRDefault="00454B78" w:rsidP="00F12CE0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你的仇敌终必俯伏，知主爱你到永久；</w:t>
      </w:r>
    </w:p>
    <w:p w:rsidR="007D1018" w:rsidRPr="00EB1155" w:rsidRDefault="00454B78" w:rsidP="00F12CE0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/>
          <w:sz w:val="22"/>
          <w:szCs w:val="22"/>
          <w:lang w:eastAsia="zh-CN"/>
        </w:rPr>
        <w:t>"</w:t>
      </w: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我必快来，你要持守，免得冠冕被夺走。</w:t>
      </w:r>
    </w:p>
    <w:p w:rsidR="0067401D" w:rsidRPr="00EB1155" w:rsidRDefault="0067401D" w:rsidP="0067401D">
      <w:pPr>
        <w:pStyle w:val="NormalWeb"/>
        <w:snapToGrid w:val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EE58EE" w:rsidRPr="00EB1155" w:rsidRDefault="00EE58EE" w:rsidP="00EE58EE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阿利路亚！得胜信徒必定从主得奖赏；</w:t>
      </w:r>
    </w:p>
    <w:p w:rsidR="00EE58EE" w:rsidRPr="00EB1155" w:rsidRDefault="00EE58EE" w:rsidP="00EE58EE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在神殿中不再出去，作为柱子显坚刚。</w:t>
      </w:r>
    </w:p>
    <w:p w:rsidR="00EE58EE" w:rsidRPr="00EB1155" w:rsidRDefault="00EE58EE" w:rsidP="00EE58EE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神的圣名、主的新名，圣城之名写身上；</w:t>
      </w:r>
    </w:p>
    <w:p w:rsidR="0067401D" w:rsidRPr="00EB1155" w:rsidRDefault="00EE58EE" w:rsidP="00EE58EE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三一之神与人联结，互住、调和显辉煌。</w:t>
      </w:r>
    </w:p>
    <w:p w:rsidR="009E0F06" w:rsidRPr="00EB1155" w:rsidRDefault="009E0F06" w:rsidP="00327746">
      <w:pPr>
        <w:pStyle w:val="NormalWeb"/>
        <w:snapToGrid w:val="0"/>
        <w:ind w:left="72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C9406A" w:rsidRPr="00EB1155" w:rsidRDefault="00C9406A" w:rsidP="00C9406A">
      <w:pPr>
        <w:pStyle w:val="NormalWeb"/>
        <w:numPr>
          <w:ilvl w:val="0"/>
          <w:numId w:val="26"/>
        </w:numPr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耶路撒冷从天而降，神圣新城何荣耀；</w:t>
      </w:r>
    </w:p>
    <w:p w:rsidR="00C9406A" w:rsidRPr="00EB1155" w:rsidRDefault="00C9406A" w:rsidP="00C9406A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珍珠之门、碧玉城墙，珍贵材料同建造。</w:t>
      </w:r>
    </w:p>
    <w:p w:rsidR="00C9406A" w:rsidRPr="00EB1155" w:rsidRDefault="00C9406A" w:rsidP="00C9406A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非拉铁非</w:t>
      </w:r>
      <w:r w:rsidRPr="00EB1155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弟兄相爱</w:t>
      </w:r>
      <w:r w:rsidRPr="00EB1155">
        <w:rPr>
          <w:rFonts w:asciiTheme="minorEastAsia" w:eastAsiaTheme="minorEastAsia" w:hAnsiTheme="minorEastAsia"/>
          <w:sz w:val="22"/>
          <w:szCs w:val="22"/>
          <w:lang w:eastAsia="zh-CN"/>
        </w:rPr>
        <w:t>─</w:t>
      </w: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得胜新妇主所要；</w:t>
      </w:r>
    </w:p>
    <w:p w:rsidR="00FB068F" w:rsidRPr="00EB1155" w:rsidRDefault="00C9406A" w:rsidP="00C9406A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sz w:val="22"/>
          <w:szCs w:val="22"/>
          <w:lang w:eastAsia="zh-CN"/>
        </w:rPr>
        <w:t>众召会中，凡有耳者，当听那灵在呼召！</w:t>
      </w:r>
    </w:p>
    <w:p w:rsidR="00F01BB7" w:rsidRDefault="00F01BB7" w:rsidP="00955C85">
      <w:pPr>
        <w:pStyle w:val="NormalWeb"/>
        <w:snapToGrid w:val="0"/>
        <w:spacing w:after="0" w:afterAutospacing="0"/>
        <w:contextualSpacing/>
        <w:rPr>
          <w:ins w:id="9" w:author="cnyc" w:date="2026-03-28T15:47:00Z"/>
          <w:rFonts w:asciiTheme="minorEastAsia" w:eastAsiaTheme="minorEastAsia" w:hAnsiTheme="minorEastAsia"/>
          <w:sz w:val="22"/>
          <w:szCs w:val="22"/>
          <w:lang w:eastAsia="zh-CN"/>
        </w:rPr>
      </w:pPr>
    </w:p>
    <w:p w:rsidR="008505F6" w:rsidRDefault="008505F6" w:rsidP="00955C85">
      <w:pPr>
        <w:pStyle w:val="NormalWeb"/>
        <w:snapToGrid w:val="0"/>
        <w:spacing w:after="0" w:afterAutospacing="0"/>
        <w:contextualSpacing/>
        <w:rPr>
          <w:ins w:id="10" w:author="cnyc" w:date="2026-03-28T15:47:00Z"/>
          <w:rFonts w:asciiTheme="minorEastAsia" w:eastAsiaTheme="minorEastAsia" w:hAnsiTheme="minorEastAsia"/>
          <w:sz w:val="22"/>
          <w:szCs w:val="22"/>
          <w:lang w:eastAsia="zh-CN"/>
        </w:rPr>
      </w:pPr>
    </w:p>
    <w:p w:rsidR="008505F6" w:rsidRDefault="008505F6" w:rsidP="00955C85">
      <w:pPr>
        <w:pStyle w:val="NormalWeb"/>
        <w:snapToGrid w:val="0"/>
        <w:spacing w:after="0" w:afterAutospacing="0"/>
        <w:contextualSpacing/>
        <w:rPr>
          <w:ins w:id="11" w:author="cnyc" w:date="2026-03-28T15:47:00Z"/>
          <w:rFonts w:asciiTheme="minorEastAsia" w:eastAsiaTheme="minorEastAsia" w:hAnsiTheme="minorEastAsia"/>
          <w:sz w:val="22"/>
          <w:szCs w:val="22"/>
          <w:lang w:eastAsia="zh-CN"/>
        </w:rPr>
      </w:pPr>
    </w:p>
    <w:p w:rsidR="008505F6" w:rsidRDefault="008505F6" w:rsidP="00955C85">
      <w:pPr>
        <w:pStyle w:val="NormalWeb"/>
        <w:snapToGrid w:val="0"/>
        <w:spacing w:after="0" w:afterAutospacing="0"/>
        <w:contextualSpacing/>
        <w:rPr>
          <w:ins w:id="12" w:author="cnyc" w:date="2026-03-28T15:47:00Z"/>
          <w:rFonts w:asciiTheme="minorEastAsia" w:eastAsiaTheme="minorEastAsia" w:hAnsiTheme="minorEastAsia"/>
          <w:sz w:val="22"/>
          <w:szCs w:val="22"/>
          <w:lang w:eastAsia="zh-CN"/>
        </w:rPr>
      </w:pPr>
    </w:p>
    <w:p w:rsidR="008505F6" w:rsidRDefault="008505F6" w:rsidP="00955C85">
      <w:pPr>
        <w:pStyle w:val="NormalWeb"/>
        <w:snapToGrid w:val="0"/>
        <w:spacing w:after="0" w:afterAutospacing="0"/>
        <w:contextualSpacing/>
        <w:rPr>
          <w:ins w:id="13" w:author="cnyc" w:date="2026-03-28T15:47:00Z"/>
          <w:rFonts w:asciiTheme="minorEastAsia" w:eastAsiaTheme="minorEastAsia" w:hAnsiTheme="minorEastAsia"/>
          <w:sz w:val="22"/>
          <w:szCs w:val="22"/>
          <w:lang w:eastAsia="zh-CN"/>
        </w:rPr>
      </w:pPr>
    </w:p>
    <w:p w:rsidR="008505F6" w:rsidRDefault="008505F6" w:rsidP="00955C85">
      <w:pPr>
        <w:pStyle w:val="NormalWeb"/>
        <w:snapToGrid w:val="0"/>
        <w:spacing w:after="0" w:afterAutospacing="0"/>
        <w:contextualSpacing/>
        <w:rPr>
          <w:ins w:id="14" w:author="cnyc" w:date="2026-03-28T15:47:00Z"/>
          <w:rFonts w:asciiTheme="minorEastAsia" w:eastAsiaTheme="minorEastAsia" w:hAnsiTheme="minorEastAsia"/>
          <w:sz w:val="22"/>
          <w:szCs w:val="22"/>
          <w:lang w:eastAsia="zh-CN"/>
        </w:rPr>
      </w:pPr>
    </w:p>
    <w:p w:rsidR="008505F6" w:rsidRDefault="008505F6" w:rsidP="00955C85">
      <w:pPr>
        <w:pStyle w:val="NormalWeb"/>
        <w:snapToGrid w:val="0"/>
        <w:spacing w:after="0" w:afterAutospacing="0"/>
        <w:contextualSpacing/>
        <w:rPr>
          <w:ins w:id="15" w:author="cnyc" w:date="2026-03-28T15:47:00Z"/>
          <w:rFonts w:asciiTheme="minorEastAsia" w:eastAsiaTheme="minorEastAsia" w:hAnsiTheme="minorEastAsia"/>
          <w:sz w:val="22"/>
          <w:szCs w:val="22"/>
          <w:lang w:eastAsia="zh-CN"/>
        </w:rPr>
      </w:pPr>
    </w:p>
    <w:p w:rsidR="008505F6" w:rsidRDefault="008505F6" w:rsidP="00955C85">
      <w:pPr>
        <w:pStyle w:val="NormalWeb"/>
        <w:snapToGrid w:val="0"/>
        <w:spacing w:after="0" w:afterAutospacing="0"/>
        <w:contextualSpacing/>
        <w:rPr>
          <w:ins w:id="16" w:author="cnyc" w:date="2026-03-28T15:47:00Z"/>
          <w:rFonts w:asciiTheme="minorEastAsia" w:eastAsiaTheme="minorEastAsia" w:hAnsiTheme="minorEastAsia"/>
          <w:sz w:val="22"/>
          <w:szCs w:val="22"/>
          <w:lang w:eastAsia="zh-CN"/>
        </w:rPr>
      </w:pPr>
    </w:p>
    <w:p w:rsidR="008505F6" w:rsidRDefault="008505F6" w:rsidP="00955C85">
      <w:pPr>
        <w:pStyle w:val="NormalWeb"/>
        <w:snapToGrid w:val="0"/>
        <w:spacing w:after="0" w:afterAutospacing="0"/>
        <w:contextualSpacing/>
        <w:rPr>
          <w:ins w:id="17" w:author="cnyc" w:date="2026-03-28T15:47:00Z"/>
          <w:rFonts w:asciiTheme="minorEastAsia" w:eastAsiaTheme="minorEastAsia" w:hAnsiTheme="minorEastAsia"/>
          <w:sz w:val="22"/>
          <w:szCs w:val="22"/>
          <w:lang w:eastAsia="zh-CN"/>
        </w:rPr>
      </w:pPr>
    </w:p>
    <w:p w:rsidR="008505F6" w:rsidRDefault="008505F6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300FF7" w:rsidRPr="00EB1155" w:rsidRDefault="00300FF7" w:rsidP="00955C85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EB1155" w:rsidTr="183E515F">
        <w:trPr>
          <w:trHeight w:val="234"/>
        </w:trPr>
        <w:tc>
          <w:tcPr>
            <w:tcW w:w="1295" w:type="dxa"/>
          </w:tcPr>
          <w:p w:rsidR="00F61AC6" w:rsidRPr="00EB1155" w:rsidRDefault="00F61AC6" w:rsidP="183E515F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主日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5</w:t>
            </w:r>
          </w:p>
        </w:tc>
      </w:tr>
    </w:tbl>
    <w:p w:rsidR="006C739B" w:rsidRPr="00EB1155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C739B" w:rsidRPr="00EB1155" w:rsidRDefault="00554DAD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诗篇</w:t>
      </w:r>
      <w:r w:rsidR="00ED3FF6"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C109A3"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</w:t>
      </w:r>
      <w:r w:rsidR="002002B6"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:</w:t>
      </w:r>
      <w:r w:rsidR="00C109A3"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5-6</w:t>
      </w:r>
      <w:r w:rsidR="004B64FF"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 xml:space="preserve"> </w:t>
      </w:r>
      <w:r w:rsidR="00C109A3"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耶和华是我的产业，是我杯中的分；我所得的分你为我持守。用绳量给我的地界，坐落在佳美之处；我的产业实在美好。</w:t>
      </w:r>
    </w:p>
    <w:p w:rsidR="006C739B" w:rsidRPr="00EB1155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B0556F" w:rsidRPr="00EB1155" w:rsidRDefault="0085147D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诗篇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16:1-3</w:t>
      </w:r>
      <w:r w:rsidRPr="00EB115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5-11</w:t>
      </w:r>
    </w:p>
    <w:p w:rsidR="0085147D" w:rsidRPr="00EB1155" w:rsidRDefault="0085147D" w:rsidP="0085147D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16:1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</w:t>
      </w:r>
      <w:r w:rsidR="00554DAD"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，求你保守我，因为我投奔于你。</w:t>
      </w:r>
    </w:p>
    <w:p w:rsidR="0085147D" w:rsidRPr="00EB1155" w:rsidRDefault="0085147D" w:rsidP="008619F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16:2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我对耶和华说，你是我的主；我的好处不在你以外。</w:t>
      </w:r>
    </w:p>
    <w:p w:rsidR="0085147D" w:rsidRPr="00EB1155" w:rsidRDefault="0085147D" w:rsidP="008619F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16:3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论到地上的圣民，他们是尊高的人，是我所最喜悦的。</w:t>
      </w:r>
    </w:p>
    <w:p w:rsidR="0085147D" w:rsidRPr="00EB1155" w:rsidRDefault="0085147D" w:rsidP="008619F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16:5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耶和华是我的产业，是我杯中的分；我所得的分你为我持守。</w:t>
      </w:r>
    </w:p>
    <w:p w:rsidR="0085147D" w:rsidRPr="00EB1155" w:rsidRDefault="0085147D" w:rsidP="008619F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16:6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用绳量给我的地界，坐落在佳美之处；我的产业实在美好。</w:t>
      </w:r>
    </w:p>
    <w:p w:rsidR="0085147D" w:rsidRPr="0085147D" w:rsidRDefault="0085147D" w:rsidP="008619F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16:7</w:t>
      </w:r>
      <w:r w:rsidRPr="00EB1155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EB1155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我必颂赞那指教我的耶和华；我的心肠在夜间</w:t>
      </w:r>
      <w:r w:rsidRPr="0085147D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也警戒我。</w:t>
      </w:r>
    </w:p>
    <w:p w:rsidR="0085147D" w:rsidRPr="0085147D" w:rsidRDefault="0085147D" w:rsidP="008619F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5147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16:8</w:t>
      </w:r>
      <w:r w:rsidRPr="0085147D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5147D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我将耶和华常摆在我面前；因祂在我右边，我便不至摇动。</w:t>
      </w:r>
    </w:p>
    <w:p w:rsidR="0085147D" w:rsidRPr="0085147D" w:rsidRDefault="0085147D" w:rsidP="008619F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5147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16:9</w:t>
      </w:r>
      <w:r w:rsidRPr="0085147D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5147D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因此我的心快乐，我的灵欢腾；我的肉身也安然居住。</w:t>
      </w:r>
    </w:p>
    <w:p w:rsidR="0085147D" w:rsidRPr="0085147D" w:rsidRDefault="0085147D" w:rsidP="0085147D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5147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16:10</w:t>
      </w:r>
      <w:r w:rsidRPr="0085147D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5147D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因为你必不将我的魂撇在阴间，也不叫你的圣者见朽坏。</w:t>
      </w:r>
    </w:p>
    <w:p w:rsidR="00B0556F" w:rsidRPr="009B26B8" w:rsidRDefault="0085147D" w:rsidP="0085147D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5147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16:11</w:t>
      </w:r>
      <w:r w:rsidRPr="0085147D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5147D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你必将生命的道路指示我；在你面前有满足的喜乐；在你右手中有永远的福乐。</w:t>
      </w:r>
    </w:p>
    <w:p w:rsidR="00216279" w:rsidRDefault="00216279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ins w:id="18" w:author="cnyc" w:date="2026-03-28T15:47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8505F6" w:rsidRDefault="008505F6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ins w:id="19" w:author="cnyc" w:date="2026-03-28T15:47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8505F6" w:rsidRDefault="008505F6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ins w:id="20" w:author="cnyc" w:date="2026-03-28T15:47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8505F6" w:rsidRDefault="008505F6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ins w:id="21" w:author="cnyc" w:date="2026-03-28T15:47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8505F6" w:rsidRDefault="008505F6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ins w:id="22" w:author="cnyc" w:date="2026-03-28T15:47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8505F6" w:rsidRDefault="008505F6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ins w:id="23" w:author="cnyc" w:date="2026-03-28T15:47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8505F6" w:rsidRDefault="008505F6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ins w:id="24" w:author="cnyc" w:date="2026-03-28T15:47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8505F6" w:rsidRDefault="008505F6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ins w:id="25" w:author="cnyc" w:date="2026-03-28T15:47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8505F6" w:rsidRDefault="008505F6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ins w:id="26" w:author="cnyc" w:date="2026-03-28T15:47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8505F6" w:rsidRDefault="008505F6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ins w:id="27" w:author="cnyc" w:date="2026-03-28T15:47:00Z"/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8505F6" w:rsidRPr="009B26B8" w:rsidRDefault="008505F6" w:rsidP="0067401D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AD1762" w:rsidRPr="009B26B8" w:rsidRDefault="00AD1762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8D7544" w:rsidRPr="008D75C0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D75C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:rsidR="008A2BB9" w:rsidRPr="008D75C0" w:rsidRDefault="008322A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8D75C0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="00857085" w:rsidRPr="008D75C0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 w:rsidRPr="008D75C0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="00690293" w:rsidRPr="008D75C0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 w:rsidR="00857085" w:rsidRPr="008D75C0">
        <w:rPr>
          <w:rFonts w:asciiTheme="minorEastAsia" w:eastAsiaTheme="minorEastAsia" w:hAnsiTheme="minorEastAsia" w:hint="eastAsia"/>
          <w:bCs/>
          <w:sz w:val="22"/>
          <w:szCs w:val="22"/>
        </w:rPr>
        <w:t>16</w:t>
      </w:r>
      <w:r w:rsidR="00726725" w:rsidRPr="008D75C0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151ECA" w:rsidRPr="008D75C0" w:rsidRDefault="00151ECA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C946B4" w:rsidRPr="008D75C0" w:rsidRDefault="00C946B4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8D75C0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D75C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8D75C0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8D75C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8D75C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8D75C0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8D75C0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0D377D" w:rsidRPr="008D75C0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6616F7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  <w:r w:rsidR="00857085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</w:p>
        </w:tc>
      </w:tr>
      <w:tr w:rsidR="0086046C" w:rsidRPr="008D75C0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5A770B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10</w:t>
            </w:r>
            <w:r w:rsidR="00857085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923722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EA5CAF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EA3AB4" w:rsidRPr="008D75C0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0</w:t>
            </w:r>
            <w:r w:rsidR="00857085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8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E763F1" w:rsidRPr="008D75C0" w:rsidRDefault="00E763F1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8D75C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8D75C0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8D75C0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8D75C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B8D" w:rsidRPr="008D75C0" w:rsidRDefault="006458AA" w:rsidP="006C4DB1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雅各的预言与祝福：流便、西缅、利未、犹大、西布伦、以萨迦</w:t>
            </w:r>
          </w:p>
        </w:tc>
      </w:tr>
      <w:tr w:rsidR="000D377D" w:rsidRPr="008D75C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8D75C0" w:rsidRDefault="00AF4D29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AB4B88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  <w:r w:rsidR="00807504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九</w:t>
            </w:r>
            <w:r w:rsidR="00C00082" w:rsidRPr="008D75C0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  <w:r w:rsidR="00C00082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C00082" w:rsidRPr="008D75C0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  <w:r w:rsidR="00807504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</w:t>
            </w:r>
          </w:p>
        </w:tc>
      </w:tr>
      <w:tr w:rsidR="000D377D" w:rsidRPr="008D75C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3F0DA6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32176B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创世记生命读经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》第</w:t>
            </w:r>
            <w:r w:rsidR="0032176B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98-</w:t>
            </w:r>
            <w:r w:rsidR="004C1396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101篇</w:t>
            </w:r>
          </w:p>
        </w:tc>
      </w:tr>
      <w:tr w:rsidR="000D377D" w:rsidRPr="008D75C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4C1396" w:rsidP="00C4019A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《真理课程》</w:t>
            </w:r>
            <w:r w:rsidR="00DC65FB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二级</w:t>
            </w:r>
            <w:r w:rsidR="004F4584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（卷二）</w:t>
            </w:r>
            <w:r w:rsidR="007F0805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第24</w:t>
            </w:r>
            <w:r w:rsidR="0082723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课</w:t>
            </w:r>
            <w:r w:rsidR="007F0805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4C43B9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第三级 （卷一）第</w:t>
            </w:r>
            <w:r w:rsidR="00DB0ED8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11</w:t>
            </w:r>
            <w:r w:rsidR="0082723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课</w:t>
            </w:r>
          </w:p>
        </w:tc>
      </w:tr>
      <w:tr w:rsidR="0086046C" w:rsidRPr="009B26B8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8D75C0">
                <w:rPr>
                  <w:rStyle w:val="Hyperlink"/>
                  <w:rFonts w:asciiTheme="minorEastAsia" w:eastAsiaTheme="minorEastAsia" w:hAnsiTheme="minorEastAsia"/>
                  <w:color w:val="auto"/>
                  <w:sz w:val="22"/>
                  <w:szCs w:val="22"/>
                </w:rPr>
                <w:t>churchinnyc.org/bible-study</w:t>
              </w:r>
            </w:hyperlink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F1150D" w:rsidRDefault="008D754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F1150D" w:rsidSect="00FC4410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285" w:rsidRDefault="00D93285">
      <w:r>
        <w:separator/>
      </w:r>
    </w:p>
  </w:endnote>
  <w:endnote w:type="continuationSeparator" w:id="0">
    <w:p w:rsidR="00D93285" w:rsidRDefault="00D93285">
      <w:r>
        <w:continuationSeparator/>
      </w:r>
    </w:p>
  </w:endnote>
  <w:endnote w:type="continuationNotice" w:id="1">
    <w:p w:rsidR="00D93285" w:rsidRDefault="00D9328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FD4EC9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FD4EC9" w:rsidRPr="002F6312">
          <w:rPr>
            <w:rStyle w:val="PageNumber"/>
            <w:sz w:val="18"/>
            <w:szCs w:val="18"/>
          </w:rPr>
          <w:fldChar w:fldCharType="separate"/>
        </w:r>
        <w:r w:rsidR="008505F6">
          <w:rPr>
            <w:rStyle w:val="PageNumber"/>
            <w:noProof/>
            <w:sz w:val="18"/>
            <w:szCs w:val="18"/>
          </w:rPr>
          <w:t>4</w:t>
        </w:r>
        <w:r w:rsidR="00FD4EC9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285" w:rsidRDefault="00D93285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D93285" w:rsidRDefault="00D93285">
      <w:r>
        <w:continuationSeparator/>
      </w:r>
    </w:p>
  </w:footnote>
  <w:footnote w:type="continuationNotice" w:id="1">
    <w:p w:rsidR="00D93285" w:rsidRDefault="00D9328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17" w:rsidRPr="00DD3EED" w:rsidRDefault="183E515F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二〇二五年秋季长老负责弟兄训练 马太福音五至七章极重要的方面</w:t>
    </w:r>
  </w:p>
  <w:p w:rsidR="00637717" w:rsidRPr="00DD3EED" w:rsidRDefault="00FD4EC9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FD4EC9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644103">
      <w:rPr>
        <w:rStyle w:val="MWDate"/>
        <w:rFonts w:ascii="KaiTi" w:eastAsia="KaiTi" w:hAnsi="KaiTi"/>
        <w:b/>
        <w:bCs/>
        <w:sz w:val="18"/>
        <w:szCs w:val="18"/>
      </w:rPr>
      <w:t xml:space="preserve">      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35283C">
      <w:rPr>
        <w:rStyle w:val="MWDate"/>
        <w:rFonts w:ascii="KaiTi" w:eastAsia="KaiTi" w:hAnsi="KaiTi" w:hint="eastAsia"/>
        <w:b/>
        <w:bCs/>
        <w:sz w:val="18"/>
        <w:szCs w:val="18"/>
      </w:rPr>
      <w:t xml:space="preserve">    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451785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987FC4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35283C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00987FC4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B87E96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F4678F" w:rsidRPr="00F4678F">
      <w:rPr>
        <w:rStyle w:val="MWDate"/>
        <w:rFonts w:ascii="KaiTi" w:eastAsia="KaiTi" w:hAnsi="KaiTi" w:hint="eastAsia"/>
        <w:b/>
        <w:bCs/>
        <w:sz w:val="18"/>
        <w:szCs w:val="18"/>
      </w:rPr>
      <w:t>第七周</w:t>
    </w:r>
    <w:r w:rsidR="00F4678F" w:rsidRPr="00F4678F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F4678F" w:rsidRPr="00F4678F">
      <w:rPr>
        <w:rStyle w:val="MWDate"/>
        <w:rFonts w:ascii="KaiTi" w:eastAsia="KaiTi" w:hAnsi="KaiTi" w:hint="eastAsia"/>
        <w:b/>
        <w:bCs/>
        <w:sz w:val="18"/>
        <w:szCs w:val="18"/>
      </w:rPr>
      <w:t>进窄门并走那引到生命的狭路，这生命就是国度永远蒙福的光景</w:t>
    </w:r>
    <w:r w:rsidR="000F4041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0035283C">
      <w:rPr>
        <w:rStyle w:val="MWDate"/>
        <w:rFonts w:ascii="KaiTi" w:eastAsia="KaiTi" w:hAnsi="KaiTi" w:hint="eastAsia"/>
        <w:b/>
        <w:bCs/>
        <w:sz w:val="18"/>
        <w:szCs w:val="18"/>
      </w:rPr>
      <w:t xml:space="preserve">  </w:t>
    </w:r>
    <w:r w:rsidR="0074234F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451785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64410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35283C">
      <w:rPr>
        <w:rStyle w:val="MWDate"/>
        <w:rFonts w:ascii="KaiTi" w:eastAsia="KaiTi" w:hAnsi="KaiTi" w:hint="eastAsia"/>
        <w:b/>
        <w:bCs/>
        <w:sz w:val="18"/>
        <w:szCs w:val="18"/>
      </w:rPr>
      <w:t xml:space="preserve">     </w:t>
    </w:r>
    <w:r w:rsidR="00644103">
      <w:rPr>
        <w:rStyle w:val="MWDate"/>
        <w:rFonts w:ascii="KaiTi" w:eastAsia="KaiTi" w:hAnsi="KaiTi"/>
        <w:b/>
        <w:bCs/>
        <w:sz w:val="18"/>
        <w:szCs w:val="18"/>
      </w:rPr>
      <w:t xml:space="preserve">      </w:t>
    </w:r>
    <w:r w:rsidR="00451785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183E515F">
      <w:rPr>
        <w:rStyle w:val="MWDate"/>
        <w:rFonts w:ascii="KaiTi" w:eastAsia="KaiTi" w:hAnsi="KaiTi"/>
        <w:b/>
        <w:bCs/>
        <w:sz w:val="18"/>
        <w:szCs w:val="18"/>
      </w:rPr>
      <w:t>6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00342201">
      <w:rPr>
        <w:rStyle w:val="MWDate"/>
        <w:rFonts w:ascii="KaiTi" w:eastAsia="KaiTi" w:hAnsi="KaiTi" w:hint="eastAsia"/>
        <w:b/>
        <w:bCs/>
        <w:sz w:val="18"/>
        <w:szCs w:val="18"/>
      </w:rPr>
      <w:t>3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F4678F">
      <w:rPr>
        <w:rStyle w:val="MWDate"/>
        <w:rFonts w:ascii="KaiTi" w:eastAsia="KaiTi" w:hAnsi="KaiTi"/>
        <w:b/>
        <w:bCs/>
        <w:sz w:val="18"/>
        <w:szCs w:val="18"/>
      </w:rPr>
      <w:t>30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00B87E96">
      <w:rPr>
        <w:rStyle w:val="MWDate"/>
        <w:rFonts w:ascii="KaiTi" w:eastAsia="KaiTi" w:hAnsi="KaiTi"/>
        <w:b/>
        <w:bCs/>
        <w:sz w:val="18"/>
        <w:szCs w:val="18"/>
      </w:rPr>
      <w:t>4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B87E96">
      <w:rPr>
        <w:rStyle w:val="MWDate"/>
        <w:rFonts w:ascii="KaiTi" w:eastAsia="KaiTi" w:hAnsi="KaiTi"/>
        <w:b/>
        <w:bCs/>
        <w:sz w:val="18"/>
        <w:szCs w:val="18"/>
      </w:rPr>
      <w:t>5</w:t>
    </w:r>
    <w:r w:rsidR="183E515F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D4B52"/>
    <w:multiLevelType w:val="hybridMultilevel"/>
    <w:tmpl w:val="C75A5AD8"/>
    <w:lvl w:ilvl="0" w:tplc="AD066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D4D1A"/>
    <w:multiLevelType w:val="hybridMultilevel"/>
    <w:tmpl w:val="0B60C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4"/>
  </w:num>
  <w:num w:numId="5">
    <w:abstractNumId w:val="17"/>
  </w:num>
  <w:num w:numId="6">
    <w:abstractNumId w:val="2"/>
  </w:num>
  <w:num w:numId="7">
    <w:abstractNumId w:val="21"/>
  </w:num>
  <w:num w:numId="8">
    <w:abstractNumId w:val="16"/>
  </w:num>
  <w:num w:numId="9">
    <w:abstractNumId w:val="1"/>
  </w:num>
  <w:num w:numId="10">
    <w:abstractNumId w:val="11"/>
  </w:num>
  <w:num w:numId="11">
    <w:abstractNumId w:val="14"/>
  </w:num>
  <w:num w:numId="12">
    <w:abstractNumId w:val="5"/>
  </w:num>
  <w:num w:numId="13">
    <w:abstractNumId w:val="13"/>
  </w:num>
  <w:num w:numId="14">
    <w:abstractNumId w:val="25"/>
  </w:num>
  <w:num w:numId="15">
    <w:abstractNumId w:val="7"/>
  </w:num>
  <w:num w:numId="16">
    <w:abstractNumId w:val="23"/>
  </w:num>
  <w:num w:numId="17">
    <w:abstractNumId w:val="3"/>
  </w:num>
  <w:num w:numId="18">
    <w:abstractNumId w:val="20"/>
  </w:num>
  <w:num w:numId="19">
    <w:abstractNumId w:val="10"/>
  </w:num>
  <w:num w:numId="20">
    <w:abstractNumId w:val="4"/>
  </w:num>
  <w:num w:numId="21">
    <w:abstractNumId w:val="18"/>
  </w:num>
  <w:num w:numId="22">
    <w:abstractNumId w:val="8"/>
  </w:num>
  <w:num w:numId="23">
    <w:abstractNumId w:val="19"/>
  </w:num>
  <w:num w:numId="24">
    <w:abstractNumId w:val="22"/>
  </w:num>
  <w:num w:numId="25">
    <w:abstractNumId w:val="9"/>
  </w:num>
  <w:num w:numId="2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hideGrammaticalErrors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/>
  <w:trackRevisions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536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03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86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31B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426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37FC7"/>
    <w:rsid w:val="00040194"/>
    <w:rsid w:val="000401D9"/>
    <w:rsid w:val="000404C0"/>
    <w:rsid w:val="000404C9"/>
    <w:rsid w:val="000404EF"/>
    <w:rsid w:val="00040615"/>
    <w:rsid w:val="000408AF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33D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8A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6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930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EDB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95E"/>
    <w:rsid w:val="00084AE5"/>
    <w:rsid w:val="00084BD5"/>
    <w:rsid w:val="00084C58"/>
    <w:rsid w:val="00084F5C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DB2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BC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4F0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1AA"/>
    <w:rsid w:val="000C1340"/>
    <w:rsid w:val="000C1368"/>
    <w:rsid w:val="000C1719"/>
    <w:rsid w:val="000C1810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B90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867"/>
    <w:rsid w:val="000D58A9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41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CD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A90"/>
    <w:rsid w:val="00100EB9"/>
    <w:rsid w:val="00100F21"/>
    <w:rsid w:val="00100F8F"/>
    <w:rsid w:val="00101097"/>
    <w:rsid w:val="00101135"/>
    <w:rsid w:val="001012E4"/>
    <w:rsid w:val="00101637"/>
    <w:rsid w:val="001019B4"/>
    <w:rsid w:val="001019BC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8B5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2E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E4B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9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419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376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AD"/>
    <w:rsid w:val="001472B1"/>
    <w:rsid w:val="00147305"/>
    <w:rsid w:val="0014744D"/>
    <w:rsid w:val="0014749D"/>
    <w:rsid w:val="00147696"/>
    <w:rsid w:val="0014789D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C98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9FA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2B2"/>
    <w:rsid w:val="00162481"/>
    <w:rsid w:val="00162515"/>
    <w:rsid w:val="00162540"/>
    <w:rsid w:val="001627AD"/>
    <w:rsid w:val="001627F8"/>
    <w:rsid w:val="00162A56"/>
    <w:rsid w:val="00162B03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8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5CC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A42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2F2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2A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9C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2A6"/>
    <w:rsid w:val="001B745D"/>
    <w:rsid w:val="001B7474"/>
    <w:rsid w:val="001B7541"/>
    <w:rsid w:val="001B7573"/>
    <w:rsid w:val="001B75EC"/>
    <w:rsid w:val="001B775F"/>
    <w:rsid w:val="001B7829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0F96"/>
    <w:rsid w:val="001C1389"/>
    <w:rsid w:val="001C13A4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695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D04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1F"/>
    <w:rsid w:val="001D613E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19"/>
    <w:rsid w:val="001E31FC"/>
    <w:rsid w:val="001E32EF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1F03"/>
    <w:rsid w:val="001F21F5"/>
    <w:rsid w:val="001F223C"/>
    <w:rsid w:val="001F2333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B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9C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2B5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6063"/>
    <w:rsid w:val="00216279"/>
    <w:rsid w:val="00216312"/>
    <w:rsid w:val="002163C0"/>
    <w:rsid w:val="00216422"/>
    <w:rsid w:val="0021662B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200A3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ADE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042"/>
    <w:rsid w:val="00233115"/>
    <w:rsid w:val="00233128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07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317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5D2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7C0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449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00"/>
    <w:rsid w:val="00257B12"/>
    <w:rsid w:val="00257C97"/>
    <w:rsid w:val="00257E30"/>
    <w:rsid w:val="00257F44"/>
    <w:rsid w:val="00260085"/>
    <w:rsid w:val="002601DB"/>
    <w:rsid w:val="002601E9"/>
    <w:rsid w:val="00260351"/>
    <w:rsid w:val="00260432"/>
    <w:rsid w:val="00260434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894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06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12A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3D5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9E2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CDE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8C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1B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67B"/>
    <w:rsid w:val="002A6789"/>
    <w:rsid w:val="002A6A6A"/>
    <w:rsid w:val="002A6CBD"/>
    <w:rsid w:val="002A6E05"/>
    <w:rsid w:val="002A6F64"/>
    <w:rsid w:val="002A6F84"/>
    <w:rsid w:val="002A700E"/>
    <w:rsid w:val="002A70D6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0FC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E54"/>
    <w:rsid w:val="002C5F98"/>
    <w:rsid w:val="002C6133"/>
    <w:rsid w:val="002C61B6"/>
    <w:rsid w:val="002C623F"/>
    <w:rsid w:val="002C641E"/>
    <w:rsid w:val="002C64D2"/>
    <w:rsid w:val="002C67BC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C9E"/>
    <w:rsid w:val="002D7D0E"/>
    <w:rsid w:val="002D7D16"/>
    <w:rsid w:val="002D7D81"/>
    <w:rsid w:val="002D7E7F"/>
    <w:rsid w:val="002E0002"/>
    <w:rsid w:val="002E01A3"/>
    <w:rsid w:val="002E021F"/>
    <w:rsid w:val="002E03C7"/>
    <w:rsid w:val="002E0573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1C"/>
    <w:rsid w:val="002E4F26"/>
    <w:rsid w:val="002E4FAF"/>
    <w:rsid w:val="002E52C4"/>
    <w:rsid w:val="002E52D2"/>
    <w:rsid w:val="002E5301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4A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0FF7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57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B25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35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1D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BA1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127"/>
    <w:rsid w:val="0032124F"/>
    <w:rsid w:val="00321256"/>
    <w:rsid w:val="0032176B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746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201"/>
    <w:rsid w:val="00342400"/>
    <w:rsid w:val="0034267D"/>
    <w:rsid w:val="003426B1"/>
    <w:rsid w:val="003428A9"/>
    <w:rsid w:val="00342912"/>
    <w:rsid w:val="003429A8"/>
    <w:rsid w:val="003429FF"/>
    <w:rsid w:val="00342B24"/>
    <w:rsid w:val="00342D8F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BD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83C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8DC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8A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D1B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0A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EB5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BEA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606"/>
    <w:rsid w:val="00385721"/>
    <w:rsid w:val="00385764"/>
    <w:rsid w:val="003857A3"/>
    <w:rsid w:val="00385C77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E4A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ADF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1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BE0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8F6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2C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5F1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993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1FEB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9F"/>
    <w:rsid w:val="004142CD"/>
    <w:rsid w:val="004142D0"/>
    <w:rsid w:val="004142F9"/>
    <w:rsid w:val="004143AD"/>
    <w:rsid w:val="0041461D"/>
    <w:rsid w:val="00414931"/>
    <w:rsid w:val="00414A1C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5D0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81F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2DE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8E1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17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069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02B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785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AE1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B78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54D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CC6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3BE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04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267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E7E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12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40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4F"/>
    <w:rsid w:val="004A098D"/>
    <w:rsid w:val="004A0AAC"/>
    <w:rsid w:val="004A0ACA"/>
    <w:rsid w:val="004A0C10"/>
    <w:rsid w:val="004A0C4D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DD3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4FF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C7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396"/>
    <w:rsid w:val="004C1543"/>
    <w:rsid w:val="004C1592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3B9"/>
    <w:rsid w:val="004C4553"/>
    <w:rsid w:val="004C477C"/>
    <w:rsid w:val="004C4993"/>
    <w:rsid w:val="004C49B8"/>
    <w:rsid w:val="004C4B8D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04"/>
    <w:rsid w:val="004C68E3"/>
    <w:rsid w:val="004C6A0C"/>
    <w:rsid w:val="004C6C37"/>
    <w:rsid w:val="004C6E65"/>
    <w:rsid w:val="004C6E76"/>
    <w:rsid w:val="004C6F0B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C6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584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3E6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B3A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408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64"/>
    <w:rsid w:val="00522977"/>
    <w:rsid w:val="00522A37"/>
    <w:rsid w:val="00522A52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C56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2B4A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CBA"/>
    <w:rsid w:val="00546E28"/>
    <w:rsid w:val="00546E96"/>
    <w:rsid w:val="00547068"/>
    <w:rsid w:val="0054750B"/>
    <w:rsid w:val="00547601"/>
    <w:rsid w:val="00547835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E5D"/>
    <w:rsid w:val="00552F08"/>
    <w:rsid w:val="00552F72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4DAD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9E0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1A9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2D"/>
    <w:rsid w:val="00565936"/>
    <w:rsid w:val="00565A3C"/>
    <w:rsid w:val="00565A6B"/>
    <w:rsid w:val="00565AE1"/>
    <w:rsid w:val="00565B38"/>
    <w:rsid w:val="00565CA8"/>
    <w:rsid w:val="00565F9B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5E6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434"/>
    <w:rsid w:val="00577682"/>
    <w:rsid w:val="005776B0"/>
    <w:rsid w:val="0057785A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E1"/>
    <w:rsid w:val="005833E2"/>
    <w:rsid w:val="005834C1"/>
    <w:rsid w:val="005834C8"/>
    <w:rsid w:val="0058351E"/>
    <w:rsid w:val="00583575"/>
    <w:rsid w:val="005836DB"/>
    <w:rsid w:val="00583738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AA5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9E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2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705"/>
    <w:rsid w:val="005A770B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2A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6B4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3DF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14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3CA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1CD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B35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7DE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E7E0B"/>
    <w:rsid w:val="005F00F2"/>
    <w:rsid w:val="005F01AD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E2A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182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17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4D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69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DD0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3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8AA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3F1"/>
    <w:rsid w:val="006504C1"/>
    <w:rsid w:val="006504D8"/>
    <w:rsid w:val="00650642"/>
    <w:rsid w:val="00650696"/>
    <w:rsid w:val="0065098F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30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25"/>
    <w:rsid w:val="0066796B"/>
    <w:rsid w:val="00667BE8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1D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6DC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BE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1B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DA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97E58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2A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A00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DAE"/>
    <w:rsid w:val="006A5E86"/>
    <w:rsid w:val="006A5EA4"/>
    <w:rsid w:val="006A5EAF"/>
    <w:rsid w:val="006A5EBA"/>
    <w:rsid w:val="006A5EC2"/>
    <w:rsid w:val="006A5FE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5CA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DB1"/>
    <w:rsid w:val="006C4F16"/>
    <w:rsid w:val="006C55C0"/>
    <w:rsid w:val="006C5619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0C"/>
    <w:rsid w:val="006C6983"/>
    <w:rsid w:val="006C6AA2"/>
    <w:rsid w:val="006C6AA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DD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7CD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3"/>
    <w:rsid w:val="006E1C2C"/>
    <w:rsid w:val="006E1C67"/>
    <w:rsid w:val="006E1C7D"/>
    <w:rsid w:val="006E1D2B"/>
    <w:rsid w:val="006E1DFB"/>
    <w:rsid w:val="006E1EB7"/>
    <w:rsid w:val="006E205C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7D3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A0F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97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7E6"/>
    <w:rsid w:val="007127FB"/>
    <w:rsid w:val="0071280D"/>
    <w:rsid w:val="00712A8B"/>
    <w:rsid w:val="00712B37"/>
    <w:rsid w:val="00712C61"/>
    <w:rsid w:val="00712C77"/>
    <w:rsid w:val="00712CF6"/>
    <w:rsid w:val="00712D69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5C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23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32D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2F0"/>
    <w:rsid w:val="00731516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1B6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4F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110"/>
    <w:rsid w:val="00747260"/>
    <w:rsid w:val="0074728F"/>
    <w:rsid w:val="0074732D"/>
    <w:rsid w:val="0074736C"/>
    <w:rsid w:val="00747394"/>
    <w:rsid w:val="007473C0"/>
    <w:rsid w:val="007473EC"/>
    <w:rsid w:val="007475C1"/>
    <w:rsid w:val="007476C8"/>
    <w:rsid w:val="007476F2"/>
    <w:rsid w:val="00747763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8B7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3E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1D"/>
    <w:rsid w:val="00766533"/>
    <w:rsid w:val="0076665E"/>
    <w:rsid w:val="007666A0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35"/>
    <w:rsid w:val="00770540"/>
    <w:rsid w:val="0077070C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1F7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42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49"/>
    <w:rsid w:val="007A078A"/>
    <w:rsid w:val="007A0992"/>
    <w:rsid w:val="007A0D31"/>
    <w:rsid w:val="007A0D94"/>
    <w:rsid w:val="007A0DCD"/>
    <w:rsid w:val="007A10E6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B9D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22E"/>
    <w:rsid w:val="007C15DF"/>
    <w:rsid w:val="007C182D"/>
    <w:rsid w:val="007C18C9"/>
    <w:rsid w:val="007C195B"/>
    <w:rsid w:val="007C1983"/>
    <w:rsid w:val="007C1B01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018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9D4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87C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7B3"/>
    <w:rsid w:val="007E69CC"/>
    <w:rsid w:val="007E6A12"/>
    <w:rsid w:val="007E6AF2"/>
    <w:rsid w:val="007E6BDD"/>
    <w:rsid w:val="007E6C4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05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04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8AB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DAF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39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A3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2A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973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5F6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47D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085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0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9F9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0B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91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79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3F4C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48F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BC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400"/>
    <w:rsid w:val="008975C8"/>
    <w:rsid w:val="00897641"/>
    <w:rsid w:val="008976A0"/>
    <w:rsid w:val="00897741"/>
    <w:rsid w:val="00897807"/>
    <w:rsid w:val="00897A44"/>
    <w:rsid w:val="00897AC0"/>
    <w:rsid w:val="00897B81"/>
    <w:rsid w:val="00897BD7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983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A60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B18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2F70"/>
    <w:rsid w:val="008C3032"/>
    <w:rsid w:val="008C3120"/>
    <w:rsid w:val="008C334F"/>
    <w:rsid w:val="008C3408"/>
    <w:rsid w:val="008C34B4"/>
    <w:rsid w:val="008C34EC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20"/>
    <w:rsid w:val="008C49D0"/>
    <w:rsid w:val="008C4A74"/>
    <w:rsid w:val="008C4A9A"/>
    <w:rsid w:val="008C4CF9"/>
    <w:rsid w:val="008C4D93"/>
    <w:rsid w:val="008C4F8C"/>
    <w:rsid w:val="008C51CE"/>
    <w:rsid w:val="008C525B"/>
    <w:rsid w:val="008C534D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611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0E3"/>
    <w:rsid w:val="008D52F2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5C0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6EAA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30A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55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40B"/>
    <w:rsid w:val="00903410"/>
    <w:rsid w:val="00903589"/>
    <w:rsid w:val="009035FE"/>
    <w:rsid w:val="0090384F"/>
    <w:rsid w:val="009038B4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AEE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5BD"/>
    <w:rsid w:val="00922641"/>
    <w:rsid w:val="00922A25"/>
    <w:rsid w:val="00922A7E"/>
    <w:rsid w:val="00922B58"/>
    <w:rsid w:val="00922B6E"/>
    <w:rsid w:val="00922C1B"/>
    <w:rsid w:val="00922CD2"/>
    <w:rsid w:val="00922F2D"/>
    <w:rsid w:val="00923722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80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12"/>
    <w:rsid w:val="009273CE"/>
    <w:rsid w:val="0092772F"/>
    <w:rsid w:val="0092783E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6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69E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6F68"/>
    <w:rsid w:val="009474E6"/>
    <w:rsid w:val="0094764A"/>
    <w:rsid w:val="00947668"/>
    <w:rsid w:val="0094781B"/>
    <w:rsid w:val="0094786C"/>
    <w:rsid w:val="00947A23"/>
    <w:rsid w:val="00947A85"/>
    <w:rsid w:val="00947AC8"/>
    <w:rsid w:val="00947FE5"/>
    <w:rsid w:val="0095002A"/>
    <w:rsid w:val="009503A4"/>
    <w:rsid w:val="009503E9"/>
    <w:rsid w:val="009505CA"/>
    <w:rsid w:val="00950BF0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01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4F4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57F9C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BC8"/>
    <w:rsid w:val="00961DD2"/>
    <w:rsid w:val="00961E8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3C4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76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2C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5E76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87FC4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1F8E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599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2"/>
    <w:rsid w:val="009B225C"/>
    <w:rsid w:val="009B2514"/>
    <w:rsid w:val="009B25D1"/>
    <w:rsid w:val="009B2696"/>
    <w:rsid w:val="009B26B8"/>
    <w:rsid w:val="009B270A"/>
    <w:rsid w:val="009B27CF"/>
    <w:rsid w:val="009B2FC4"/>
    <w:rsid w:val="009B3103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2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4E"/>
    <w:rsid w:val="009C7075"/>
    <w:rsid w:val="009C71B1"/>
    <w:rsid w:val="009C71B8"/>
    <w:rsid w:val="009C721A"/>
    <w:rsid w:val="009C7353"/>
    <w:rsid w:val="009C75DF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2AF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06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922"/>
    <w:rsid w:val="009E2953"/>
    <w:rsid w:val="009E2B07"/>
    <w:rsid w:val="009E2C7C"/>
    <w:rsid w:val="009E2CA7"/>
    <w:rsid w:val="009E312B"/>
    <w:rsid w:val="009E31B6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113"/>
    <w:rsid w:val="009E6222"/>
    <w:rsid w:val="009E6240"/>
    <w:rsid w:val="009E62E4"/>
    <w:rsid w:val="009E63C2"/>
    <w:rsid w:val="009E63CB"/>
    <w:rsid w:val="009E641A"/>
    <w:rsid w:val="009E656B"/>
    <w:rsid w:val="009E65CC"/>
    <w:rsid w:val="009E65DB"/>
    <w:rsid w:val="009E6608"/>
    <w:rsid w:val="009E676D"/>
    <w:rsid w:val="009E6838"/>
    <w:rsid w:val="009E68A2"/>
    <w:rsid w:val="009E6912"/>
    <w:rsid w:val="009E6980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14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AD0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46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3D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102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67D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38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846"/>
    <w:rsid w:val="00A64A57"/>
    <w:rsid w:val="00A64D0E"/>
    <w:rsid w:val="00A64EE9"/>
    <w:rsid w:val="00A6517B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45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5AC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A9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860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4EA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38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2E52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167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15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88"/>
    <w:rsid w:val="00AB4BCC"/>
    <w:rsid w:val="00AB4C1C"/>
    <w:rsid w:val="00AB4D5C"/>
    <w:rsid w:val="00AB4DAB"/>
    <w:rsid w:val="00AB5035"/>
    <w:rsid w:val="00AB50BC"/>
    <w:rsid w:val="00AB52F4"/>
    <w:rsid w:val="00AB5687"/>
    <w:rsid w:val="00AB5864"/>
    <w:rsid w:val="00AB5981"/>
    <w:rsid w:val="00AB5A34"/>
    <w:rsid w:val="00AB5BA0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038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442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1C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7D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833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C59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C34"/>
    <w:rsid w:val="00AF5D43"/>
    <w:rsid w:val="00AF5DD3"/>
    <w:rsid w:val="00AF5E12"/>
    <w:rsid w:val="00AF5E41"/>
    <w:rsid w:val="00AF5EE5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DB8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4F6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56F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A4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AFD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BA9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242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5D79"/>
    <w:rsid w:val="00B16527"/>
    <w:rsid w:val="00B16571"/>
    <w:rsid w:val="00B166B0"/>
    <w:rsid w:val="00B16831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A0E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9DC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27EB4"/>
    <w:rsid w:val="00B3001F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4B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B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D9B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191"/>
    <w:rsid w:val="00B61280"/>
    <w:rsid w:val="00B612E2"/>
    <w:rsid w:val="00B61311"/>
    <w:rsid w:val="00B61384"/>
    <w:rsid w:val="00B614E3"/>
    <w:rsid w:val="00B61513"/>
    <w:rsid w:val="00B615C1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E83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89F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865"/>
    <w:rsid w:val="00B74940"/>
    <w:rsid w:val="00B74CA2"/>
    <w:rsid w:val="00B74DC9"/>
    <w:rsid w:val="00B74EBE"/>
    <w:rsid w:val="00B74EE8"/>
    <w:rsid w:val="00B74F26"/>
    <w:rsid w:val="00B7572E"/>
    <w:rsid w:val="00B759AF"/>
    <w:rsid w:val="00B75A10"/>
    <w:rsid w:val="00B75AC1"/>
    <w:rsid w:val="00B75B47"/>
    <w:rsid w:val="00B75E23"/>
    <w:rsid w:val="00B75E75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0D"/>
    <w:rsid w:val="00B7725C"/>
    <w:rsid w:val="00B772A1"/>
    <w:rsid w:val="00B773B6"/>
    <w:rsid w:val="00B774A4"/>
    <w:rsid w:val="00B775E0"/>
    <w:rsid w:val="00B77755"/>
    <w:rsid w:val="00B77859"/>
    <w:rsid w:val="00B7798A"/>
    <w:rsid w:val="00B77A98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0F80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96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9AA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1D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216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7CC"/>
    <w:rsid w:val="00BB4884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B7F7A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204E"/>
    <w:rsid w:val="00BE215C"/>
    <w:rsid w:val="00BE22CD"/>
    <w:rsid w:val="00BE269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CE5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4F54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082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81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870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CF1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9A3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B5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46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1F2F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59D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34F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5E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58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32"/>
    <w:rsid w:val="00C63153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968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13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3"/>
    <w:rsid w:val="00C75A25"/>
    <w:rsid w:val="00C75DCD"/>
    <w:rsid w:val="00C75EB1"/>
    <w:rsid w:val="00C76162"/>
    <w:rsid w:val="00C7627B"/>
    <w:rsid w:val="00C7643D"/>
    <w:rsid w:val="00C76487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BCC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4D0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6A8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5F"/>
    <w:rsid w:val="00C93AED"/>
    <w:rsid w:val="00C93DBA"/>
    <w:rsid w:val="00C93F7F"/>
    <w:rsid w:val="00C93FE6"/>
    <w:rsid w:val="00C94000"/>
    <w:rsid w:val="00C9406A"/>
    <w:rsid w:val="00C9415A"/>
    <w:rsid w:val="00C9418A"/>
    <w:rsid w:val="00C944A8"/>
    <w:rsid w:val="00C94571"/>
    <w:rsid w:val="00C9464F"/>
    <w:rsid w:val="00C946B4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18E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B9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1F"/>
    <w:rsid w:val="00CA49D7"/>
    <w:rsid w:val="00CA4A58"/>
    <w:rsid w:val="00CA4B02"/>
    <w:rsid w:val="00CA4E2E"/>
    <w:rsid w:val="00CA4E8E"/>
    <w:rsid w:val="00CA4FBF"/>
    <w:rsid w:val="00CA4FCF"/>
    <w:rsid w:val="00CA5028"/>
    <w:rsid w:val="00CA5033"/>
    <w:rsid w:val="00CA5235"/>
    <w:rsid w:val="00CA5610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550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E55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68D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0BB"/>
    <w:rsid w:val="00CD115B"/>
    <w:rsid w:val="00CD11F9"/>
    <w:rsid w:val="00CD125F"/>
    <w:rsid w:val="00CD134A"/>
    <w:rsid w:val="00CD1501"/>
    <w:rsid w:val="00CD16C5"/>
    <w:rsid w:val="00CD184A"/>
    <w:rsid w:val="00CD190D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486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3A9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1EB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07E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BF4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AD4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E94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E8E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3"/>
    <w:rsid w:val="00D246AF"/>
    <w:rsid w:val="00D2470A"/>
    <w:rsid w:val="00D24742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ED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6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0C4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82C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1FD8"/>
    <w:rsid w:val="00D6204D"/>
    <w:rsid w:val="00D6224C"/>
    <w:rsid w:val="00D623AF"/>
    <w:rsid w:val="00D6244D"/>
    <w:rsid w:val="00D6263B"/>
    <w:rsid w:val="00D628B6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667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E57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371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285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9F2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8EE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90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90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0ED8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1AF3"/>
    <w:rsid w:val="00DB202E"/>
    <w:rsid w:val="00DB205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44B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5FB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EC0"/>
    <w:rsid w:val="00DD1EE0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B5F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8D6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D7B5B"/>
    <w:rsid w:val="00DD7FED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869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837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4F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AA4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5A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9D7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947"/>
    <w:rsid w:val="00E25A42"/>
    <w:rsid w:val="00E25A5C"/>
    <w:rsid w:val="00E25DFD"/>
    <w:rsid w:val="00E25E47"/>
    <w:rsid w:val="00E25F53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A10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281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365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5E9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BE8"/>
    <w:rsid w:val="00E60E27"/>
    <w:rsid w:val="00E60F16"/>
    <w:rsid w:val="00E61021"/>
    <w:rsid w:val="00E61067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CB0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1FF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B"/>
    <w:rsid w:val="00E6731D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8A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05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3F1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9A"/>
    <w:rsid w:val="00E832CF"/>
    <w:rsid w:val="00E83420"/>
    <w:rsid w:val="00E8348B"/>
    <w:rsid w:val="00E83A3F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47A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9A"/>
    <w:rsid w:val="00E85C02"/>
    <w:rsid w:val="00E85DA8"/>
    <w:rsid w:val="00E85E83"/>
    <w:rsid w:val="00E85EE2"/>
    <w:rsid w:val="00E85F43"/>
    <w:rsid w:val="00E85F5D"/>
    <w:rsid w:val="00E85FC4"/>
    <w:rsid w:val="00E860C2"/>
    <w:rsid w:val="00E86202"/>
    <w:rsid w:val="00E8626B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5E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AB4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AF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155"/>
    <w:rsid w:val="00EB1235"/>
    <w:rsid w:val="00EB1368"/>
    <w:rsid w:val="00EB1460"/>
    <w:rsid w:val="00EB14EE"/>
    <w:rsid w:val="00EB192A"/>
    <w:rsid w:val="00EB19D2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C86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00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3FF6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6D0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6D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8EE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64B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17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BB7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CE0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BE6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B3C"/>
    <w:rsid w:val="00F24DFD"/>
    <w:rsid w:val="00F24EC6"/>
    <w:rsid w:val="00F251D8"/>
    <w:rsid w:val="00F25291"/>
    <w:rsid w:val="00F255CF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71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2A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4EA"/>
    <w:rsid w:val="00F345AA"/>
    <w:rsid w:val="00F348AA"/>
    <w:rsid w:val="00F348E5"/>
    <w:rsid w:val="00F34974"/>
    <w:rsid w:val="00F34BC1"/>
    <w:rsid w:val="00F34CD4"/>
    <w:rsid w:val="00F34CFE"/>
    <w:rsid w:val="00F35076"/>
    <w:rsid w:val="00F35120"/>
    <w:rsid w:val="00F351E1"/>
    <w:rsid w:val="00F353EF"/>
    <w:rsid w:val="00F35631"/>
    <w:rsid w:val="00F356BF"/>
    <w:rsid w:val="00F35860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C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8F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E63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9F8"/>
    <w:rsid w:val="00F56BBD"/>
    <w:rsid w:val="00F56C36"/>
    <w:rsid w:val="00F56D42"/>
    <w:rsid w:val="00F56DE8"/>
    <w:rsid w:val="00F56E37"/>
    <w:rsid w:val="00F56E7A"/>
    <w:rsid w:val="00F571AE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95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145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A64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0C7"/>
    <w:rsid w:val="00F93169"/>
    <w:rsid w:val="00F931C4"/>
    <w:rsid w:val="00F931F9"/>
    <w:rsid w:val="00F9345E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07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2F2F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1E"/>
    <w:rsid w:val="00FA7FDE"/>
    <w:rsid w:val="00FB001E"/>
    <w:rsid w:val="00FB02A5"/>
    <w:rsid w:val="00FB05DC"/>
    <w:rsid w:val="00FB068F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61D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C9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D1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478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5DCB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D5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8C234D9"/>
    <w:rsid w:val="092DDCBA"/>
    <w:rsid w:val="0E943669"/>
    <w:rsid w:val="0F482D25"/>
    <w:rsid w:val="0FBCA711"/>
    <w:rsid w:val="110936C1"/>
    <w:rsid w:val="122B83B4"/>
    <w:rsid w:val="1252445A"/>
    <w:rsid w:val="173BCF8A"/>
    <w:rsid w:val="17A279C1"/>
    <w:rsid w:val="1837D555"/>
    <w:rsid w:val="183E515F"/>
    <w:rsid w:val="186BCD06"/>
    <w:rsid w:val="196D6771"/>
    <w:rsid w:val="199C8906"/>
    <w:rsid w:val="1B8478F7"/>
    <w:rsid w:val="1E28B908"/>
    <w:rsid w:val="1FEE59A3"/>
    <w:rsid w:val="217EA3EE"/>
    <w:rsid w:val="21841463"/>
    <w:rsid w:val="21C2CB53"/>
    <w:rsid w:val="23041EE9"/>
    <w:rsid w:val="2445A09B"/>
    <w:rsid w:val="2565ABFC"/>
    <w:rsid w:val="26195B1F"/>
    <w:rsid w:val="2635A545"/>
    <w:rsid w:val="27AD0C92"/>
    <w:rsid w:val="28373FD6"/>
    <w:rsid w:val="28769583"/>
    <w:rsid w:val="29BE3206"/>
    <w:rsid w:val="2AB4C52E"/>
    <w:rsid w:val="2B5CAA4E"/>
    <w:rsid w:val="2B763191"/>
    <w:rsid w:val="2BF4CC0B"/>
    <w:rsid w:val="325E0678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C267B71"/>
    <w:rsid w:val="3DD5EA3E"/>
    <w:rsid w:val="3EA0CC70"/>
    <w:rsid w:val="3EF4A01F"/>
    <w:rsid w:val="3F65F364"/>
    <w:rsid w:val="434DD99C"/>
    <w:rsid w:val="4380639F"/>
    <w:rsid w:val="4517F409"/>
    <w:rsid w:val="468C38D3"/>
    <w:rsid w:val="46C3DAC2"/>
    <w:rsid w:val="47C72303"/>
    <w:rsid w:val="47DE8661"/>
    <w:rsid w:val="48745F05"/>
    <w:rsid w:val="49517CC3"/>
    <w:rsid w:val="4A2FED48"/>
    <w:rsid w:val="4AF15F89"/>
    <w:rsid w:val="4BA4C74E"/>
    <w:rsid w:val="4FD54A23"/>
    <w:rsid w:val="504FBB10"/>
    <w:rsid w:val="5084BDBC"/>
    <w:rsid w:val="53A34BDD"/>
    <w:rsid w:val="54E91456"/>
    <w:rsid w:val="55649FAD"/>
    <w:rsid w:val="58998BDE"/>
    <w:rsid w:val="589E0749"/>
    <w:rsid w:val="59E5C640"/>
    <w:rsid w:val="5C5841CD"/>
    <w:rsid w:val="5E1C3B40"/>
    <w:rsid w:val="61B6ECF4"/>
    <w:rsid w:val="61D5829E"/>
    <w:rsid w:val="62AEA7ED"/>
    <w:rsid w:val="632F7676"/>
    <w:rsid w:val="633FAB9D"/>
    <w:rsid w:val="63D0392F"/>
    <w:rsid w:val="66BB1ABD"/>
    <w:rsid w:val="6739DDCB"/>
    <w:rsid w:val="679F4A0C"/>
    <w:rsid w:val="6807C04B"/>
    <w:rsid w:val="6C843049"/>
    <w:rsid w:val="6F57C763"/>
    <w:rsid w:val="717DC61C"/>
    <w:rsid w:val="718571B8"/>
    <w:rsid w:val="726015D5"/>
    <w:rsid w:val="72DD7151"/>
    <w:rsid w:val="74A0CC31"/>
    <w:rsid w:val="75C05429"/>
    <w:rsid w:val="76828EA8"/>
    <w:rsid w:val="76F7140B"/>
    <w:rsid w:val="7C95537E"/>
    <w:rsid w:val="7CD88E92"/>
    <w:rsid w:val="7D7D61B5"/>
    <w:rsid w:val="7E313871"/>
    <w:rsid w:val="7E5B929D"/>
    <w:rsid w:val="7E8BE1E7"/>
    <w:rsid w:val="7ED3BE42"/>
    <w:rsid w:val="7FDB9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2F8407-DA23-4691-B5B1-F86C1635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10562</Words>
  <Characters>972</Characters>
  <Application>Microsoft Office Word</Application>
  <DocSecurity>0</DocSecurity>
  <Lines>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dc:description/>
  <cp:lastModifiedBy>cnyc</cp:lastModifiedBy>
  <cp:revision>4</cp:revision>
  <cp:lastPrinted>2025-08-02T21:49:00Z</cp:lastPrinted>
  <dcterms:created xsi:type="dcterms:W3CDTF">2026-03-28T13:34:00Z</dcterms:created>
  <dcterms:modified xsi:type="dcterms:W3CDTF">2026-03-28T19:47:00Z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