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D377D" w:rsidTr="00C2040B">
        <w:tc>
          <w:tcPr>
            <w:tcW w:w="1295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</w:t>
            </w:r>
            <w:r w:rsidR="00BA6E4D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AA6C96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</w:p>
        </w:tc>
      </w:tr>
    </w:tbl>
    <w:bookmarkEnd w:id="0"/>
    <w:p w:rsidR="00E4231E" w:rsidRPr="000D377D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D377D" w:rsidRDefault="006F42B5" w:rsidP="006F42B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-27</w:t>
      </w:r>
      <w:r w:rsidR="00046BF2"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>……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基督爱召会，为召会舍了自己，好圣化召会，借着话中之水的洗涤洁净召会，祂好献给自己，作荣耀的召会，没有斑点、皱纹、或任何这类的病，好使她成为圣别、没有瑕疵。</w:t>
      </w:r>
    </w:p>
    <w:p w:rsidR="00F61AC6" w:rsidRPr="000D37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-27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作丈夫的，要爱你们的妻子，正如基督爱召会，为召会舍了自己，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好圣化召会，借着话中之水的洗涤洁净召会，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祂好献给自己，作荣耀的召会，没有斑点、皱纹、或任何这类的病，好使她成为圣别、没有瑕疵。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帖撒罗尼迦前书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；5:23-24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神的旨意就是要你们圣别，禁戒淫乱；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且愿和平的神，亲自全然圣别你们，又愿你们的灵、与魂、与身子得蒙保守，在我们主耶稣基督来临的时候，得以完全，无可指摘。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那召你们的是信实的，祂也必作成这事。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彼得前书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1:15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-16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却要照着那呼召你们的圣者，在一切行事为人上，也成为圣的；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因为经上记着：“你们要圣别，因为我是圣别的。”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-5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就如祂在创立世界以前，在基督里拣选了我们，使我们在爱里，在祂面前，成为圣别、没有瑕疵；</w:t>
      </w:r>
    </w:p>
    <w:p w:rsidR="00CD490F" w:rsidRPr="000D377D" w:rsidRDefault="00CD490F" w:rsidP="00CD49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按着祂意愿所喜悦的，预定了我们，借着耶稣基督得儿子的名分，归于祂自己，</w:t>
      </w:r>
    </w:p>
    <w:p w:rsidR="00492543" w:rsidRPr="000D37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弗所五章二十五至二十七节实际上是一长句。保罗在这几节说，作丈夫的要爱他们的妻子，正如基督爱召会，为召会舍了自己。祂这样作，为要借着话中之水的洗涤，圣化她、洁净她，好把召会献给自己，作荣耀的召会，没有斑点、皱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纹或任何这类的病。基督爱召会，为召会舍了自己，目的是要借着话中之水的洗涤圣化她。圣化是借着洁净，洁净是靠洗涤，洗涤是用水，而水是在话中（</w:t>
      </w:r>
      <w:r w:rsidR="00546E28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以弗所书生命读经</w:t>
      </w:r>
      <w:r w:rsidR="00546E28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，五四八至五四九页）。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在已过，基督乃是救赎主，为召会舍了自己（弗五</w:t>
      </w:r>
      <w:r w:rsidRPr="000D377D">
        <w:rPr>
          <w:rFonts w:asciiTheme="minorEastAsia" w:eastAsiaTheme="minorEastAsia" w:hAnsiTheme="minorEastAsia"/>
          <w:sz w:val="22"/>
          <w:szCs w:val="22"/>
          <w:lang w:eastAsia="zh-CN"/>
        </w:rPr>
        <w:t>25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），为着救赎并分赐生命（约十九</w:t>
      </w:r>
      <w:r w:rsidRPr="000D377D">
        <w:rPr>
          <w:rFonts w:asciiTheme="minorEastAsia" w:eastAsiaTheme="minorEastAsia" w:hAnsiTheme="minorEastAsia"/>
          <w:sz w:val="22"/>
          <w:szCs w:val="22"/>
          <w:lang w:eastAsia="zh-CN"/>
        </w:rPr>
        <w:t>34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；现今，祂是赐生命的灵，正借着圣别、浸透、变化、长大和建造，圣化召会；将来，祂是新郎，要将召会献给自己作配偶，好得着满足。所以基督对召会的爱是为着圣别并圣化召会，祂的圣别并圣化是为着将召会献给自己。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血和水从主被扎的肋旁流出来。血是为着救赎，水是为着分赐生命，好使召会能产生。在以弗所五章二十五节，我们看见因着基督爱召会，并为召会舍了自己，召会才能产生。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产生之后，还需要圣化。圣化的过程包括浸透、变化、长大和建造。……召会需要被基督一切的所是浸透。浸透是随着变化、长大和建造而有的。借着这几面圣化的过程，召会得以成为完整且完全，就是创世记二章夏娃所预表的实际。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由亚当肋骨建造成的夏娃，为亚当预备好之后，就被献给她所出自的源头—亚当。照样，召会也要献给她的源头—基督。……以弗所五章二十七节说，基督要把召会献给自己，作荣耀的召会。因此，祂是呈献者，也是接受者。</w:t>
      </w:r>
    </w:p>
    <w:p w:rsidR="000E750C" w:rsidRPr="000D377D" w:rsidRDefault="000E750C" w:rsidP="000E75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没有分别、浸透、变化、长大和建造，召会就不能达到完全，也无法长到基督丰满之身材的度量。唯有借着包罗万有圣化的过程，召会才能成为完整，并达到基督丰满之身材的度量，好使基督能将一个完全的召会献给祂自己。</w:t>
      </w:r>
    </w:p>
    <w:p w:rsidR="000E750C" w:rsidRPr="000D377D" w:rsidRDefault="000E750C" w:rsidP="00546E28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首先，召会出现了。其次，召会被圣化，因此得以成为完全且完整。最终，召会献给基督作荣耀的召会，没有斑点、皱纹或任何这类的病。召会乃是成为圣别、没有瑕疵地献给祂。我们如今是在召会产生的第二阶段，就是圣化的阶段。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当这一阶段完成时，我们就要被献给基督作荣耀的召会。</w:t>
      </w:r>
    </w:p>
    <w:p w:rsidR="003B4569" w:rsidRPr="000D377D" w:rsidRDefault="000E750C" w:rsidP="000E750C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变化……乃是借着保养与顾惜。你若忠信地来到聚会中，得着保养并顾惜，你自然就与世界有分别，并且被基督的丰富所浸透。然后你就有长大、变化与建造。……最终新妇要成为完整、完全，并长成基督丰满之身材的度量。然后主耶稣要回来，将预备好的新妇献给祂自己（</w:t>
      </w:r>
      <w:r w:rsidR="00546E28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以弗所书生命读经</w:t>
      </w:r>
      <w:r w:rsidR="00546E28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，五四九至五五一页）。</w:t>
      </w:r>
    </w:p>
    <w:p w:rsidR="006C7C73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1" w:author="cnyc" w:date="2025-11-01T16:31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A126B" w:rsidRDefault="008A126B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" w:author="cnyc" w:date="2025-11-01T16:31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A126B" w:rsidRDefault="008A126B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3" w:author="cnyc" w:date="2025-11-01T16:31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A126B" w:rsidRPr="000D377D" w:rsidRDefault="008A126B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D377D" w:rsidTr="00C2040B">
        <w:tc>
          <w:tcPr>
            <w:tcW w:w="1295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4" w:name="_Hlk506881576"/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</w:p>
        </w:tc>
      </w:tr>
    </w:tbl>
    <w:bookmarkEnd w:id="4"/>
    <w:p w:rsidR="00F61AC6" w:rsidRPr="000D37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D377D" w:rsidRDefault="006F42B5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诗篇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27:4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有一件事，我曾求耶和华，我仍要寻求；就是一生一世住在耶和华的殿中，瞻仰祂的荣美，在祂的殿里求问。</w:t>
      </w:r>
    </w:p>
    <w:p w:rsidR="00F61AC6" w:rsidRPr="000D37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28:5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；43:7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28:5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到那日，万军之耶和华必作祂余剩之民的华冠荣冕，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43:7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就是凡称为我名下的人，是我为自己的荣耀所创造、所塑造的，更是我所造作的。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27:4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27:4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有一件事，我曾求耶和华，我仍要寻求；就是一生一世住在耶和华的殿中，瞻仰祂的荣美，在祂的殿里求问。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6:19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，22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6:19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我因你们肉体的软弱，就照着人的常情说，你们从前怎样将肢体献给不洁不法作奴仆，以至于不法，现今也要照样将肢体献给义作奴仆，以至于圣别。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6:22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但现今你们既从罪里得了释放，作了神的奴仆，就有圣别的果子，结局就是永远的生命。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愿在召会中，并在基督耶稣里，荣耀归与祂，直到世世代代，永永远远。阿们。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60:1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，7，9，13，19；62:3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60:1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兴起发光！因为你的光已经来到，耶和华的荣耀已经升起照耀你。</w:t>
      </w:r>
    </w:p>
    <w:p w:rsidR="002C2C08" w:rsidRPr="000D377D" w:rsidRDefault="002C2C08" w:rsidP="004A5EE7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60:7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基达的羊群都必聚集到你这里；尼拜约的公羊要供你使用；这些必上我的祭坛蒙悦纳，我必使我荣美的殿得荣美。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60:9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众海岛必等候我；首先是他施的船只，将你的众子，连他们的金银，从远方一同带来，都为耶和华你神的名，又为以色列的圣者，因为祂已经使你得了荣美。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60:13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利巴嫩的荣耀，就是松树、杉树、黄杨树，都必一同归你，为要使我圣所之地得荣美；我也要使我脚踏之处得荣耀。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60:19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日头不再作你白昼的光，月亮也不再发光照耀你；耶和华却要作你永远的光，你的神要作你的荣美。</w:t>
      </w:r>
    </w:p>
    <w:p w:rsidR="008B567A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62:3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你也必在耶和华的手中作华美的冠冕，在你神的掌上作君王的冕旒。</w:t>
      </w:r>
    </w:p>
    <w:p w:rsidR="00F61AC6" w:rsidRPr="000D37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A3067" w:rsidRPr="000D377D" w:rsidRDefault="006A3067" w:rsidP="006A306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在〔以赛亚二十八章五节〕里，基督被启示为荣冠和华冕。我们需要来看冠（</w:t>
      </w:r>
      <w:r w:rsidRPr="000D377D">
        <w:rPr>
          <w:rFonts w:asciiTheme="minorEastAsia" w:eastAsiaTheme="minorEastAsia" w:hAnsiTheme="minorEastAsia"/>
          <w:sz w:val="22"/>
          <w:szCs w:val="22"/>
        </w:rPr>
        <w:t>crown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）和冕（</w:t>
      </w:r>
      <w:r w:rsidRPr="000D377D">
        <w:rPr>
          <w:rFonts w:asciiTheme="minorEastAsia" w:eastAsiaTheme="minorEastAsia" w:hAnsiTheme="minorEastAsia"/>
          <w:sz w:val="22"/>
          <w:szCs w:val="22"/>
        </w:rPr>
        <w:t>diadem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的不同。我们可能以为这二者是相同的，但这二者在五节里不是同位语，原文在二者之间有连接词—荣冠“和”华冕。这是以赛亚奇妙的写作。冠像帽子或头巾，而冕乃是冠上最华美荣耀的部分，就是头带。一般地说，冠表征荣耀，但它的华美乃是在满了珠宝和宝石的冕上。冕是荣冠的华美。</w:t>
      </w:r>
    </w:p>
    <w:p w:rsidR="006A3067" w:rsidRPr="000D377D" w:rsidRDefault="006A3067" w:rsidP="006A306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在神一切对付之后的复兴时代里，基督对于神选民以色列的余民而言，将是荣冠和华冕。祂要作祂选民的荣耀。荣耀和华美是两项不同的东西。有些东西可能非常荣耀，却不是那么华美。基督对祂的选民是荣耀的，也是华美的（《以赛亚书生命读经》，三七六页）。</w:t>
      </w:r>
    </w:p>
    <w:p w:rsidR="006A3067" w:rsidRPr="000D377D" w:rsidRDefault="006A3067" w:rsidP="006A306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我们必须记住，恩典时代是要来复兴时代的小影和预尝。今天我们享受基督作我们冠冕的预尝。很可惜，许多基督徒并不以告诉人自己是基督徒为荣耀。有些基督徒可能很荣耀地谈到别的人或事，但他们说到基督时，却可能觉得羞惭。这是不对的。当我们谈到基督，或告诉人我们是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基督徒时，我们应当想到基督是我们的冠冕，是我们的荣耀和华美。</w:t>
      </w:r>
    </w:p>
    <w:p w:rsidR="006A3067" w:rsidRPr="000D377D" w:rsidRDefault="006A3067" w:rsidP="004A5EE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五十年前，当日本侵略中国时，我被日军监禁过，我曾这样经历过基督。他们一面羞辱我，审判我，拷问我。另一面他们尊敬我，敬重我，因为我行事为人像一个基督徒。保罗在腓立比书里说，当他在罗马坐监时，他所专切期待并盼望的，就是没有一事会叫他羞愧，他只要显大基督（一</w:t>
      </w:r>
      <w:r w:rsidRPr="000D377D">
        <w:rPr>
          <w:rFonts w:asciiTheme="minorEastAsia" w:eastAsiaTheme="minorEastAsia" w:hAnsiTheme="minorEastAsia"/>
          <w:sz w:val="22"/>
          <w:szCs w:val="22"/>
        </w:rPr>
        <w:t>20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）。保罗显大基督到一个地步，甚至在该撒家中的一些人也成了在基督里的信徒（四</w:t>
      </w:r>
      <w:r w:rsidRPr="000D377D">
        <w:rPr>
          <w:rFonts w:asciiTheme="minorEastAsia" w:eastAsiaTheme="minorEastAsia" w:hAnsiTheme="minorEastAsia"/>
          <w:sz w:val="22"/>
          <w:szCs w:val="22"/>
        </w:rPr>
        <w:t>22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）。在保罗的经历中，他有基督作冠冕。我们应当以身为基督徒为荣。当我们失败时我们觉得羞惭，但是当我们悔改并重新接受分赐的基督时，我们就感觉荣耀（《以赛亚书生命读经》，三七六至三七七页）。</w:t>
      </w:r>
    </w:p>
    <w:p w:rsidR="008847D4" w:rsidRPr="000D377D" w:rsidRDefault="006A3067" w:rsidP="006A306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斑点和皱纹不影响召会的功用，却非常减损召会的美丽。男人所求于新妇的，首先不是能力，乃是美丽。召会作基督的新妇，也必须是美丽的。……我们也许正确地尽功用，并照着心思的灵有超越的日常生活，但是由于我们的斑点和皱纹，就使我们在主的眼中仍然不够美丽。保罗从以弗所一章至四章说了许多关于召会的事后，就在五章往前说到召会作新妇。在这一章里，他一点没有提到召会的创造、召会的长大或召会的日常生活等，而是说到召会的美丽。当基督把召会献给自己时，召会不是强壮的男子，乃是美丽的新妇。基督是宇宙的男子。祂这位宇宙的男子，需要召会作祂的新妇，与祂匹配。召会要成为基督的新妇，就必须是美丽的，除去了一切的斑点和皱纹（《以弗所书生命读经》，九六二页）。</w:t>
      </w:r>
    </w:p>
    <w:p w:rsidR="00F61AC6" w:rsidRDefault="00F61AC6" w:rsidP="002A0F2E">
      <w:pPr>
        <w:tabs>
          <w:tab w:val="left" w:pos="2430"/>
        </w:tabs>
        <w:jc w:val="both"/>
        <w:rPr>
          <w:ins w:id="5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Default="008A126B" w:rsidP="002A0F2E">
      <w:pPr>
        <w:tabs>
          <w:tab w:val="left" w:pos="2430"/>
        </w:tabs>
        <w:jc w:val="both"/>
        <w:rPr>
          <w:ins w:id="6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Default="008A126B" w:rsidP="002A0F2E">
      <w:pPr>
        <w:tabs>
          <w:tab w:val="left" w:pos="2430"/>
        </w:tabs>
        <w:jc w:val="both"/>
        <w:rPr>
          <w:ins w:id="7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Default="008A126B" w:rsidP="002A0F2E">
      <w:pPr>
        <w:tabs>
          <w:tab w:val="left" w:pos="2430"/>
        </w:tabs>
        <w:jc w:val="both"/>
        <w:rPr>
          <w:ins w:id="8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Default="008A126B" w:rsidP="002A0F2E">
      <w:pPr>
        <w:tabs>
          <w:tab w:val="left" w:pos="2430"/>
        </w:tabs>
        <w:jc w:val="both"/>
        <w:rPr>
          <w:ins w:id="9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Pr="000D377D" w:rsidRDefault="008A126B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D377D" w:rsidTr="00C2040B">
        <w:tc>
          <w:tcPr>
            <w:tcW w:w="1295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</w:t>
            </w:r>
          </w:p>
        </w:tc>
      </w:tr>
    </w:tbl>
    <w:p w:rsidR="00F61AC6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10" w:name="_Hlk119745774"/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0D377D" w:rsidRDefault="006F42B5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F61AC6" w:rsidRPr="000D37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10"/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5:26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；6:17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5:26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好圣化召会，借着话中之水的洗涤洁净召会，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6:17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还要借着各样的祷告和祈求，接受救恩的头盔，并那灵的剑，那灵就是神的话；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；19:7；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21:11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那灵向众召会所说的话，凡有耳的，就应当听。得胜的，我必将神乐园中生命树的果子赐给他吃。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21:11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城中有神的荣耀；城的光辉如同极贵的宝石，好像碧玉，明如水晶；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6:63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6:63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赐人生命的乃是灵，肉是无益的；我对你们所说的话，就是灵，就是生命。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；13:14-15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耶稣却回答说，经上记着，“人活着不是单靠食物，乃是靠神口里所出的一切话。”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13:14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在他们身上，应验了以赛亚的申言，说，“你们听是要听见，却绝不领悟；看是要看见，却绝看不透。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13:15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因为这百姓心蒙脂油，耳听不灵，眼睛闭着；恐怕他们眼睛看见，耳朵听见，心里领悟，回转过来，我就医治他们。”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6:9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-10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祂说，你去对这百姓说，你们听是要听见，却绝不领悟；看是要看见，却绝不晓得。</w:t>
      </w:r>
    </w:p>
    <w:p w:rsidR="00171B9B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你要使这百姓心蒙脂油，耳朵发沉，眼睛封闭；恐怕他们眼睛看见，耳朵听见，心里领悟，回转过来，便得医治。</w:t>
      </w:r>
    </w:p>
    <w:p w:rsidR="00ED305A" w:rsidRPr="000D37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E55B5" w:rsidRPr="000D377D" w:rsidRDefault="009E55B5" w:rsidP="009E55B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启示录十九章必会完全应验。不仅如此，我们相信今天这应验就在进行的过程中。耶路撒冷既已归还给以色列，主耶稣的再来应该也不远了。然而，新妇是无法急促预备好的。这个预备是一个渐进的工作，需要有一段的时间。主必然正在地上作工，来预备祂的新妇。……祂乃是要来把已经预备好的新妇献给自己。我相信这个预备与团体建造的工作有关。那些构成新妇的人，不仅生命要成熟；他们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也必须建造在一起，成为一个新妇。所以，我坚信主是在祂恢复里的人中间预备祂的新妇。</w:t>
      </w:r>
    </w:p>
    <w:p w:rsidR="009E55B5" w:rsidRPr="000D377D" w:rsidRDefault="009E55B5" w:rsidP="004A5EE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恢复里的工作乃是主真正的工作，为要预备祂的新妇。……主在祂恢复里首要的工作，不是将福音传遍全地，乃是预备祂的新妇（</w:t>
      </w:r>
      <w:r w:rsidR="00C6545D" w:rsidRPr="000D37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，九六六至九六七页）。</w:t>
      </w:r>
    </w:p>
    <w:p w:rsidR="009E55B5" w:rsidRPr="000D377D" w:rsidRDefault="009E55B5" w:rsidP="009E55B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按照以弗所五章二十六节，基督为召会舍了自己，“好圣化召会，借着话中之水的洗涤洁净召会。”主耶稣在肉体里为我们舍了自己之后，祂复活了，并且在复活里成了赐生命的灵（林前十五</w:t>
      </w:r>
      <w:r w:rsidRPr="000D377D">
        <w:rPr>
          <w:rFonts w:asciiTheme="minorEastAsia" w:eastAsiaTheme="minorEastAsia" w:hAnsiTheme="minorEastAsia"/>
          <w:sz w:val="22"/>
          <w:szCs w:val="22"/>
        </w:rPr>
        <w:t>45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）。祂作为赐生命的灵，乃是说话的灵。凡祂所说的，都是洗涤我们的话。以弗所五章二十六节里的话，希腊原文不是</w:t>
      </w:r>
      <w:r w:rsidRPr="000D377D">
        <w:rPr>
          <w:rFonts w:asciiTheme="minorEastAsia" w:eastAsiaTheme="minorEastAsia" w:hAnsiTheme="minorEastAsia"/>
          <w:sz w:val="22"/>
          <w:szCs w:val="22"/>
        </w:rPr>
        <w:t>logos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，娄格斯，常时的话，乃是</w:t>
      </w:r>
      <w:r w:rsidRPr="000D377D">
        <w:rPr>
          <w:rFonts w:asciiTheme="minorEastAsia" w:eastAsiaTheme="minorEastAsia" w:hAnsiTheme="minorEastAsia"/>
          <w:sz w:val="22"/>
          <w:szCs w:val="22"/>
        </w:rPr>
        <w:t>rhema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雷玛，指即时的话，就是主现在对我们所说的话。作为赐生命的灵，主不是静默的，祂不断地说话。如果你接受祂作人位，你会发现祂何等渴望在你里面说话。……我们怎能知道作我们人位的基督与我们同在？我们是借着祂的说话而知道。如果我们没有主在我们里面说话，我们就没有祂的同在。但我们若转向祂，认真地接受基督作我们的生命和人位，祂就又开始说话。祂所说的乃是活的话，活的话就是那灵，那灵就是我们奇妙的基督自己。祂这位说话的灵，是何等的实际、主观、亲密且真实！</w:t>
      </w:r>
    </w:p>
    <w:p w:rsidR="009E55B5" w:rsidRPr="000D377D" w:rsidRDefault="009E55B5" w:rsidP="009E55B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这灵乃是洗涤我们的水。……每一次祂在我们里面说话时，我们就经历了洁净。……这洁净乃是新陈代谢的洁净，除掉老旧的成分，并以新的成分来顶替。……我们乃是借着内里新陈代谢的洁净，才有变化。借着基督这赐生命之灵的说话所产生新陈代谢的洁净，我们就真正地得以改变并被变化。</w:t>
      </w:r>
    </w:p>
    <w:p w:rsidR="009E55B5" w:rsidRPr="000D377D" w:rsidRDefault="009E55B5" w:rsidP="00C6545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神经纶的路，不是在外面改正我们。祂的路乃是叫基督来为我们舍了自己，然后作赐生命的灵进到我们里面。就实际说，主的同在与祂的说话乃是一。每当祂说话时，我们就知道祂在我们里面，与我们同在。在我们里面赐生命之灵的说话，就是洁净我们内里所是的水。这洁净的水把新的元素储存到我们里面，顶替我们本性和性情里老旧的元素。这新陈代谢的洁净，使生命有真正的改变。这种改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变就是我们所说的变化。……召会所需要的乃是内里新陈代谢的洁净，这种洁净出自我们让那是赐生命之灵的基督，作我们的生命和人位。</w:t>
      </w:r>
    </w:p>
    <w:p w:rsidR="00E20C3D" w:rsidRPr="000D377D" w:rsidRDefault="009E55B5" w:rsidP="009E55B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赐生命的灵就是说话的灵。基督的说话就是那灵，祂的说话就是赐生命之灵的同在。如果我们尊重那灵在我们里面的说话，那灵的说话就要成为洁净我们、纯净我们、圣化我们并以基督的元素供应我们的水。这元素顶替并排除我们老旧的元素，而产生真正的变化。这样，我们就被纯净且被圣化；这样，我们也就经历召会生活的实际（</w:t>
      </w:r>
      <w:r w:rsidR="00C6545D" w:rsidRPr="000D37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，五六一至五六三页）。</w:t>
      </w:r>
    </w:p>
    <w:p w:rsidR="00485646" w:rsidRPr="000D377D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D377D" w:rsidTr="00C2040B">
        <w:tc>
          <w:tcPr>
            <w:tcW w:w="1452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</w:t>
            </w:r>
          </w:p>
        </w:tc>
      </w:tr>
    </w:tbl>
    <w:p w:rsidR="00A86F92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0D377D" w:rsidRDefault="006F42B5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22:17</w:t>
      </w:r>
      <w:r w:rsidRPr="000D377D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那灵和新妇说，来！听见的人也该说，来！口渴的人也当来；愿意的都可以白白取生命的水喝</w:t>
      </w:r>
      <w:r w:rsidR="00A826F5"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:rsidR="00F26DA2" w:rsidRPr="000D377D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7:37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-39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7:37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节期的末日，就是最大之日，耶稣站着高声说，人若渴了，可以到我这里来喝。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7:38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信入我的人，就如经上所说，从他腹中要流出活水的江河来。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7:39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耶稣这话是指着信入祂的人将要受的那灵说的；那时还没有那灵，因为耶稣尚未得着荣耀。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7:17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21:6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；22:1，17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7:17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因为宝座中的羔羊必牧养他们，领他们到生命水的泉；神也必从他们眼中擦去一切的眼泪。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21:6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祂又对我说，都成了。我是阿拉法，我是俄梅嘎；我是初，我是终。我要将生命泉的水白白赐给那口渴的人喝。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22:1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天使又指给我看在城内街道当中一道生命水的河，明亮如水晶，从神和羔羊的宝座流出来。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22:17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那灵和新妇说，来！听见的人也该说，来！口渴的人也当来；愿意的都可以白白取生命的水喝。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出埃及记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17:6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17:6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我必在何烈的磐石那里，站在你面前；你要击打磐石，就必有水从磐石流出来，使百姓可以喝。摩西就在以色列的长老眼前这样行了。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10:4</w:t>
      </w:r>
    </w:p>
    <w:p w:rsidR="00515749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也都喝了一样的灵水；所喝的是出于随行的灵磐石，那磐石就是基督。</w:t>
      </w:r>
    </w:p>
    <w:p w:rsidR="00C307EB" w:rsidRPr="000D37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45F52" w:rsidRPr="000D377D" w:rsidRDefault="00545F52" w:rsidP="00545F5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保罗在以弗所五章二十六节说，基督圣化召会，是借着话中之水的洗涤洁净召会。照着神圣的观念，这里的水是指神涌流的生命，由涌流的水所象征（……约七</w:t>
      </w:r>
      <w:r w:rsidRPr="000D377D">
        <w:rPr>
          <w:rFonts w:asciiTheme="minorEastAsia" w:eastAsiaTheme="minorEastAsia" w:hAnsiTheme="minorEastAsia"/>
          <w:sz w:val="22"/>
          <w:szCs w:val="22"/>
        </w:rPr>
        <w:t>38</w:t>
      </w:r>
      <w:r w:rsidR="0074287A" w:rsidRPr="000D377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D377D">
        <w:rPr>
          <w:rFonts w:asciiTheme="minorEastAsia" w:eastAsiaTheme="minorEastAsia" w:hAnsiTheme="minorEastAsia"/>
          <w:sz w:val="22"/>
          <w:szCs w:val="22"/>
        </w:rPr>
        <w:t>39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，启二一</w:t>
      </w:r>
      <w:r w:rsidRPr="000D377D">
        <w:rPr>
          <w:rFonts w:asciiTheme="minorEastAsia" w:eastAsiaTheme="minorEastAsia" w:hAnsiTheme="minorEastAsia"/>
          <w:sz w:val="22"/>
          <w:szCs w:val="22"/>
        </w:rPr>
        <w:t>6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0D377D">
        <w:rPr>
          <w:rFonts w:asciiTheme="minorEastAsia" w:eastAsiaTheme="minorEastAsia" w:hAnsiTheme="minorEastAsia"/>
          <w:sz w:val="22"/>
          <w:szCs w:val="22"/>
        </w:rPr>
        <w:t>1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D377D">
        <w:rPr>
          <w:rFonts w:asciiTheme="minorEastAsia" w:eastAsiaTheme="minorEastAsia" w:hAnsiTheme="minorEastAsia"/>
          <w:sz w:val="22"/>
          <w:szCs w:val="22"/>
        </w:rPr>
        <w:t>17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）。这水的洗涤与基督救赎之血的洗净不同。救赎的血，洗去我们的罪（约壹一</w:t>
      </w:r>
      <w:r w:rsidRPr="000D377D">
        <w:rPr>
          <w:rFonts w:asciiTheme="minorEastAsia" w:eastAsiaTheme="minorEastAsia" w:hAnsiTheme="minorEastAsia"/>
          <w:sz w:val="22"/>
          <w:szCs w:val="22"/>
        </w:rPr>
        <w:t>7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，启七</w:t>
      </w:r>
      <w:r w:rsidRPr="000D377D">
        <w:rPr>
          <w:rFonts w:asciiTheme="minorEastAsia" w:eastAsiaTheme="minorEastAsia" w:hAnsiTheme="minorEastAsia"/>
          <w:sz w:val="22"/>
          <w:szCs w:val="22"/>
        </w:rPr>
        <w:t>14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）；而生命的水，乃洗去我们旧人天然生命的瑕疵，就如“斑点、皱纹、或任何这类的病”（弗五</w:t>
      </w:r>
      <w:r w:rsidRPr="000D377D">
        <w:rPr>
          <w:rFonts w:asciiTheme="minorEastAsia" w:eastAsiaTheme="minorEastAsia" w:hAnsiTheme="minorEastAsia"/>
          <w:sz w:val="22"/>
          <w:szCs w:val="22"/>
        </w:rPr>
        <w:t>27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）。主圣别并圣化召会，首先用祂的血洗去我们的罪（来十三</w:t>
      </w:r>
      <w:r w:rsidRPr="000D377D">
        <w:rPr>
          <w:rFonts w:asciiTheme="minorEastAsia" w:eastAsiaTheme="minorEastAsia" w:hAnsiTheme="minorEastAsia"/>
          <w:sz w:val="22"/>
          <w:szCs w:val="22"/>
        </w:rPr>
        <w:t>12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），然后用祂的生命洗去我们天然的瑕疵。我们现今正在这洗涤的过程中，使召会能“成为圣别、没有瑕疵”（</w:t>
      </w:r>
      <w:r w:rsidR="005B6700" w:rsidRPr="000D37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5B6700" w:rsidRPr="000D37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，五五一至五五二页）。</w:t>
      </w:r>
    </w:p>
    <w:p w:rsidR="00545F52" w:rsidRPr="000D377D" w:rsidRDefault="00545F52" w:rsidP="00545F5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洁净就是圣化。生命水洗涤的洁净乃是在话里。以弗所五章二十六节的“话”，原文指即时的话。内住的基督是赐生命的灵，常说即时、现时、活的话，新陈代谢地洗去旧的，代之以新的，而产生内里的变化。这指明话里有生命的水，这是由祭坛和帐幕之间的洗濯盆所预表的（出三八</w:t>
      </w:r>
      <w:r w:rsidRPr="000D377D">
        <w:rPr>
          <w:rFonts w:asciiTheme="minorEastAsia" w:eastAsiaTheme="minorEastAsia" w:hAnsiTheme="minorEastAsia"/>
          <w:sz w:val="22"/>
          <w:szCs w:val="22"/>
        </w:rPr>
        <w:t>8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，四十</w:t>
      </w:r>
      <w:r w:rsidRPr="000D377D">
        <w:rPr>
          <w:rFonts w:asciiTheme="minorEastAsia" w:eastAsiaTheme="minorEastAsia" w:hAnsiTheme="minorEastAsia"/>
          <w:sz w:val="22"/>
          <w:szCs w:val="22"/>
        </w:rPr>
        <w:t>7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）。以弗所五章二十六节的“洗涤”，原文的意思是“洗濯盆”（七十士译本用这个希腊字，翻译希伯来文的“洗濯盆”）。旧约的祭司用洗濯盆洗去他们属地的污秽（出三十</w:t>
      </w:r>
      <w:r w:rsidRPr="000D377D">
        <w:rPr>
          <w:rFonts w:asciiTheme="minorEastAsia" w:eastAsiaTheme="minorEastAsia" w:hAnsiTheme="minorEastAsia"/>
          <w:sz w:val="22"/>
          <w:szCs w:val="22"/>
        </w:rPr>
        <w:t>18</w:t>
      </w:r>
      <w:r w:rsidR="0074287A" w:rsidRPr="000D377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D377D">
        <w:rPr>
          <w:rFonts w:asciiTheme="minorEastAsia" w:eastAsiaTheme="minorEastAsia" w:hAnsiTheme="minorEastAsia"/>
          <w:sz w:val="22"/>
          <w:szCs w:val="22"/>
        </w:rPr>
        <w:t>21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）。现今这洗濯盆，就是洗涤的水，也洗去我们的污秽。</w:t>
      </w:r>
    </w:p>
    <w:p w:rsidR="00545F52" w:rsidRPr="000D377D" w:rsidRDefault="00545F52" w:rsidP="00545F5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实在说来，神的话就是洗濯盆。按照旧约，在帐幕里事奉神的祭司，必须借着祭坛上的血对付他们的罪，也必须借着洗濯盆的洗涤对付他们的污秽。我信保罗这里的观念乃是，召会是借着话中之水的洗濯盆而得洁净。阿利路亚，我们有真正的洗濯盆！（</w:t>
      </w:r>
      <w:r w:rsidR="005B6700" w:rsidRPr="000D37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5B6700" w:rsidRPr="000D37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，五五三页）。</w:t>
      </w:r>
    </w:p>
    <w:p w:rsidR="00545F52" w:rsidRPr="000D377D" w:rsidRDefault="00545F52" w:rsidP="0067685A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在新约里有两个“话”字：一个是“娄格斯”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Pr="000D377D">
        <w:rPr>
          <w:rFonts w:asciiTheme="minorEastAsia" w:eastAsiaTheme="minorEastAsia" w:hAnsiTheme="minorEastAsia"/>
          <w:sz w:val="22"/>
          <w:szCs w:val="22"/>
        </w:rPr>
        <w:t>logos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），就是普通所说的“话”；还有一个是“雷玛”（</w:t>
      </w:r>
      <w:r w:rsidRPr="000D377D">
        <w:rPr>
          <w:rFonts w:asciiTheme="minorEastAsia" w:eastAsiaTheme="minorEastAsia" w:hAnsiTheme="minorEastAsia"/>
          <w:sz w:val="22"/>
          <w:szCs w:val="22"/>
        </w:rPr>
        <w:t>rhema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，在圣经中也译作“话”。这两个辞有一点不同。“娄格斯”是指永远定规的东西，客观的东西……。“雷玛”是说出来的话。……“娄格斯”和“雷玛”虽然都是神的话，但前者是记在圣经里的神的话，后者是随时说出来的神的话。</w:t>
      </w:r>
    </w:p>
    <w:p w:rsidR="0063742A" w:rsidRPr="000D377D" w:rsidRDefault="00545F52" w:rsidP="00545F5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“雷玛”要使我们知道个人所摸着的是什么，要给我们看见应当对付的是什么，应当洗净的是什么。我们要追求这一个，我们基督徒生活就是靠着这一个。到底神对我说了什么话，到底神对我怎么说。……真实的长进是要从神那里直接得着话。神的工作是用祂的“雷玛”，神要对我们说话。……我们如果要在主的手中作一个有用处的人，我们就要有主对我们所说的话。……神借着话给我们有所看见，那一个说话会使我们圣别，那一个说话会使我们进步。……我们如果有“雷玛”，有神活的说话，我们就能被洗净成为圣别（</w:t>
      </w:r>
      <w:r w:rsidR="00DA7AC2" w:rsidRPr="000D37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605E9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第二辑第十四册，六</w:t>
      </w:r>
      <w:r w:rsidRPr="000D377D">
        <w:rPr>
          <w:rFonts w:asciiTheme="minorEastAsia" w:eastAsiaTheme="minorEastAsia" w:hAnsiTheme="minorEastAsia"/>
          <w:sz w:val="22"/>
          <w:szCs w:val="22"/>
        </w:rPr>
        <w:t>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至六一、六三、六八至六九页）。</w:t>
      </w:r>
    </w:p>
    <w:p w:rsidR="00D331DD" w:rsidRPr="000D377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D377D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p w:rsidR="005F4687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0D377D" w:rsidRDefault="006F42B5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又赐她得穿明亮洁净的细麻衣，这细麻衣就是圣徒所行的义。天使对我说，你要写上，凡被请赴羔羊婚筵的有福了。又对我说，这是神真实的话</w:t>
      </w:r>
      <w:r w:rsidR="00A826F5" w:rsidRPr="000D377D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F61AC6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19:8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又赐她得穿明亮洁净的细麻衣，这细麻衣就是圣徒所行的义。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19:9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天使对我说，你要写上，凡被请赴羔羊婚筵的有福了。又对我说，这是神真实的话。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50:2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50:2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从全美的锡安，神已经发光了。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-18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是的，直到今日，每逢诵读摩西书的时候，帕子还留在他们心上；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3:16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但他们的心几时转向主，帕子就几时除去了。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而且主就是那灵；主的灵在</w:t>
      </w:r>
      <w:r w:rsidR="00F445C1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里，</w:t>
      </w:r>
      <w:r w:rsidR="00F445C1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里就有自由。</w:t>
      </w:r>
    </w:p>
    <w:p w:rsidR="002C2C08" w:rsidRPr="000D377D" w:rsidRDefault="002C2C08" w:rsidP="004259AB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3:18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但我们众人既然以没有帕子遮蔽的脸，好像镜子观看并返照主的荣光，就渐渐变化成为与祂同样的形像，从荣耀到荣耀，乃是从主灵变化成的。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33:17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；45:11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33:17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你的眼必见王的华美，必见遥远之地。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45:11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耶和华以色列的圣者，就是那塑造以色列的，如此说，关于我众子将来的事，你们可以问我；关于我手的工作，你们可以吩咐我。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</w:p>
    <w:p w:rsidR="00173431" w:rsidRPr="000D377D" w:rsidRDefault="002C2C08" w:rsidP="002C2C08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2:7</w:t>
      </w:r>
      <w:r w:rsidRPr="000D377D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那灵向众召会所说的话，凡有耳的，就应当听。得胜的，我必将神乐园中生命树的果子赐给他吃</w:t>
      </w:r>
      <w:r w:rsidR="003445AE"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:rsidR="00647EA6" w:rsidRPr="000D37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92129" w:rsidRPr="000D377D" w:rsidRDefault="00B92129" w:rsidP="00B9212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基督现今在预备我们作祂的新妇。祂把新妇献给自己的时候快到了。……在新妇身上，基督不注视别的，只注视她的美丽。这美丽乃是基督所是的返照。……新妇的美丽……乃是来自那位作到召会里面，然后借着召会彰显出来的基督。我们的美丽不是我们的行为；我们唯一的美丽乃是基督的返照，就是基督从我们里面照耀出来。基督在我们身上所珍赏的，乃是祂自己在我们身上的彰显（《以弗所书生命读经》，九六三页）。</w:t>
      </w:r>
    </w:p>
    <w:p w:rsidR="00B92129" w:rsidRPr="000D377D" w:rsidRDefault="00B92129" w:rsidP="00B9212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首先，基督必须进到我们里面，并被我们吸收。然后，祂就能从我们里面照耀出去。这个照耀乃是新妇的荣耀，是神性借着人性的彰显。真实的美丽，乃是神圣属性借着人性的彰显。宇宙中没有什么像这个彰显如此美丽的。所以，新妇的美丽乃是基督从我们照耀出来。这是神性借着人性得着彰显的事。</w:t>
      </w:r>
    </w:p>
    <w:p w:rsidR="00B92129" w:rsidRPr="000D377D" w:rsidRDefault="00B92129" w:rsidP="00B9212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在婚配那日，新郎在意他新妇的美丽，远过于她的才干。照样，在召会生活中，对主来说，我们的美丽最终比我们的功用重要得多。召会生活刚开始的时候，我们也许强调能力和功用。但最终我们要更多强调美丽。……不要太注意在功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用上成为能干、够资格、有恩赐的人。起先，这也许在召会生活中算得了数，但至终主要给我们看见，祂所在意的不是我们的能力；祂所在意的乃是从我们的人性所彰显出祂自己的美丽。基督的心意，不是要把一个能干的召会献给祂自己；所要献给祂的召会，乃是荣耀的、美丽的，没有斑点和皱纹或任何这类的病。我们若要除去瑕疵和缺陷，就必须更多将基督接受进来。祂不仅为着我们的功用加强我们，祂更使我们美丽，好作祂的新妇。……召会借着有分于基督、消化基督并吸收基督而渐渐变为美丽的！我们越这样经历内住的基督，祂就越要以祂自己的元素顶替我们的斑点和皱纹，并且祂的丰富同祂神圣的属性，也越要成为我们的美丽。这样，我们就预备好献给基督，作祂心爱的新妇。</w:t>
      </w:r>
    </w:p>
    <w:p w:rsidR="00372597" w:rsidRPr="000D377D" w:rsidRDefault="00B92129" w:rsidP="00B9212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以弗所五章的经历，是应验启示录十九章所必需的。以弗所书给我们看见，基督如何借着以祂自己圣化、洁净、保养并顾惜我们，来预备新妇。这样，我们就得着新陈代谢的变化，成为美丽、荣耀的，照着启示录十九章，预备好了要献给基督。……论到基督的妻子，就是基督的新妇，……“又赐她得穿明亮洁净的细麻衣。”〔</w:t>
      </w:r>
      <w:r w:rsidRPr="000D377D">
        <w:rPr>
          <w:rFonts w:asciiTheme="minorEastAsia" w:eastAsiaTheme="minorEastAsia" w:hAnsiTheme="minorEastAsia"/>
          <w:sz w:val="22"/>
          <w:szCs w:val="22"/>
        </w:rPr>
        <w:t>8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〕新妇既是这样穿着，就可以宣告她“自己预备好了”（</w:t>
      </w:r>
      <w:r w:rsidRPr="000D377D">
        <w:rPr>
          <w:rFonts w:asciiTheme="minorEastAsia" w:eastAsiaTheme="minorEastAsia" w:hAnsiTheme="minorEastAsia"/>
          <w:sz w:val="22"/>
          <w:szCs w:val="22"/>
        </w:rPr>
        <w:t>7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）。这指明，到十九章的时候，新妇已经预备好了。新妇预备好的意思，乃是说她穿“明亮洁净的细麻衣”。洁净指性质，明亮指彰显。这细麻衣就是“圣徒所行的义”。……这里新妇的义是主观的，〔腓三</w:t>
      </w:r>
      <w:r w:rsidRPr="000D377D">
        <w:rPr>
          <w:rFonts w:asciiTheme="minorEastAsia" w:eastAsiaTheme="minorEastAsia" w:hAnsiTheme="minorEastAsia"/>
          <w:sz w:val="22"/>
          <w:szCs w:val="22"/>
        </w:rPr>
        <w:t>9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〕就是基督作为义构造到我们里面。这个主观的义越多作到召会里面，召会就越预备好成为新妇。凡组成新妇的人，都蒙了救赎和重生；但他们需要有主观的义交织到他们的所是里，使他们有明亮洁净的细麻衣。事实上，这细麻衣就是新妇的美丽（《以弗所书生命读经》，九六三至九六六页）。</w:t>
      </w:r>
    </w:p>
    <w:p w:rsidR="006A3D2F" w:rsidRDefault="006A3D2F" w:rsidP="002A0F2E">
      <w:pPr>
        <w:tabs>
          <w:tab w:val="left" w:pos="2430"/>
        </w:tabs>
        <w:jc w:val="both"/>
        <w:rPr>
          <w:ins w:id="11" w:author="cnyc" w:date="2025-11-01T16:31:00Z"/>
          <w:rFonts w:asciiTheme="minorEastAsia" w:eastAsiaTheme="minorEastAsia" w:hAnsiTheme="minorEastAsia"/>
          <w:sz w:val="22"/>
          <w:szCs w:val="22"/>
        </w:rPr>
      </w:pPr>
    </w:p>
    <w:p w:rsidR="008A126B" w:rsidRPr="000D377D" w:rsidRDefault="008A126B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D377D" w:rsidTr="00C2040B">
        <w:trPr>
          <w:trHeight w:val="252"/>
        </w:trPr>
        <w:tc>
          <w:tcPr>
            <w:tcW w:w="1295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p w:rsidR="00973AE6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D377D" w:rsidRDefault="00607C24" w:rsidP="00607C2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雅歌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8:13-14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你这住在园中的，我的同伴都要听你的声音，求你使我也得听见。我的良人哪，愿你快来，如羚羊或小牡鹿在香草山上。</w:t>
      </w:r>
    </w:p>
    <w:p w:rsidR="00F61AC6" w:rsidRPr="000D377D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4:7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，10-12，</w:t>
      </w:r>
      <w:r w:rsidR="00C6086B"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C6086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</w:t>
      </w:r>
      <w:r w:rsidR="00C6086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6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6:3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-4，13；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8:13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-14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4:7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我的佳偶，你全然美丽，毫无瑕疵。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我妹子，我新妇，你的爱情何等美丽！你的爱情比酒更美！你膏油的香气胜过一切香品！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我新妇，你的嘴唇滴下新蜜；你的舌下有蜜有奶；你衣服的香气如同利巴嫩的香气。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4:12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我妹子，我新妇，乃是关锁的园，禁闭的井，封闭的泉。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你是园中的泉，活水的井，从利巴嫩流下来的溪水。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4:16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北风啊，醒起！南风啊，吹来！吹在我的园内，使其中的香气散发出来。愿我的良人进入自己园里，吃他佳美的果子。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我属我的良人，我的良人也属我；他在百合花中牧放群羊。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我的佳偶啊，你美丽如得撒，秀美如耶路撒冷，威武如展开旌旗的军队。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6:13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回来，回来，书拉密女啊；回来，回来，使我们得观看你。你们为何要观看书拉密女，像观看二营军兵跳舞呢？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8:13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你这住在园中的，我的同伴都要听你的声音，求你使我也得听见。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8:14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我的良人哪，愿你快来，如羚羊或小牡鹿在香草山上。</w:t>
      </w:r>
    </w:p>
    <w:p w:rsidR="002C2C08" w:rsidRPr="000D377D" w:rsidRDefault="002C2C08" w:rsidP="002C2C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22:20</w:t>
      </w:r>
    </w:p>
    <w:p w:rsidR="009D2B4A" w:rsidRPr="000D377D" w:rsidRDefault="002C2C08" w:rsidP="002C2C08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22:20</w:t>
      </w:r>
      <w:r w:rsidRPr="000D377D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见证这些事的说，是的，我必快来！阿们。主耶稣</w:t>
      </w:r>
      <w:r w:rsidR="00F445C1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啊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，我愿你来！</w:t>
      </w:r>
    </w:p>
    <w:p w:rsidR="00B95269" w:rsidRPr="000D37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C0073" w:rsidRPr="000D377D" w:rsidRDefault="00AC0073" w:rsidP="00AC007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良人的佳偶求祂这位住在作祂园子之信徒里面的，使她同伴听见祂声音时，她也得听见〔歌八</w:t>
      </w:r>
      <w:r w:rsidRPr="000D377D">
        <w:rPr>
          <w:rFonts w:asciiTheme="minorEastAsia" w:eastAsiaTheme="minorEastAsia" w:hAnsiTheme="minorEastAsia"/>
          <w:sz w:val="22"/>
          <w:szCs w:val="22"/>
        </w:rPr>
        <w:t>13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〕。这指明我们这些爱基督，在外面彰显祂作我们生活的人，为那住在我们里面，在内里作我们生命的良人工作时，该在祂的说话中与祂交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通。我们与祂同工时，需要维持我们与祂的交通，一直听祂。</w:t>
      </w:r>
    </w:p>
    <w:p w:rsidR="00AC0073" w:rsidRPr="000D377D" w:rsidRDefault="00AC0073" w:rsidP="00AC007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良人的佳偶祷告，求祂在复活的大能里快快回来〔</w:t>
      </w:r>
      <w:r w:rsidRPr="000D377D">
        <w:rPr>
          <w:rFonts w:asciiTheme="minorEastAsia" w:eastAsiaTheme="minorEastAsia" w:hAnsiTheme="minorEastAsia"/>
          <w:sz w:val="22"/>
          <w:szCs w:val="22"/>
        </w:rPr>
        <w:t>14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〕，设立那要充满全地，祂甘甜美丽的国（启十一</w:t>
      </w:r>
      <w:r w:rsidRPr="000D377D">
        <w:rPr>
          <w:rFonts w:asciiTheme="minorEastAsia" w:eastAsiaTheme="minorEastAsia" w:hAnsiTheme="minorEastAsia"/>
          <w:sz w:val="22"/>
          <w:szCs w:val="22"/>
        </w:rPr>
        <w:t>15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，但二</w:t>
      </w:r>
      <w:r w:rsidRPr="000D377D">
        <w:rPr>
          <w:rFonts w:asciiTheme="minorEastAsia" w:eastAsiaTheme="minorEastAsia" w:hAnsiTheme="minorEastAsia"/>
          <w:sz w:val="22"/>
          <w:szCs w:val="22"/>
        </w:rPr>
        <w:t>35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。这里我们该留意，这佳偶的祷告是〔雅歌〕这卷诗意之书的结语，描绘基督这位新郎和祂的佳偶新妇之间，在新婚之爱里的联结与交通；这正如约翰这位爱基督者的祷告一样，乃是启示神关于祂神圣之爱里基督与召会的永远经纶（启二二</w:t>
      </w:r>
      <w:r w:rsidRPr="000D377D">
        <w:rPr>
          <w:rFonts w:asciiTheme="minorEastAsia" w:eastAsiaTheme="minorEastAsia" w:hAnsiTheme="minorEastAsia"/>
          <w:sz w:val="22"/>
          <w:szCs w:val="22"/>
        </w:rPr>
        <w:t>20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）（《雅歌生命读经》，八五页）。</w:t>
      </w:r>
    </w:p>
    <w:p w:rsidR="00AC0073" w:rsidRPr="000D377D" w:rsidRDefault="00AC0073" w:rsidP="00AC007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〔在雅歌八章〕十三节，……“你”是指着主说的；“园”是多数的。祂不只住在女子的园中（六</w:t>
      </w:r>
      <w:r w:rsidRPr="000D377D">
        <w:rPr>
          <w:rFonts w:asciiTheme="minorEastAsia" w:eastAsiaTheme="minorEastAsia" w:hAnsiTheme="minorEastAsia"/>
          <w:sz w:val="22"/>
          <w:szCs w:val="22"/>
        </w:rPr>
        <w:t>2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），并且也住在许多的园里。祂乃是住在人心里的主—不只是住在这一个完全跟随祂者的心里，祂也住在一切祂心所喜悦者的心里。现在女子就是借着这一个来称呼祂，对祂说，“我的同伴都要听你的声音。”〔八</w:t>
      </w:r>
      <w:r w:rsidRPr="000D377D">
        <w:rPr>
          <w:rFonts w:asciiTheme="minorEastAsia" w:eastAsiaTheme="minorEastAsia" w:hAnsiTheme="minorEastAsia"/>
          <w:sz w:val="22"/>
          <w:szCs w:val="22"/>
        </w:rPr>
        <w:t>13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〕这“听”字的意思，就是都在那里听着。和她一同寻求主的人，现在都取了这个态度。她们已经经过了对付，知道“说”是何等的无益，“听”是何等的有用。她们已经知道要快快地听，就要慢慢地说。……现在她们也不像一般的人那样必须讲话，为着爱讲话而讲话。凡对琐细的事情，一直谈论不休的，都是因为属地的生命在那里掌权。现在她们都听着，都取听的态度。因为她们知道她们的生命，乃是在乎主的教训，她们的工作，乃是在乎主的命令。所以，她们听，自己是不可动的了，自己是不能动的了。没有主的声音，就没有启示；没有亮光，就没有知识。信徒的一生，都系于主的声音上。</w:t>
      </w:r>
    </w:p>
    <w:p w:rsidR="00AC0073" w:rsidRPr="000D377D" w:rsidRDefault="00AC0073" w:rsidP="00AC007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“主啊，正在我们等候听着的时候，求主使我能够听见。如果祈求就得着，寻找就寻见，叩门就开门，就求你叫我听，也能听见。耶和华如果不对我们说话，我们就像死了的人。……所以，求你让我听见你的声音，因为唯独这一个会引导我，一直到你再来。”〔佳偶〕现在已经学会了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lastRenderedPageBreak/>
        <w:t>功课。所以，她在这顶末了的时候，就有了这一个顶深的祷告。</w:t>
      </w:r>
    </w:p>
    <w:p w:rsidR="00274BBE" w:rsidRPr="000D377D" w:rsidRDefault="00AC0073" w:rsidP="00AC007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</w:rPr>
        <w:t>八章十四节……乃是主的再临和祂国度的情形。在那一个时候，又要有锦绣的世界，好像香草山一样。……到了这里，我们看见女子的经历，好像一滴的水，已经流到海里，已经无可再进步，虽然还可越流越深。现在她所有的一切，留在世界里的，只有一个身体，其余的已经都到另外一个世界里去了。所以她就不能不发出呼求的声音说，“我的良人哪！愿你快来！”“愿你来的时候，如同羚羊或小牡鹿那样的快来。羚羊或小牡鹿如何在香草山上，当你来的时候，你也要如何降临在你的国度中。”今天的爱虽然是完全的，但未免还有缺欠。当祂来的时候，真的，“信则变见，赞代祈”，爱就要达到毫无阴翳、完全的地位，能够丝毫无罪地在主面前事奉祂。这是什么日子呢？所以主耶稣啊，求你快来！（《倪柝声文集第二辑》第三册，一四七至一五</w:t>
      </w:r>
      <w:r w:rsidRPr="000D377D">
        <w:rPr>
          <w:rFonts w:asciiTheme="minorEastAsia" w:eastAsiaTheme="minorEastAsia" w:hAnsiTheme="minorEastAsia"/>
          <w:sz w:val="22"/>
          <w:szCs w:val="22"/>
        </w:rPr>
        <w:t>○</w:t>
      </w:r>
      <w:r w:rsidRPr="000D377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A826F5" w:rsidRDefault="00A826F5" w:rsidP="00AC0073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240D2" w:rsidRPr="000D377D" w:rsidDel="008A126B" w:rsidRDefault="008A126B" w:rsidP="008A126B">
      <w:pPr>
        <w:rPr>
          <w:del w:id="12" w:author="cnyc" w:date="2025-11-01T16:29:00Z"/>
          <w:rFonts w:asciiTheme="minorEastAsia" w:eastAsiaTheme="minorEastAsia" w:hAnsiTheme="minorEastAsia"/>
          <w:sz w:val="22"/>
          <w:szCs w:val="22"/>
        </w:rPr>
        <w:pPrChange w:id="13" w:author="cnyc" w:date="2025-11-01T16:29:00Z">
          <w:pPr>
            <w:tabs>
              <w:tab w:val="left" w:pos="2430"/>
            </w:tabs>
            <w:jc w:val="both"/>
          </w:pPr>
        </w:pPrChange>
      </w:pPr>
      <w:ins w:id="14" w:author="cnyc" w:date="2025-11-01T16:28:00Z">
        <w:r>
          <w:rPr>
            <w:rFonts w:asciiTheme="minorEastAsia" w:eastAsiaTheme="minorEastAsia" w:hAnsiTheme="minorEastAsia"/>
            <w:sz w:val="22"/>
            <w:szCs w:val="22"/>
          </w:rPr>
          <w:br w:type="page"/>
        </w:r>
      </w:ins>
    </w:p>
    <w:p w:rsidR="001528F0" w:rsidRPr="000D377D" w:rsidRDefault="001072DD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主耶稣，你美丽夺了我心</w:t>
      </w:r>
    </w:p>
    <w:p w:rsidR="00925CD7" w:rsidRPr="000D377D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1072DD" w:rsidRPr="000D37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补充本</w:t>
      </w:r>
      <w:r w:rsidR="001072DD" w:rsidRPr="000D37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305</w:t>
      </w:r>
      <w:r w:rsidR="001072DD" w:rsidRPr="000D37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D37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41881" w:rsidRPr="000D377D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DC2513" w:rsidRPr="000D377D" w:rsidRDefault="00DC2513" w:rsidP="009279AA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主耶稣，你美丽夺了我心，</w:t>
      </w:r>
    </w:p>
    <w:p w:rsidR="00C240D2" w:rsidRDefault="004467B5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我全心向你完全敞开；</w:t>
      </w:r>
    </w:p>
    <w:p w:rsidR="00C240D2" w:rsidRDefault="004467B5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释放我，脱离宗教的义务，</w:t>
      </w:r>
    </w:p>
    <w:p w:rsidR="00925CD7" w:rsidRPr="000D377D" w:rsidRDefault="004467B5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只让我永远享你同在。</w:t>
      </w:r>
    </w:p>
    <w:p w:rsidR="00925CD7" w:rsidRPr="000D377D" w:rsidRDefault="004467B5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当我在此注视你的荣耀，</w:t>
      </w:r>
    </w:p>
    <w:p w:rsidR="00002C44" w:rsidRPr="000D377D" w:rsidRDefault="00002C44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我的心充满了你荣耀；</w:t>
      </w:r>
    </w:p>
    <w:p w:rsidR="00925CD7" w:rsidRPr="000D377D" w:rsidRDefault="00002C44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浸透我，主，我今恳切求祷，</w:t>
      </w:r>
    </w:p>
    <w:p w:rsidR="00002C44" w:rsidRPr="000D377D" w:rsidRDefault="00002C44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以你灵与我灵永相调。</w:t>
      </w:r>
    </w:p>
    <w:p w:rsidR="00925CD7" w:rsidRPr="000D37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973A4" w:rsidRPr="000D377D" w:rsidRDefault="005973A4" w:rsidP="009279AA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光照者</w:t>
      </w:r>
      <w:r w:rsidRPr="000D377D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我的天何等明亮，</w:t>
      </w:r>
    </w:p>
    <w:p w:rsidR="00C240D2" w:rsidRDefault="005973A4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我看见人子在宝座上；</w:t>
      </w:r>
    </w:p>
    <w:p w:rsidR="00C240D2" w:rsidRDefault="005973A4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圣别者，</w:t>
      </w:r>
      <w:r w:rsidR="000835F6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以神的火焰烧我，</w:t>
      </w:r>
    </w:p>
    <w:p w:rsidR="00925CD7" w:rsidRPr="000D377D" w:rsidRDefault="000835F6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直等我因你灼灼发亮！</w:t>
      </w:r>
    </w:p>
    <w:p w:rsidR="00925CD7" w:rsidRPr="000D377D" w:rsidRDefault="00EE602F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主，当我初次看见你荣耀，</w:t>
      </w:r>
    </w:p>
    <w:p w:rsidR="00925CD7" w:rsidRPr="000D377D" w:rsidRDefault="001224A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自爱与夸耀同归羞惭；</w:t>
      </w:r>
    </w:p>
    <w:p w:rsidR="001224A7" w:rsidRPr="000D377D" w:rsidRDefault="00EE3C49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今我心涌出爱戴与颂赞，</w:t>
      </w:r>
    </w:p>
    <w:p w:rsidR="00EE3C49" w:rsidRPr="000D377D" w:rsidRDefault="00EE3C49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品尝你名里一切肥甘。</w:t>
      </w:r>
    </w:p>
    <w:p w:rsidR="00925CD7" w:rsidRPr="000D37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5CD7" w:rsidRPr="000D377D" w:rsidRDefault="003A39BA" w:rsidP="009279AA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宝贝主，我将真哪哒香膏，</w:t>
      </w:r>
    </w:p>
    <w:p w:rsidR="00C240D2" w:rsidRDefault="003A39BA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为你爱，欣然打破倾倒，</w:t>
      </w:r>
    </w:p>
    <w:p w:rsidR="00C240D2" w:rsidRDefault="003A39BA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我的主，我前来膏你的头，</w:t>
      </w:r>
    </w:p>
    <w:p w:rsidR="00C240D2" w:rsidRDefault="003A39BA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看哪，主，</w:t>
      </w:r>
      <w:r w:rsidR="00AD587E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为你我献上好。</w:t>
      </w:r>
    </w:p>
    <w:p w:rsidR="00C240D2" w:rsidRDefault="00AD587E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亲爱主，我甘愿为你枉费，</w:t>
      </w:r>
    </w:p>
    <w:p w:rsidR="00AD587E" w:rsidRPr="000D377D" w:rsidRDefault="00AD587E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爱着你，我深处就满足。</w:t>
      </w:r>
    </w:p>
    <w:p w:rsidR="00AD587E" w:rsidRPr="000D377D" w:rsidRDefault="00AD587E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为着你，贵重油我早预备，</w:t>
      </w:r>
    </w:p>
    <w:p w:rsidR="00C240D2" w:rsidRPr="000D377D" w:rsidRDefault="00AD587E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要将爱从心深处倒出。</w:t>
      </w:r>
    </w:p>
    <w:p w:rsidR="00925CD7" w:rsidRPr="000D37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5CD7" w:rsidRPr="000D377D" w:rsidRDefault="00C77CA6" w:rsidP="009279AA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良人哪，快来到香草山上，</w:t>
      </w:r>
    </w:p>
    <w:p w:rsidR="00C240D2" w:rsidRDefault="00C77CA6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我切慕与你早面对面。</w:t>
      </w:r>
    </w:p>
    <w:p w:rsidR="00C240D2" w:rsidRDefault="00C77CA6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主，请喝我心所流出之泉，</w:t>
      </w:r>
    </w:p>
    <w:p w:rsidR="00925CD7" w:rsidRPr="000D377D" w:rsidRDefault="00C77CA6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我巴望永远在你身边。</w:t>
      </w:r>
    </w:p>
    <w:p w:rsidR="00C240D2" w:rsidRDefault="00F21958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我并非单独的来爱你，主，</w:t>
      </w:r>
    </w:p>
    <w:p w:rsidR="00C240D2" w:rsidRDefault="00F21958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乃是与众圣作你新妇；</w:t>
      </w:r>
    </w:p>
    <w:p w:rsidR="00C240D2" w:rsidRDefault="00F21958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快来吧，我们爱已经久等，</w:t>
      </w:r>
    </w:p>
    <w:p w:rsidR="00F21958" w:rsidRPr="000D377D" w:rsidDel="008A126B" w:rsidRDefault="008A126B" w:rsidP="009279AA">
      <w:pPr>
        <w:pStyle w:val="NormalWeb"/>
        <w:spacing w:before="0" w:beforeAutospacing="0" w:after="0" w:afterAutospacing="0"/>
        <w:ind w:left="1080" w:right="-119"/>
        <w:rPr>
          <w:del w:id="15" w:author="cnyc" w:date="2025-11-01T16:30:00Z"/>
          <w:rFonts w:asciiTheme="minorEastAsia" w:eastAsiaTheme="minorEastAsia" w:hAnsiTheme="minorEastAsia"/>
          <w:sz w:val="22"/>
          <w:szCs w:val="22"/>
          <w:lang w:eastAsia="zh-CN"/>
        </w:rPr>
      </w:pPr>
      <w:ins w:id="16" w:author="cnyc" w:date="2025-11-01T16:30:00Z">
        <w:r>
          <w:rPr>
            <w:rFonts w:asciiTheme="minorEastAsia" w:eastAsiaTheme="minorEastAsia" w:hAnsiTheme="minorEastAsia"/>
            <w:sz w:val="22"/>
            <w:szCs w:val="22"/>
          </w:rPr>
          <w:t xml:space="preserve">          </w:t>
        </w:r>
      </w:ins>
      <w:r w:rsidR="00F21958" w:rsidRPr="000D37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主耶稣，愿意你得</w:t>
      </w:r>
      <w:del w:id="17" w:author="cnyc" w:date="2025-11-01T16:30:00Z">
        <w:r w:rsidR="00F21958" w:rsidRPr="000D377D" w:rsidDel="008A126B">
          <w:rPr>
            <w:rFonts w:asciiTheme="minorEastAsia" w:eastAsiaTheme="minorEastAsia" w:hAnsiTheme="minorEastAsia" w:hint="eastAsia"/>
            <w:sz w:val="22"/>
            <w:szCs w:val="22"/>
            <w:lang w:eastAsia="zh-CN"/>
          </w:rPr>
          <w:delText>满足。</w:delText>
        </w:r>
      </w:del>
    </w:p>
    <w:p w:rsidR="008365F2" w:rsidDel="008A126B" w:rsidRDefault="008365F2" w:rsidP="008A126B">
      <w:pPr>
        <w:pStyle w:val="NormalWeb"/>
        <w:spacing w:before="0" w:beforeAutospacing="0" w:after="0" w:afterAutospacing="0"/>
        <w:ind w:left="1080" w:right="-119"/>
        <w:rPr>
          <w:del w:id="18" w:author="cnyc" w:date="2025-11-01T16:29:00Z"/>
          <w:rFonts w:eastAsiaTheme="minorEastAsia"/>
        </w:rPr>
        <w:pPrChange w:id="19" w:author="cnyc" w:date="2025-11-01T16:30:00Z">
          <w:pPr>
            <w:adjustRightInd w:val="0"/>
            <w:jc w:val="both"/>
          </w:pPr>
        </w:pPrChange>
      </w:pPr>
    </w:p>
    <w:p w:rsidR="0067685A" w:rsidRPr="0067685A" w:rsidDel="008A126B" w:rsidRDefault="0067685A" w:rsidP="002A0F2E">
      <w:pPr>
        <w:adjustRightInd w:val="0"/>
        <w:jc w:val="both"/>
        <w:rPr>
          <w:del w:id="20" w:author="cnyc" w:date="2025-11-01T16:29:00Z"/>
          <w:rFonts w:asciiTheme="minorEastAsia" w:eastAsiaTheme="minorEastAsia" w:hAnsiTheme="minorEastAsia"/>
          <w:sz w:val="22"/>
          <w:szCs w:val="22"/>
        </w:rPr>
      </w:pPr>
    </w:p>
    <w:p w:rsidR="00B11906" w:rsidRPr="000D377D" w:rsidRDefault="00B11906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D377D" w:rsidTr="00C2040B">
        <w:trPr>
          <w:trHeight w:val="234"/>
        </w:trPr>
        <w:tc>
          <w:tcPr>
            <w:tcW w:w="1295" w:type="dxa"/>
          </w:tcPr>
          <w:p w:rsidR="00F61AC6" w:rsidRPr="000D37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D37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3347E" w:rsidRPr="000D37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:rsidR="00F96054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0D377D" w:rsidRDefault="00607C24" w:rsidP="00C732C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Theme="minorEastAsia"/>
          <w:lang w:eastAsia="zh-CN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哥林多后书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</w:t>
      </w:r>
      <w:r w:rsidRPr="000D377D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我以神的妒忌，妒忌你们，因为我曾把你们许配一个丈夫，要将一个贞洁的童女献给基督。</w:t>
      </w:r>
    </w:p>
    <w:p w:rsidR="00F61AC6" w:rsidRPr="000D37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-42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他们走路的时候，耶稣进了一个村庄；有一个女人名叫马大，接待祂到家里。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10:39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她有一个妹妹，名叫马利亚，在主脚前坐着听祂的话。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10:40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马大伺候的事多，各方忙乱，就进前来，说，主</w:t>
      </w:r>
      <w:r w:rsidR="00F445C1">
        <w:rPr>
          <w:rFonts w:asciiTheme="minorEastAsia" w:eastAsiaTheme="minorEastAsia" w:hAnsiTheme="minorEastAsia" w:hint="eastAsia"/>
          <w:bCs/>
          <w:sz w:val="22"/>
          <w:szCs w:val="22"/>
        </w:rPr>
        <w:t>啊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，我妹妹留下我独自一人伺候，你不在意么？请吩咐她同我作她分内该作的事。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10:41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主回答她说，马大，马大，你为许多的事思虑烦扰；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10:42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但是不可少的只有一件，马利亚已经选择那美好的分，是不能从她夺去的。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5:14</w:t>
      </w: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-15；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5:14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原来基督的爱困迫我们，因我们断定：一人既替众人死，众人就都死了；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5:15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并且祂替众人死，是叫那些活着的人，不再向自己活，乃向那替他们死而复活者活。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11:15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11:15</w:t>
      </w:r>
      <w:r w:rsidRPr="000D377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第七位天使吹号，天上就有大声音说，世上的国，成了我主和祂基督的国，祂要作王，直到永永远远。</w:t>
      </w:r>
    </w:p>
    <w:p w:rsidR="00D84DA9" w:rsidRPr="000D377D" w:rsidRDefault="00D84DA9" w:rsidP="00D84DA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D37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但以理书 </w:t>
      </w: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</w:rPr>
        <w:t>2:35</w:t>
      </w:r>
    </w:p>
    <w:p w:rsidR="003C139B" w:rsidRPr="000D377D" w:rsidRDefault="00D84DA9" w:rsidP="00EC22A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Theme="minorEastAsia"/>
          <w:lang w:eastAsia="zh-CN"/>
        </w:rPr>
      </w:pPr>
      <w:r w:rsidRPr="000D37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2:35</w:t>
      </w:r>
      <w:r w:rsidRPr="000D377D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于是铁、泥、铜、银、金，都一同砸得粉碎，成如夏天禾场上的糠秕，被风吹散，无处可寻。打碎这像的石头，变成一座大山，充满全地。</w:t>
      </w:r>
    </w:p>
    <w:p w:rsidR="004D2D61" w:rsidRPr="000D377D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7022D" w:rsidRDefault="0097022D" w:rsidP="00EC22A4">
      <w:pPr>
        <w:tabs>
          <w:tab w:val="left" w:pos="2430"/>
        </w:tabs>
        <w:snapToGrid w:val="0"/>
        <w:contextualSpacing/>
        <w:rPr>
          <w:ins w:id="21" w:author="cnyc" w:date="2025-11-01T16:30:00Z"/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A126B" w:rsidRDefault="008A126B" w:rsidP="00EC22A4">
      <w:pPr>
        <w:tabs>
          <w:tab w:val="left" w:pos="2430"/>
        </w:tabs>
        <w:snapToGrid w:val="0"/>
        <w:contextualSpacing/>
        <w:rPr>
          <w:ins w:id="22" w:author="cnyc" w:date="2025-11-01T16:30:00Z"/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A126B" w:rsidRDefault="008A126B" w:rsidP="00EC22A4">
      <w:pPr>
        <w:tabs>
          <w:tab w:val="left" w:pos="2430"/>
        </w:tabs>
        <w:snapToGrid w:val="0"/>
        <w:contextualSpacing/>
        <w:rPr>
          <w:ins w:id="23" w:author="cnyc" w:date="2025-11-01T16:30:00Z"/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A126B" w:rsidRPr="000D377D" w:rsidRDefault="008A126B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0D37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D7544" w:rsidRPr="000D37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672078">
        <w:rPr>
          <w:rFonts w:asciiTheme="minorEastAsia" w:eastAsiaTheme="minorEastAsia" w:hAnsiTheme="minorEastAsia" w:hint="eastAsia"/>
          <w:bCs/>
          <w:sz w:val="22"/>
          <w:szCs w:val="22"/>
        </w:rPr>
        <w:t>以弗所书生命读经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672078">
        <w:rPr>
          <w:rFonts w:asciiTheme="minorEastAsia" w:eastAsiaTheme="minorEastAsia" w:hAnsiTheme="minorEastAsia" w:hint="eastAsia"/>
          <w:bCs/>
          <w:sz w:val="22"/>
          <w:szCs w:val="22"/>
        </w:rPr>
        <w:t>56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EA6C65" w:rsidRPr="000D377D" w:rsidRDefault="00EA6C65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674643" w:rsidRPr="000D377D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D37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D37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D377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D37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D37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D377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创二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</w:p>
        </w:tc>
      </w:tr>
      <w:tr w:rsidR="0086046C" w:rsidRPr="000D377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2A0F2E"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Pr="000D37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Pr="000D377D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D37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D377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D377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D377D" w:rsidRDefault="00672078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记住罗得的妻子</w:t>
            </w:r>
          </w:p>
        </w:tc>
      </w:tr>
      <w:tr w:rsidR="000D377D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</w:p>
        </w:tc>
      </w:tr>
      <w:tr w:rsidR="000D377D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322A"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3～54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710E0A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67207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倪柝声文集》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第二辑</w:t>
            </w:r>
            <w:r w:rsidR="0034315E"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4315E"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46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册</w:t>
            </w:r>
            <w:r w:rsidR="0034315E"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“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特会，信息及谈话记录卷六），第</w:t>
            </w:r>
            <w:r w:rsidR="0034315E"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194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篇：“关于路加十七章二十至三十七节的解释”；《真理课程》第二级（卷二）第</w:t>
            </w:r>
            <w:r w:rsidR="0034315E"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20</w:t>
            </w:r>
            <w:r w:rsidR="0034315E"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D377D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C2F" w:rsidRDefault="000D1C2F">
      <w:r>
        <w:separator/>
      </w:r>
    </w:p>
  </w:endnote>
  <w:endnote w:type="continuationSeparator" w:id="0">
    <w:p w:rsidR="000D1C2F" w:rsidRDefault="000D1C2F">
      <w:r>
        <w:continuationSeparator/>
      </w:r>
    </w:p>
  </w:endnote>
  <w:endnote w:type="continuationNotice" w:id="1">
    <w:p w:rsidR="000D1C2F" w:rsidRDefault="000D1C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F71DF7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F71DF7" w:rsidRPr="002F6312">
          <w:rPr>
            <w:rStyle w:val="PageNumber"/>
            <w:sz w:val="18"/>
            <w:szCs w:val="18"/>
          </w:rPr>
          <w:fldChar w:fldCharType="separate"/>
        </w:r>
        <w:r w:rsidR="008A126B">
          <w:rPr>
            <w:rStyle w:val="PageNumber"/>
            <w:noProof/>
            <w:sz w:val="18"/>
            <w:szCs w:val="18"/>
          </w:rPr>
          <w:t>3</w:t>
        </w:r>
        <w:r w:rsidR="00F71DF7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C2F" w:rsidRDefault="000D1C2F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0D1C2F" w:rsidRDefault="000D1C2F">
      <w:r>
        <w:continuationSeparator/>
      </w:r>
    </w:p>
  </w:footnote>
  <w:footnote w:type="continuationNotice" w:id="1">
    <w:p w:rsidR="000D1C2F" w:rsidRDefault="000D1C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:rsidR="00637717" w:rsidRPr="00DD3EED" w:rsidRDefault="00F71DF7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F71DF7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     </w:t>
    </w:r>
    <w:r w:rsidR="0093347E" w:rsidRPr="0093347E">
      <w:rPr>
        <w:rStyle w:val="MWDate"/>
        <w:rFonts w:ascii="KaiTi" w:eastAsia="KaiTi" w:hAnsi="KaiTi" w:hint="eastAsia"/>
        <w:b/>
        <w:bCs/>
        <w:sz w:val="18"/>
        <w:szCs w:val="18"/>
      </w:rPr>
      <w:t>第四周</w:t>
    </w:r>
    <w:r w:rsidR="0093347E" w:rsidRPr="0093347E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347E" w:rsidRPr="0093347E">
      <w:rPr>
        <w:rStyle w:val="MWDate"/>
        <w:rFonts w:ascii="KaiTi" w:eastAsia="KaiTi" w:hAnsi="KaiTi" w:hint="eastAsia"/>
        <w:b/>
        <w:bCs/>
        <w:sz w:val="18"/>
        <w:szCs w:val="18"/>
      </w:rPr>
      <w:t>新妇的美丽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3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9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6"/>
  </w:num>
  <w:num w:numId="5">
    <w:abstractNumId w:val="12"/>
  </w:num>
  <w:num w:numId="6">
    <w:abstractNumId w:val="2"/>
  </w:num>
  <w:num w:numId="7">
    <w:abstractNumId w:val="14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3"/>
  </w:num>
  <w:num w:numId="1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revisionView w:markup="0"/>
  <w:trackRevision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26B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8E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DF7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322B7-B0E0-4DAC-A67C-E4758A69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10604</Words>
  <Characters>1053</Characters>
  <Application>Microsoft Office Word</Application>
  <DocSecurity>0</DocSecurity>
  <Lines>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2025-11-01T20:32:00Z</dcterms:created>
  <dcterms:modified xsi:type="dcterms:W3CDTF">2025-11-01T20:32:00Z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