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5F40AD" w:rsidTr="00C2040B">
        <w:tc>
          <w:tcPr>
            <w:tcW w:w="1295" w:type="dxa"/>
          </w:tcPr>
          <w:p w:rsidR="00F61AC6" w:rsidRPr="005F40AD" w:rsidRDefault="00F61AC6" w:rsidP="00D47E4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225B64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FC0A2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22</w:t>
            </w:r>
          </w:p>
        </w:tc>
      </w:tr>
    </w:tbl>
    <w:bookmarkEnd w:id="0"/>
    <w:p w:rsidR="00E4231E" w:rsidRPr="005F40AD" w:rsidRDefault="00F61AC6" w:rsidP="00D47E4E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5F40AD" w:rsidRDefault="007674D1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</w:t>
      </w:r>
      <w:r w:rsidR="00773D15"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120C96"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2:15</w:t>
      </w:r>
      <w:r w:rsidR="00120C96"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120C96"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在祂的肉体里，废掉了那规条中诫命的律法，好把两下在祂自己里面，创造成一个新人，成就了和平</w:t>
      </w:r>
      <w:r w:rsidR="00C02D7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5F40AD" w:rsidRDefault="7D7D61B5" w:rsidP="00D47E4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FC21BC" w:rsidRPr="00171B9B" w:rsidRDefault="00FC21BC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创世记 </w:t>
      </w:r>
      <w:r w:rsidR="009200F8"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1:25</w:t>
      </w:r>
    </w:p>
    <w:p w:rsidR="009200F8" w:rsidRPr="009200F8" w:rsidRDefault="00FC21BC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1:25</w:t>
      </w:r>
      <w:r w:rsidR="009200F8"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200F8"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于是神造出走兽，各从其类；牲畜各从其类；地上一切爬物，各从其类；神看是好的。</w:t>
      </w:r>
    </w:p>
    <w:p w:rsidR="00FC21BC" w:rsidRPr="00171B9B" w:rsidRDefault="00FC21BC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="009200F8"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2:15</w:t>
      </w:r>
    </w:p>
    <w:p w:rsidR="009200F8" w:rsidRPr="009200F8" w:rsidRDefault="00FC21BC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2:15</w:t>
      </w:r>
      <w:r w:rsidR="009200F8"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200F8"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在祂的肉体里，废掉了那规条中诫命的律法，好把两下在祂自己里面，创造成一个新人，成就了和平；</w:t>
      </w:r>
    </w:p>
    <w:p w:rsidR="00FC21BC" w:rsidRPr="00171B9B" w:rsidRDefault="00FC21BC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使徒行传 </w:t>
      </w:r>
      <w:r w:rsidR="009200F8"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</w:t>
      </w: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-6</w:t>
      </w:r>
      <w:r w:rsidR="00B36616"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；10:11-1</w:t>
      </w:r>
      <w:r w:rsidR="00E9556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6</w:t>
      </w:r>
    </w:p>
    <w:p w:rsidR="009200F8" w:rsidRPr="009200F8" w:rsidRDefault="00FC21BC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</w:t>
      </w:r>
      <w:r w:rsidR="009200F8"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200F8"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五旬节那天到了，门徒都聚集在一处。</w:t>
      </w:r>
    </w:p>
    <w:p w:rsidR="009200F8" w:rsidRPr="009200F8" w:rsidRDefault="009200F8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忽然从天上有响声下来，好像一阵暴风刮过，充满了他们所坐的整个屋子。</w:t>
      </w:r>
    </w:p>
    <w:p w:rsidR="009200F8" w:rsidRPr="009200F8" w:rsidRDefault="009200F8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2:3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又有舌头如火焰向他们显现出来，分开落在他们各人身上，</w:t>
      </w:r>
    </w:p>
    <w:p w:rsidR="009200F8" w:rsidRPr="009200F8" w:rsidRDefault="009200F8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2:4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他们就都被圣灵充溢，并且按着那灵所赐的发表，用别种不同的语言说起话来。</w:t>
      </w:r>
    </w:p>
    <w:p w:rsidR="009200F8" w:rsidRPr="009200F8" w:rsidRDefault="009200F8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2:5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那时，有犹太人，就是从天下各国来的虔诚人，住在耶路撒冷。</w:t>
      </w:r>
    </w:p>
    <w:p w:rsidR="009200F8" w:rsidRPr="009200F8" w:rsidRDefault="009200F8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2:6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这声音一响，许多人都来在一起，各人因听见门徒用听众各人的本地话讲论，就感困惑。</w:t>
      </w:r>
    </w:p>
    <w:p w:rsidR="009200F8" w:rsidRPr="009200F8" w:rsidRDefault="009200F8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10:11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看见天开了，有一器皿降下，好像一块大布，系着四角，缒在地上，</w:t>
      </w:r>
    </w:p>
    <w:p w:rsidR="009200F8" w:rsidRPr="009200F8" w:rsidRDefault="009200F8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10:12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里面有地上各样四足的走兽和爬物，并天空的飞鸟。</w:t>
      </w:r>
    </w:p>
    <w:p w:rsidR="009200F8" w:rsidRPr="009200F8" w:rsidRDefault="009200F8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10:13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又有声音向他说，彼得，起来，宰了吃！</w:t>
      </w:r>
    </w:p>
    <w:p w:rsidR="009200F8" w:rsidRPr="009200F8" w:rsidRDefault="009200F8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10:14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彼得却说，主</w:t>
      </w:r>
      <w:r w:rsidR="00120C9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啊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，绝对不可，因为一切凡俗并不洁之物，我从来没有吃过。</w:t>
      </w:r>
    </w:p>
    <w:p w:rsidR="009200F8" w:rsidRPr="009200F8" w:rsidRDefault="009200F8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10:15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第二次又有声音向他说，神所洁净的，你不可当作俗物。</w:t>
      </w:r>
    </w:p>
    <w:p w:rsidR="009200F8" w:rsidRPr="009200F8" w:rsidRDefault="009200F8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10:16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这样一连有三次，那器皿随即收回天上去了。</w:t>
      </w:r>
    </w:p>
    <w:p w:rsidR="00492543" w:rsidRPr="005F40AD" w:rsidRDefault="00F61AC6" w:rsidP="00D47E4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C02D7F" w:rsidRDefault="00D232DF" w:rsidP="00D47E4E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人的生命是最高的受造生命。……亚当，头</w:t>
      </w:r>
    </w:p>
    <w:p w:rsidR="00D232DF" w:rsidRPr="00D232DF" w:rsidRDefault="00D232DF" w:rsidP="00DA600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一个人，预表基督……是神创造的中心，……是一切受造之物和众人的元首，……在神的形像和样式上是神的彰显，……也是神的代表，管理神一切的造物（</w:t>
      </w:r>
      <w:r w:rsidR="00115F43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圣经恢复本</w:t>
      </w:r>
      <w:r w:rsidR="00115F43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，创一</w:t>
      </w:r>
      <w:r w:rsidRPr="00D232DF">
        <w:rPr>
          <w:rFonts w:asciiTheme="minorEastAsia" w:eastAsiaTheme="minorEastAsia" w:hAnsiTheme="minorEastAsia"/>
          <w:sz w:val="22"/>
          <w:szCs w:val="22"/>
          <w:lang w:eastAsia="zh-CN"/>
        </w:rPr>
        <w:t>26</w:t>
      </w: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注</w:t>
      </w:r>
      <w:r w:rsidRPr="00D232DF">
        <w:rPr>
          <w:rFonts w:asciiTheme="minorEastAsia" w:eastAsiaTheme="minorEastAsia" w:hAnsiTheme="minorEastAsia"/>
          <w:sz w:val="22"/>
          <w:szCs w:val="22"/>
          <w:lang w:eastAsia="zh-CN"/>
        </w:rPr>
        <w:t>3</w:t>
      </w: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</w:t>
      </w:r>
    </w:p>
    <w:p w:rsidR="00D232DF" w:rsidRPr="00D232DF" w:rsidRDefault="00D232DF" w:rsidP="00D47E4E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神给人管治权，目的是：（一）征服神的仇敌，那背叛神的撒但；（二）恢复被撒但所篡窃的地；以及（三）运用神管理地的权柄，使神的国得以临到地上，神的旨意得以行在地上，神的荣耀得以显在地上（太六</w:t>
      </w:r>
      <w:r w:rsidRPr="00D232DF">
        <w:rPr>
          <w:rFonts w:asciiTheme="minorEastAsia" w:eastAsiaTheme="minorEastAsia" w:hAnsiTheme="minorEastAsia"/>
          <w:sz w:val="22"/>
          <w:szCs w:val="22"/>
          <w:lang w:eastAsia="zh-CN"/>
        </w:rPr>
        <w:t>10</w:t>
      </w: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D232DF">
        <w:rPr>
          <w:rFonts w:asciiTheme="minorEastAsia" w:eastAsiaTheme="minorEastAsia" w:hAnsiTheme="minorEastAsia"/>
          <w:sz w:val="22"/>
          <w:szCs w:val="22"/>
          <w:lang w:eastAsia="zh-CN"/>
        </w:rPr>
        <w:t>13</w:t>
      </w: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下）。……神的目的是要人有祂的形像彰显祂，有祂的管治权代表祂，这不是在亚当这头一个人（林前十五</w:t>
      </w:r>
      <w:r w:rsidRPr="00D232DF">
        <w:rPr>
          <w:rFonts w:asciiTheme="minorEastAsia" w:eastAsiaTheme="minorEastAsia" w:hAnsiTheme="minorEastAsia"/>
          <w:sz w:val="22"/>
          <w:szCs w:val="22"/>
          <w:lang w:eastAsia="zh-CN"/>
        </w:rPr>
        <w:t>45</w:t>
      </w: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上）—旧人（罗六</w:t>
      </w:r>
      <w:r w:rsidRPr="00D232DF">
        <w:rPr>
          <w:rFonts w:asciiTheme="minorEastAsia" w:eastAsiaTheme="minorEastAsia" w:hAnsiTheme="minorEastAsia"/>
          <w:sz w:val="22"/>
          <w:szCs w:val="22"/>
          <w:lang w:eastAsia="zh-CN"/>
        </w:rPr>
        <w:t>6</w:t>
      </w: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—身上得着完成，乃是在基督这第二个人……—新人……—身上得着完成。这新人是由基督自己作头，以及召会作祂的身体……所组成的。这要完全在得胜的信徒身上得着完成，他们活基督，作祂团体的彰显（腓一</w:t>
      </w:r>
      <w:r w:rsidRPr="00D232DF">
        <w:rPr>
          <w:rFonts w:asciiTheme="minorEastAsia" w:eastAsiaTheme="minorEastAsia" w:hAnsiTheme="minorEastAsia"/>
          <w:sz w:val="22"/>
          <w:szCs w:val="22"/>
          <w:lang w:eastAsia="zh-CN"/>
        </w:rPr>
        <w:t>19</w:t>
      </w:r>
      <w:r w:rsidR="00115F43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D232DF">
        <w:rPr>
          <w:rFonts w:asciiTheme="minorEastAsia" w:eastAsiaTheme="minorEastAsia" w:hAnsiTheme="minorEastAsia"/>
          <w:sz w:val="22"/>
          <w:szCs w:val="22"/>
          <w:lang w:eastAsia="zh-CN"/>
        </w:rPr>
        <w:t>26</w:t>
      </w: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），并要得着权柄制伏列国，在千年国里与基督一同作王。……这要终极完成于新耶路撒冷，彰显神</w:t>
      </w: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的形像，有祂的荣耀和祂显出的样子，……并且运用神的神圣权柄，维持神对全宇宙的管治权，直到永远（创一</w:t>
      </w:r>
      <w:r w:rsidRPr="00D232DF">
        <w:rPr>
          <w:rFonts w:asciiTheme="minorEastAsia" w:eastAsiaTheme="minorEastAsia" w:hAnsiTheme="minorEastAsia"/>
          <w:sz w:val="22"/>
          <w:szCs w:val="22"/>
          <w:lang w:eastAsia="zh-CN"/>
        </w:rPr>
        <w:t>26</w:t>
      </w: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注</w:t>
      </w:r>
      <w:r w:rsidRPr="00D232DF">
        <w:rPr>
          <w:rFonts w:asciiTheme="minorEastAsia" w:eastAsiaTheme="minorEastAsia" w:hAnsiTheme="minorEastAsia"/>
          <w:sz w:val="22"/>
          <w:szCs w:val="22"/>
          <w:lang w:eastAsia="zh-CN"/>
        </w:rPr>
        <w:t>5</w:t>
      </w: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</w:t>
      </w:r>
    </w:p>
    <w:p w:rsidR="00D232DF" w:rsidRPr="00D232DF" w:rsidRDefault="00D232DF" w:rsidP="00D47E4E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在人受造且堕落之后，这位成为肉体，是神在人性中在地上生活、钉十字架、复活、升天且登宝座的奇妙者，从天降下；祂的降下乃是奇中之奇。这样一位奇妙者从天降下，产生了召会。</w:t>
      </w:r>
    </w:p>
    <w:p w:rsidR="00D232DF" w:rsidRPr="00D232DF" w:rsidRDefault="00D232DF" w:rsidP="00D47E4E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召会的产生不是只有一个民族，乃是有许多民族。在行传二章九至十一节，至少有不少于十五种方言的十五个国籍作代表。虽然这些人都是犹太人（</w:t>
      </w:r>
      <w:r w:rsidRPr="00D232DF">
        <w:rPr>
          <w:rFonts w:asciiTheme="minorEastAsia" w:eastAsiaTheme="minorEastAsia" w:hAnsiTheme="minorEastAsia"/>
          <w:sz w:val="22"/>
          <w:szCs w:val="22"/>
          <w:lang w:eastAsia="zh-CN"/>
        </w:rPr>
        <w:t>5</w:t>
      </w: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但在神主宰的权柄下，这些犹太人不是都说一种语言。……他们是犹太人，但他们是分裂且分散的。然而到了召会产生的时候，他们都聚集在一起；在那聚集里，召会产生了。这指明在旧人里分裂并分散的，在新人里完全恢复了。在旧人里，人是分裂且分散的；但在新人里，人聚集成为一。</w:t>
      </w:r>
    </w:p>
    <w:p w:rsidR="006F21F2" w:rsidRPr="005F40AD" w:rsidRDefault="00D232DF" w:rsidP="00D47E4E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若没有保罗的书信，我们无法看见关乎一个新人的光。以弗所二章十三节说，“但如今在基督耶稣里，你们这从前远离的人，靠着基督的血，已经得亲近了。”“得亲近”不仅指亲近神，也指亲近信徒。十四节说，“因祂自己是我们的和平，将两下作成一个，拆毁了中间隔断的墙，就是仇恨。”中间隔断的墙，乃是不同民族之间的分裂和分裂的因素。基督在十字架上拆毁了这因素。借此，基督已经从犹太和外邦这两班人创造成一个新人。四章二十二节说，“在从前的生活样式上，脱去了旧人，这旧人是照着那迷惑的情欲败坏</w:t>
      </w: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的。”脱去旧人就是脱去分裂且分散的人。穿上新人就是穿上聚集的一个新人，“这新人是照着神，在那实际的义和圣中所创造的。”（</w:t>
      </w:r>
      <w:r w:rsidRPr="00D232DF">
        <w:rPr>
          <w:rFonts w:asciiTheme="minorEastAsia" w:eastAsiaTheme="minorEastAsia" w:hAnsiTheme="minorEastAsia"/>
          <w:sz w:val="22"/>
          <w:szCs w:val="22"/>
          <w:lang w:eastAsia="zh-CN"/>
        </w:rPr>
        <w:t>24</w:t>
      </w: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）（</w:t>
      </w:r>
      <w:r w:rsidR="00115F43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李常受文集一九七七年</w:t>
      </w:r>
      <w:r w:rsidR="00115F43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第三册，六</w:t>
      </w:r>
      <w:r w:rsidRPr="00D232DF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五至六</w:t>
      </w:r>
      <w:r w:rsidRPr="00D232DF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D232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六页）</w:t>
      </w:r>
    </w:p>
    <w:p w:rsidR="006C7C73" w:rsidRPr="005F40AD" w:rsidRDefault="006C7C73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5F40AD" w:rsidTr="00C2040B">
        <w:tc>
          <w:tcPr>
            <w:tcW w:w="1295" w:type="dxa"/>
          </w:tcPr>
          <w:p w:rsidR="00F61AC6" w:rsidRPr="005F40AD" w:rsidRDefault="00F61AC6" w:rsidP="00D47E4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E40A97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="008D7544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FC0A2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23</w:t>
            </w:r>
          </w:p>
        </w:tc>
      </w:tr>
    </w:tbl>
    <w:bookmarkEnd w:id="1"/>
    <w:p w:rsidR="00F61AC6" w:rsidRPr="005F40AD" w:rsidRDefault="7D7D61B5" w:rsidP="00D47E4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044B68" w:rsidRDefault="00044B68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2:15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-16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在祂的肉体里，废掉了那规条中诫命的律法，好把两下在祂自己里面，创造成一个新人，成就了和平；既用十字架除灭了仇恨，便</w:t>
      </w:r>
      <w:r w:rsidR="005D223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这十字架，使两下在一个身体里与神和好了</w:t>
      </w:r>
      <w:r w:rsidR="00C02D7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5F40AD" w:rsidRDefault="7D7D61B5" w:rsidP="00D47E4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CB069B" w:rsidRPr="00171B9B" w:rsidRDefault="00CB06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2:15</w:t>
      </w:r>
      <w:r w:rsidR="005D223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-16</w:t>
      </w:r>
    </w:p>
    <w:p w:rsidR="00CB069B" w:rsidRPr="009200F8" w:rsidRDefault="00CB06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2:15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在祂的肉体里，废掉了那规条中诫命的律法，好把两下在祂自己里面，创造成一个新人，成就了和平；</w:t>
      </w:r>
    </w:p>
    <w:p w:rsidR="00CB069B" w:rsidRPr="009200F8" w:rsidRDefault="00CB06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2:16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既用十字架除灭了仇恨，便</w:t>
      </w:r>
      <w:r w:rsidR="005D223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这十字架，使两下在一个身体里与神和好了；</w:t>
      </w:r>
    </w:p>
    <w:p w:rsidR="00CB069B" w:rsidRPr="00171B9B" w:rsidRDefault="00CB06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希伯来书 </w:t>
      </w: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</w:p>
    <w:p w:rsidR="00CB069B" w:rsidRPr="009200F8" w:rsidRDefault="00CB06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儿女既同有血肉之体，祂也照样亲自有分于血肉之体，为要借着死，废除那掌死权的，就是魔鬼，</w:t>
      </w:r>
    </w:p>
    <w:p w:rsidR="00CB069B" w:rsidRPr="00171B9B" w:rsidRDefault="00CB06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6:6</w:t>
      </w: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；8:3</w:t>
      </w:r>
    </w:p>
    <w:p w:rsidR="00CB069B" w:rsidRPr="009200F8" w:rsidRDefault="00CB06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6:6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知道我们的旧人已经与祂同钉十字架，使罪的身体失效，叫我们不再作罪的奴仆，</w:t>
      </w:r>
    </w:p>
    <w:p w:rsidR="00CB069B" w:rsidRPr="009200F8" w:rsidRDefault="00CB06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8:3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律法因肉体而软弱，有所不能的，神，既在罪之肉体的样式里，并为着罪，差来了自己的儿子，就在肉体中定罪了罪，</w:t>
      </w:r>
    </w:p>
    <w:p w:rsidR="00CB069B" w:rsidRPr="00171B9B" w:rsidRDefault="00CB06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 xml:space="preserve">约翰福音 </w:t>
      </w: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1:29</w:t>
      </w:r>
    </w:p>
    <w:p w:rsidR="00CB069B" w:rsidRPr="009200F8" w:rsidRDefault="00CB06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1:29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次日，约翰看见耶稣向他走来，就说，看哪，神的羔羊，除去世人之罪的！</w:t>
      </w:r>
    </w:p>
    <w:p w:rsidR="00CB069B" w:rsidRPr="00171B9B" w:rsidRDefault="00CB06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5:24</w:t>
      </w:r>
    </w:p>
    <w:p w:rsidR="00CB069B" w:rsidRPr="009200F8" w:rsidRDefault="00CB06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5:24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但那属基督耶稣的人，是已经把肉体连肉体的邪情私欲，都钉了十字架。</w:t>
      </w:r>
    </w:p>
    <w:p w:rsidR="00CB069B" w:rsidRPr="00171B9B" w:rsidRDefault="00CB06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12:31</w:t>
      </w:r>
    </w:p>
    <w:p w:rsidR="008B567A" w:rsidRPr="005F40AD" w:rsidRDefault="00CB06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12:31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现在这世界受审判，这世界的王要被赶出去。</w:t>
      </w:r>
    </w:p>
    <w:p w:rsidR="00F61AC6" w:rsidRPr="005F40AD" w:rsidRDefault="00F61AC6" w:rsidP="00D47E4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60236D" w:rsidRPr="0060236D" w:rsidRDefault="0060236D" w:rsidP="00D47E4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236D">
        <w:rPr>
          <w:rFonts w:asciiTheme="minorEastAsia" w:eastAsiaTheme="minorEastAsia" w:hAnsiTheme="minorEastAsia" w:hint="eastAsia"/>
          <w:sz w:val="22"/>
          <w:szCs w:val="22"/>
        </w:rPr>
        <w:t>基督在祂的肉体里废掉了规条中诫命的律法，但是祂没有在祂的肉体里创造新人。……消极的事物在基督的肉体里被了结，而新人（那当然是积极的）乃是在基督自己里面有了新生的起头。我们需要谨慎注意以弗所二章十五节的两个辞：“在祂的肉体里”，和“在祂自己里面”。倘若我问你，你今天在哪里；你应该说，“我先前是在基督的肉体里，现今我是在基督自己里面。在祂的肉体里，我在十字架上被了结；但在基督自己里面，我被创造成为一个新人的一部分。”（</w:t>
      </w:r>
      <w:r w:rsidR="00BF0BF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0236D">
        <w:rPr>
          <w:rFonts w:asciiTheme="minorEastAsia" w:eastAsiaTheme="minorEastAsia" w:hAnsiTheme="minorEastAsia" w:hint="eastAsia"/>
          <w:sz w:val="22"/>
          <w:szCs w:val="22"/>
        </w:rPr>
        <w:t>以弗所书生命读经</w:t>
      </w:r>
      <w:r w:rsidR="00BF0BF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0236D">
        <w:rPr>
          <w:rFonts w:asciiTheme="minorEastAsia" w:eastAsiaTheme="minorEastAsia" w:hAnsiTheme="minorEastAsia" w:hint="eastAsia"/>
          <w:sz w:val="22"/>
          <w:szCs w:val="22"/>
        </w:rPr>
        <w:t>，二五四至二五五页）</w:t>
      </w:r>
    </w:p>
    <w:p w:rsidR="0060236D" w:rsidRPr="0060236D" w:rsidRDefault="0060236D" w:rsidP="00D47E4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236D">
        <w:rPr>
          <w:rFonts w:asciiTheme="minorEastAsia" w:eastAsiaTheme="minorEastAsia" w:hAnsiTheme="minorEastAsia" w:hint="eastAsia"/>
          <w:sz w:val="22"/>
          <w:szCs w:val="22"/>
        </w:rPr>
        <w:t>基督了结消极的事物之后，并没有停在那里。……虽然基督在肉体里被钉在十字架上，但是这个死把祂带进复活。在复活里，祂不再是在肉体里，反而是奇妙的灵。在祂的肉体里，我们这旧人被了结；而在奇妙的灵里，我们被创造成一个新人。我们的旧人和旧性情被钉时，那与我们堕落性情有关的规条也被除灭了。然后在基督的复活和祂奇妙的灵里，我们被创造成一个新人。</w:t>
      </w:r>
      <w:r w:rsidRPr="0060236D">
        <w:rPr>
          <w:rFonts w:asciiTheme="minorEastAsia" w:eastAsiaTheme="minorEastAsia" w:hAnsiTheme="minorEastAsia" w:hint="eastAsia"/>
          <w:sz w:val="22"/>
          <w:szCs w:val="22"/>
        </w:rPr>
        <w:lastRenderedPageBreak/>
        <w:t>说我们在出生之前就被钉，似乎不合理；但无论如何，在十字架上，在基督的肉体里，我们被了结了，这是一个奇妙的事实。不仅如此，在我们出生前，我们也在奇妙的灵里被创造成一个新人。</w:t>
      </w:r>
    </w:p>
    <w:p w:rsidR="0060236D" w:rsidRPr="0060236D" w:rsidRDefault="0060236D" w:rsidP="00D47E4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236D">
        <w:rPr>
          <w:rFonts w:asciiTheme="minorEastAsia" w:eastAsiaTheme="minorEastAsia" w:hAnsiTheme="minorEastAsia" w:hint="eastAsia"/>
          <w:sz w:val="22"/>
          <w:szCs w:val="22"/>
        </w:rPr>
        <w:t>“在祂自己里面”这句话非常有意义，指明基督不仅是一个新人（召会）的创造者，并且是这一个新人得以创造的范围和凭借。祂更是这新人的元素。我们被了结之后，就在祂里面领受了新的素质。基督自己成为我们的这个新元素。我们的旧人没有一样适合于新人的创造，因为我们从前的素质是有罪的。但是在祂里面有奇妙的素质，一个新人就在其中被创造。</w:t>
      </w:r>
    </w:p>
    <w:p w:rsidR="0060236D" w:rsidRPr="0060236D" w:rsidRDefault="0060236D" w:rsidP="00D47E4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236D">
        <w:rPr>
          <w:rFonts w:asciiTheme="minorEastAsia" w:eastAsiaTheme="minorEastAsia" w:hAnsiTheme="minorEastAsia" w:hint="eastAsia"/>
          <w:sz w:val="22"/>
          <w:szCs w:val="22"/>
        </w:rPr>
        <w:t>基督将神的性情作到人性里，创造了一个新人，就是召会。这神圣的工作是新的。在旧造里，神并没有将祂的性情作到祂的造物里，甚至也没有作到人里面。然而，在创造一个新人时，神的性情却作到人里面，使神性与人性成为一个实体。……污鬼和邪恶的天使知道一个新人已在神圣的素质里创造成了，这事实使他们害怕。为此，鬼魔的权势尽力不让基督徒看见这一个新人之创造的事实。因此，我们必须打这个真理的仗。我们需要祷告，好得着清明的心思，看见我们不仅在十字架上被了结，也借着这个了结迁到基督里。在基督里，祂用神圣的素质，把我们创造成一个新人。</w:t>
      </w:r>
    </w:p>
    <w:p w:rsidR="000E6705" w:rsidRPr="005F40AD" w:rsidRDefault="0060236D" w:rsidP="00D47E4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236D">
        <w:rPr>
          <w:rFonts w:asciiTheme="minorEastAsia" w:eastAsiaTheme="minorEastAsia" w:hAnsiTheme="minorEastAsia" w:hint="eastAsia"/>
          <w:sz w:val="22"/>
          <w:szCs w:val="22"/>
        </w:rPr>
        <w:t>我们和一切受造之物（由幔子上的基路伯所表征），都在基督的肉体里被钉在十字架上了。死既引我们进入复活，基督就在祂的复活里，把</w:t>
      </w:r>
      <w:r w:rsidRPr="0060236D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摆在祂自己里面，然后用祂神圣的素质，在祂自己里面把我们创造成一个新人。……不要忽略〔以弗所二章十五节〕“在祂自己里面”这个辞。我们若不在祂里面，就不可能被创造成一个新人，因为在我们自己里面，我们没有作新人成分的神圣素质。只有在神圣的素质里，并凭着神圣的素质，我们才得以被创造成一个新人。唯有在基督里，才可能有这素质。事实上，基督自己就是这个素质，这个元素。因此，基督是在祂自己里面，把两下创造成一个新人（</w:t>
      </w:r>
      <w:r w:rsidR="00BF0BF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0236D">
        <w:rPr>
          <w:rFonts w:asciiTheme="minorEastAsia" w:eastAsiaTheme="minorEastAsia" w:hAnsiTheme="minorEastAsia" w:hint="eastAsia"/>
          <w:sz w:val="22"/>
          <w:szCs w:val="22"/>
        </w:rPr>
        <w:t>以弗所书生命读经</w:t>
      </w:r>
      <w:r w:rsidR="00BF0BF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0236D">
        <w:rPr>
          <w:rFonts w:asciiTheme="minorEastAsia" w:eastAsiaTheme="minorEastAsia" w:hAnsiTheme="minorEastAsia" w:hint="eastAsia"/>
          <w:sz w:val="22"/>
          <w:szCs w:val="22"/>
        </w:rPr>
        <w:t>，二五五至二五七页）。</w:t>
      </w:r>
    </w:p>
    <w:p w:rsidR="00F61AC6" w:rsidRPr="005F40AD" w:rsidRDefault="00F61AC6" w:rsidP="00D47E4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5F40AD" w:rsidTr="00C2040B">
        <w:tc>
          <w:tcPr>
            <w:tcW w:w="1295" w:type="dxa"/>
          </w:tcPr>
          <w:p w:rsidR="00F61AC6" w:rsidRPr="005F40AD" w:rsidRDefault="00F61AC6" w:rsidP="00D47E4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E40A97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="00665EC9"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FC0A2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24</w:t>
            </w:r>
          </w:p>
        </w:tc>
      </w:tr>
    </w:tbl>
    <w:p w:rsidR="00F61AC6" w:rsidRPr="005F40AD" w:rsidRDefault="00F61AC6" w:rsidP="00D47E4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FA50A9" w:rsidRDefault="00462B18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3:10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为要借着召会，使诸天界里执政的、掌权的，现今得知神万般的智慧</w:t>
      </w:r>
      <w:r w:rsidR="00C02D7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5F40AD" w:rsidRDefault="7D7D61B5" w:rsidP="00D47E4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171B9B" w:rsidRPr="00171B9B" w:rsidRDefault="00171B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2:10</w:t>
      </w: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；3</w:t>
      </w: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:10</w:t>
      </w:r>
    </w:p>
    <w:p w:rsidR="00171B9B" w:rsidRPr="009200F8" w:rsidRDefault="00171B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2:10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我们原是神的杰作，在基督耶稣里，为着神早先预备好，要我们行在其中的善良事工创造的。</w:t>
      </w:r>
    </w:p>
    <w:p w:rsidR="00171B9B" w:rsidRPr="009200F8" w:rsidRDefault="00171B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3:10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为要借着召会，使诸天界里执政的、掌权的，现今得知神万般的智慧，</w:t>
      </w:r>
    </w:p>
    <w:p w:rsidR="00171B9B" w:rsidRPr="00171B9B" w:rsidRDefault="00171B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1:30</w:t>
      </w:r>
    </w:p>
    <w:p w:rsidR="00171B9B" w:rsidRPr="009200F8" w:rsidRDefault="00171B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1:30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但你们得在基督耶稣里，是出于神，这基督成了从神给我们的智慧：公义、圣别和救赎，</w:t>
      </w:r>
    </w:p>
    <w:p w:rsidR="00171B9B" w:rsidRPr="00171B9B" w:rsidRDefault="00171B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哥林多后书 </w:t>
      </w: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5:17</w:t>
      </w:r>
    </w:p>
    <w:p w:rsidR="00171B9B" w:rsidRPr="009200F8" w:rsidRDefault="00171B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5:17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因此，若有人在基督里，他就是新造；旧事已过，看哪，都变成新的了。</w:t>
      </w:r>
    </w:p>
    <w:p w:rsidR="00171B9B" w:rsidRPr="00171B9B" w:rsidRDefault="00171B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 xml:space="preserve">罗马书 </w:t>
      </w: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5:18</w:t>
      </w: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；6:19，22；8:10，23</w:t>
      </w:r>
    </w:p>
    <w:p w:rsidR="00171B9B" w:rsidRPr="009200F8" w:rsidRDefault="00171B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5:18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如此说来，借着一次的过犯，众人都被定罪，照样，借着一次的义行，众人也都被称义得生命了。</w:t>
      </w:r>
    </w:p>
    <w:p w:rsidR="00171B9B" w:rsidRPr="009200F8" w:rsidRDefault="00171B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6:19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我因你们肉体的软弱，就照着人的常情说，你们从前怎样将肢体献给不洁不法作奴仆，以至于不法，现今也要照样将肢体献给义作奴仆，以至于圣别。</w:t>
      </w:r>
    </w:p>
    <w:p w:rsidR="00171B9B" w:rsidRPr="009200F8" w:rsidRDefault="00171B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6:22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但现今你们既从罪里得了释放，作了神的奴仆，就有圣别的果子，结局就是永远的生命。</w:t>
      </w:r>
    </w:p>
    <w:p w:rsidR="00171B9B" w:rsidRPr="009200F8" w:rsidRDefault="00171B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8:10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但基督若在你们里面，身体固然因罪是死的，灵却因义是生命。</w:t>
      </w:r>
    </w:p>
    <w:p w:rsidR="00171B9B" w:rsidRPr="009200F8" w:rsidRDefault="00171B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8:23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不但如此，就是我们这有那灵作初熟果子的，也是自己里面叹息，热切等待儿子的名分，就是我们的身体得赎。</w:t>
      </w:r>
    </w:p>
    <w:p w:rsidR="00171B9B" w:rsidRPr="00171B9B" w:rsidRDefault="00171B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腓立比书 </w:t>
      </w: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3:21</w:t>
      </w:r>
    </w:p>
    <w:p w:rsidR="00874360" w:rsidRPr="005F40AD" w:rsidRDefault="00171B9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171B9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3:21</w:t>
      </w:r>
      <w:r w:rsidRPr="009200F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200F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祂要按着祂那甚至能叫万有归服自己的动力，将我们这卑贱的身体改变形状，使之同形于祂荣耀的身体。</w:t>
      </w:r>
    </w:p>
    <w:p w:rsidR="00ED305A" w:rsidRPr="005F40AD" w:rsidRDefault="00F61AC6" w:rsidP="00D47E4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07068B" w:rsidRPr="0007068B" w:rsidRDefault="0007068B" w:rsidP="00D47E4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7068B">
        <w:rPr>
          <w:rFonts w:asciiTheme="minorEastAsia" w:eastAsiaTheme="minorEastAsia" w:hAnsiTheme="minorEastAsia" w:hint="eastAsia"/>
          <w:sz w:val="22"/>
          <w:szCs w:val="22"/>
        </w:rPr>
        <w:t>在新人的创造里，首先我们天然的人被基督钉死，然后借着除去旧人，基督将神圣的元素分赐到我们里面，使我们成为一个新的实体，神的新发明（罗六</w:t>
      </w:r>
      <w:r w:rsidRPr="0007068B">
        <w:rPr>
          <w:rFonts w:asciiTheme="minorEastAsia" w:eastAsiaTheme="minorEastAsia" w:hAnsiTheme="minorEastAsia"/>
          <w:sz w:val="22"/>
          <w:szCs w:val="22"/>
        </w:rPr>
        <w:t>6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，林后五</w:t>
      </w:r>
      <w:r w:rsidRPr="0007068B">
        <w:rPr>
          <w:rFonts w:asciiTheme="minorEastAsia" w:eastAsiaTheme="minorEastAsia" w:hAnsiTheme="minorEastAsia"/>
          <w:sz w:val="22"/>
          <w:szCs w:val="22"/>
        </w:rPr>
        <w:t>17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）。犹太人和外邦人因着隔离的规条，被隔离达到极点。但他们两下在基督里，因着神圣的素质，已被创造成一个新的实体，就是一个团体的人，召会。</w:t>
      </w:r>
    </w:p>
    <w:p w:rsidR="0007068B" w:rsidRPr="0007068B" w:rsidRDefault="0007068B" w:rsidP="00D47E4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7068B">
        <w:rPr>
          <w:rFonts w:asciiTheme="minorEastAsia" w:eastAsiaTheme="minorEastAsia" w:hAnsiTheme="minorEastAsia" w:hint="eastAsia"/>
          <w:sz w:val="22"/>
          <w:szCs w:val="22"/>
        </w:rPr>
        <w:lastRenderedPageBreak/>
        <w:t>召会不仅是神的召会，基督的身体，那充满万有者的丰满（彰显）（弗一</w:t>
      </w:r>
      <w:r w:rsidRPr="0007068B">
        <w:rPr>
          <w:rFonts w:asciiTheme="minorEastAsia" w:eastAsiaTheme="minorEastAsia" w:hAnsiTheme="minorEastAsia"/>
          <w:sz w:val="22"/>
          <w:szCs w:val="22"/>
        </w:rPr>
        <w:t>23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），以及神的家属或家人，家，殿，居所（二</w:t>
      </w:r>
      <w:r w:rsidRPr="0007068B">
        <w:rPr>
          <w:rFonts w:asciiTheme="minorEastAsia" w:eastAsiaTheme="minorEastAsia" w:hAnsiTheme="minorEastAsia"/>
          <w:sz w:val="22"/>
          <w:szCs w:val="22"/>
        </w:rPr>
        <w:t>19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7068B">
        <w:rPr>
          <w:rFonts w:asciiTheme="minorEastAsia" w:eastAsiaTheme="minorEastAsia" w:hAnsiTheme="minorEastAsia"/>
          <w:sz w:val="22"/>
          <w:szCs w:val="22"/>
        </w:rPr>
        <w:t>21</w:t>
      </w:r>
      <w:r w:rsidR="00115F43">
        <w:rPr>
          <w:rFonts w:asciiTheme="minorEastAsia" w:eastAsiaTheme="minorEastAsia" w:hAnsiTheme="minorEastAsia"/>
          <w:sz w:val="22"/>
          <w:szCs w:val="22"/>
        </w:rPr>
        <w:t>～</w:t>
      </w:r>
      <w:r w:rsidRPr="0007068B">
        <w:rPr>
          <w:rFonts w:asciiTheme="minorEastAsia" w:eastAsiaTheme="minorEastAsia" w:hAnsiTheme="minorEastAsia"/>
          <w:sz w:val="22"/>
          <w:szCs w:val="22"/>
        </w:rPr>
        <w:t>22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），也是一个新人，是团体的，宇宙的，由犹太与外邦这两班人所创造成，由所有的信徒所组成；他们虽多，但在宇宙中只是一个新人。</w:t>
      </w:r>
    </w:p>
    <w:p w:rsidR="0007068B" w:rsidRPr="0007068B" w:rsidRDefault="0007068B" w:rsidP="00D47E4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7068B">
        <w:rPr>
          <w:rFonts w:asciiTheme="minorEastAsia" w:eastAsiaTheme="minorEastAsia" w:hAnsiTheme="minorEastAsia" w:hint="eastAsia"/>
          <w:sz w:val="22"/>
          <w:szCs w:val="22"/>
        </w:rPr>
        <w:t>神创造的人是一个集合体（创一</w:t>
      </w:r>
      <w:r w:rsidRPr="0007068B">
        <w:rPr>
          <w:rFonts w:asciiTheme="minorEastAsia" w:eastAsiaTheme="minorEastAsia" w:hAnsiTheme="minorEastAsia"/>
          <w:sz w:val="22"/>
          <w:szCs w:val="22"/>
        </w:rPr>
        <w:t>26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）。神创造的团体人，因着人堕落受了破坏。神现在需要借着在祂所穿上的肉体里废掉规条，而在祂自己里面创造成一个新人（</w:t>
      </w:r>
      <w:r w:rsidR="0023645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236454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第十一册，一四七至一四八页）。</w:t>
      </w:r>
    </w:p>
    <w:p w:rsidR="0007068B" w:rsidRPr="0007068B" w:rsidRDefault="0007068B" w:rsidP="00D47E4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7068B">
        <w:rPr>
          <w:rFonts w:asciiTheme="minorEastAsia" w:eastAsiaTheme="minorEastAsia" w:hAnsiTheme="minorEastAsia" w:hint="eastAsia"/>
          <w:sz w:val="22"/>
          <w:szCs w:val="22"/>
        </w:rPr>
        <w:t>杰作〔弗二</w:t>
      </w:r>
      <w:r w:rsidRPr="0007068B">
        <w:rPr>
          <w:rFonts w:asciiTheme="minorEastAsia" w:eastAsiaTheme="minorEastAsia" w:hAnsiTheme="minorEastAsia"/>
          <w:sz w:val="22"/>
          <w:szCs w:val="22"/>
        </w:rPr>
        <w:t>10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〕原文意，作好的东西，手工，或写成的诗章。……我们—召会—是神工作的杰作，也是一首诗章，彰显神无穷的智慧和神圣的设计。</w:t>
      </w:r>
    </w:p>
    <w:p w:rsidR="0007068B" w:rsidRPr="0007068B" w:rsidRDefault="0007068B" w:rsidP="00D47E4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7068B">
        <w:rPr>
          <w:rFonts w:asciiTheme="minorEastAsia" w:eastAsiaTheme="minorEastAsia" w:hAnsiTheme="minorEastAsia" w:hint="eastAsia"/>
          <w:sz w:val="22"/>
          <w:szCs w:val="22"/>
        </w:rPr>
        <w:t>神创造的诸天、地和人，不是神的杰作，但召会，基督的身体，那在万有中充满万有者的丰满（一</w:t>
      </w:r>
      <w:r w:rsidRPr="0007068B">
        <w:rPr>
          <w:rFonts w:asciiTheme="minorEastAsia" w:eastAsiaTheme="minorEastAsia" w:hAnsiTheme="minorEastAsia"/>
          <w:sz w:val="22"/>
          <w:szCs w:val="22"/>
        </w:rPr>
        <w:t>23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），团体和宇宙的新人（二</w:t>
      </w:r>
      <w:r w:rsidRPr="0007068B">
        <w:rPr>
          <w:rFonts w:asciiTheme="minorEastAsia" w:eastAsiaTheme="minorEastAsia" w:hAnsiTheme="minorEastAsia"/>
          <w:sz w:val="22"/>
          <w:szCs w:val="22"/>
        </w:rPr>
        <w:t>15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），乃是这样的杰作。我们为此已经靠着恩典得救，叫我们行在神早先预备好的善良事工中（</w:t>
      </w:r>
      <w:r w:rsidR="00BF0BF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BF0BF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，弗二</w:t>
      </w:r>
      <w:r w:rsidRPr="0007068B">
        <w:rPr>
          <w:rFonts w:asciiTheme="minorEastAsia" w:eastAsiaTheme="minorEastAsia" w:hAnsiTheme="minorEastAsia"/>
          <w:sz w:val="22"/>
          <w:szCs w:val="22"/>
        </w:rPr>
        <w:t>10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07068B">
        <w:rPr>
          <w:rFonts w:asciiTheme="minorEastAsia" w:eastAsiaTheme="minorEastAsia" w:hAnsiTheme="minorEastAsia"/>
          <w:sz w:val="22"/>
          <w:szCs w:val="22"/>
        </w:rPr>
        <w:t>1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07068B" w:rsidRPr="0007068B" w:rsidRDefault="0007068B" w:rsidP="00D47E4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7068B">
        <w:rPr>
          <w:rFonts w:asciiTheme="minorEastAsia" w:eastAsiaTheme="minorEastAsia" w:hAnsiTheme="minorEastAsia" w:hint="eastAsia"/>
          <w:sz w:val="22"/>
          <w:szCs w:val="22"/>
        </w:rPr>
        <w:t>我们—召会—是神工作的杰作，乃是宇宙中全新的东西，是神的新发明。我们借着重生，在基督里为神所创造，成为祂的新造（林后五</w:t>
      </w:r>
      <w:r w:rsidRPr="0007068B">
        <w:rPr>
          <w:rFonts w:asciiTheme="minorEastAsia" w:eastAsiaTheme="minorEastAsia" w:hAnsiTheme="minorEastAsia"/>
          <w:sz w:val="22"/>
          <w:szCs w:val="22"/>
        </w:rPr>
        <w:t>17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）（弗二</w:t>
      </w:r>
      <w:r w:rsidRPr="0007068B">
        <w:rPr>
          <w:rFonts w:asciiTheme="minorEastAsia" w:eastAsiaTheme="minorEastAsia" w:hAnsiTheme="minorEastAsia"/>
          <w:sz w:val="22"/>
          <w:szCs w:val="22"/>
        </w:rPr>
        <w:t>10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07068B">
        <w:rPr>
          <w:rFonts w:asciiTheme="minorEastAsia" w:eastAsiaTheme="minorEastAsia" w:hAnsiTheme="minorEastAsia"/>
          <w:sz w:val="22"/>
          <w:szCs w:val="22"/>
        </w:rPr>
        <w:t>3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07068B" w:rsidRPr="0007068B" w:rsidRDefault="0007068B" w:rsidP="00D47E4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7068B">
        <w:rPr>
          <w:rFonts w:asciiTheme="minorEastAsia" w:eastAsiaTheme="minorEastAsia" w:hAnsiTheme="minorEastAsia" w:hint="eastAsia"/>
          <w:sz w:val="22"/>
          <w:szCs w:val="22"/>
        </w:rPr>
        <w:t>基督成了从神给我们的智慧，作为在神救恩里三件重要的事物：（一）公义，为着我们的已往，借此我们已经得神称义，使我们能在灵里重生，得着神的生命（罗五</w:t>
      </w:r>
      <w:r w:rsidRPr="0007068B">
        <w:rPr>
          <w:rFonts w:asciiTheme="minorEastAsia" w:eastAsiaTheme="minorEastAsia" w:hAnsiTheme="minorEastAsia"/>
          <w:sz w:val="22"/>
          <w:szCs w:val="22"/>
        </w:rPr>
        <w:t>18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）；（二）圣别，为着我们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lastRenderedPageBreak/>
        <w:t>的现在，借此我们在魂里渐渐被圣别，也就是在我们的心思、情感和意志里，因祂神圣的生命渐渐被变化（六</w:t>
      </w:r>
      <w:r w:rsidRPr="0007068B">
        <w:rPr>
          <w:rFonts w:asciiTheme="minorEastAsia" w:eastAsiaTheme="minorEastAsia" w:hAnsiTheme="minorEastAsia"/>
          <w:sz w:val="22"/>
          <w:szCs w:val="22"/>
        </w:rPr>
        <w:t>19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7068B">
        <w:rPr>
          <w:rFonts w:asciiTheme="minorEastAsia" w:eastAsiaTheme="minorEastAsia" w:hAnsiTheme="minorEastAsia"/>
          <w:sz w:val="22"/>
          <w:szCs w:val="22"/>
        </w:rPr>
        <w:t>22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）；（三）救赎，为着我们的将来，就是我们的身体得赎（八</w:t>
      </w:r>
      <w:r w:rsidRPr="0007068B">
        <w:rPr>
          <w:rFonts w:asciiTheme="minorEastAsia" w:eastAsiaTheme="minorEastAsia" w:hAnsiTheme="minorEastAsia"/>
          <w:sz w:val="22"/>
          <w:szCs w:val="22"/>
        </w:rPr>
        <w:t>23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），借此我们的身体要因祂神圣的生命改变形状，有祂荣耀的样式（腓三</w:t>
      </w:r>
      <w:r w:rsidRPr="0007068B">
        <w:rPr>
          <w:rFonts w:asciiTheme="minorEastAsia" w:eastAsiaTheme="minorEastAsia" w:hAnsiTheme="minorEastAsia"/>
          <w:sz w:val="22"/>
          <w:szCs w:val="22"/>
        </w:rPr>
        <w:t>21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）。我们能有分于这样完整且完全的救恩，使我们的全人—灵、魂、体—在生机上与基督成为一，并使基督成为我们的一切，这全是出于神，不是出于我们自己，使我们可以在祂里面，而不在自己里面，夸口并夸耀（林前一</w:t>
      </w:r>
      <w:r w:rsidRPr="0007068B">
        <w:rPr>
          <w:rFonts w:asciiTheme="minorEastAsia" w:eastAsiaTheme="minorEastAsia" w:hAnsiTheme="minorEastAsia"/>
          <w:sz w:val="22"/>
          <w:szCs w:val="22"/>
        </w:rPr>
        <w:t>30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07068B">
        <w:rPr>
          <w:rFonts w:asciiTheme="minorEastAsia" w:eastAsiaTheme="minorEastAsia" w:hAnsiTheme="minorEastAsia"/>
          <w:sz w:val="22"/>
          <w:szCs w:val="22"/>
        </w:rPr>
        <w:t>2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DE2B17" w:rsidRPr="005F40AD" w:rsidRDefault="0007068B" w:rsidP="00D47E4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7068B">
        <w:rPr>
          <w:rFonts w:asciiTheme="minorEastAsia" w:eastAsiaTheme="minorEastAsia" w:hAnsiTheme="minorEastAsia" w:hint="eastAsia"/>
          <w:sz w:val="22"/>
          <w:szCs w:val="22"/>
        </w:rPr>
        <w:t>召会是从基督那追测不尽的丰富产生的，如以弗所三章八节所启示。当神所拣选的人有分于并享受基督的丰富时，这些丰富就把他们构成召会；借着召会，诸天界里执政和掌权的天使，就得知神万般的智慧。因此，召会是神对基督一切所是的智慧展示（弗三</w:t>
      </w:r>
      <w:r w:rsidRPr="0007068B">
        <w:rPr>
          <w:rFonts w:asciiTheme="minorEastAsia" w:eastAsiaTheme="minorEastAsia" w:hAnsiTheme="minorEastAsia"/>
          <w:sz w:val="22"/>
          <w:szCs w:val="22"/>
        </w:rPr>
        <w:t>10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07068B">
        <w:rPr>
          <w:rFonts w:asciiTheme="minorEastAsia" w:eastAsiaTheme="minorEastAsia" w:hAnsiTheme="minorEastAsia"/>
          <w:sz w:val="22"/>
          <w:szCs w:val="22"/>
        </w:rPr>
        <w:t>1</w:t>
      </w:r>
      <w:r w:rsidRPr="0007068B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485646" w:rsidRPr="005F40AD" w:rsidRDefault="00485646" w:rsidP="00D47E4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C30A41" w:rsidRPr="005F40AD" w:rsidTr="00C2040B">
        <w:tc>
          <w:tcPr>
            <w:tcW w:w="1452" w:type="dxa"/>
          </w:tcPr>
          <w:p w:rsidR="00F61AC6" w:rsidRPr="005F40AD" w:rsidRDefault="00F61AC6" w:rsidP="00D47E4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E40A97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="00665EC9"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FC0A2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25</w:t>
            </w:r>
          </w:p>
        </w:tc>
      </w:tr>
    </w:tbl>
    <w:p w:rsidR="00A86F92" w:rsidRPr="005F40AD" w:rsidRDefault="00F61AC6" w:rsidP="00D47E4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227888" w:rsidRPr="005F40AD" w:rsidRDefault="00563D4F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因祂自己是我们的和平，将两下作成一个，拆毁了中间隔断的墙，就是仇恨</w:t>
      </w:r>
      <w:r w:rsidR="00C02D7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D60461" w:rsidRPr="005F40AD" w:rsidRDefault="00D60461" w:rsidP="00D47E4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F26DA2" w:rsidRPr="00044FD0" w:rsidRDefault="00F26DA2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="00663CEB"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</w:p>
    <w:p w:rsidR="00663CEB" w:rsidRPr="00663CEB" w:rsidRDefault="00F26DA2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  <w:r w:rsidR="00663CEB"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663CEB"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因祂自己是我们的和平，将两下作成一个，拆毁了中间隔断的墙，就是仇恨，</w:t>
      </w:r>
    </w:p>
    <w:p w:rsidR="008A184D" w:rsidRPr="00044FD0" w:rsidRDefault="00F26DA2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歌罗西书 </w:t>
      </w:r>
      <w:r w:rsidR="00663CEB"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；1:15-</w:t>
      </w:r>
      <w:r w:rsidR="002E3CA6"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20</w:t>
      </w:r>
      <w:r w:rsidR="00021D5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，28</w:t>
      </w:r>
    </w:p>
    <w:p w:rsidR="00663CEB" w:rsidRPr="00663CEB" w:rsidRDefault="008A184D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  <w:r w:rsidR="00663CEB"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663CEB"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涂抹了规条上所写，攻击我们，反对我们的字据，并且把它撤去，钉在十字架上。</w:t>
      </w:r>
    </w:p>
    <w:p w:rsidR="00663CEB" w:rsidRPr="00663CEB" w:rsidRDefault="00663CE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1:15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爱子是那不能看见之神的像，是一切受造之物的首生者。</w:t>
      </w:r>
    </w:p>
    <w:p w:rsidR="00663CEB" w:rsidRPr="00663CEB" w:rsidRDefault="00663CE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1:16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因为万有，无论是在诸天之上的、在地上的、能看见的、不能看见的、或是有位的、主治的、执政的、掌权的，都是在祂里面造的；万有都是借着祂并为着祂造的；</w:t>
      </w:r>
    </w:p>
    <w:p w:rsidR="00663CEB" w:rsidRPr="00663CEB" w:rsidRDefault="00663CE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TW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TW"/>
        </w:rPr>
        <w:t>1:17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TW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TW"/>
        </w:rPr>
        <w:t>祂在万有之先，万有也在祂里面得以维系；</w:t>
      </w:r>
    </w:p>
    <w:p w:rsidR="00663CEB" w:rsidRPr="00663CEB" w:rsidRDefault="00663CE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1:18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祂也是召会身体的头；祂是元始，是从死人中复活的首生者，使祂可以在万有中居首位；</w:t>
      </w:r>
    </w:p>
    <w:p w:rsidR="00663CEB" w:rsidRPr="00663CEB" w:rsidRDefault="00663CE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1:19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因为一切的丰满，乐意居住在祂里面，</w:t>
      </w:r>
    </w:p>
    <w:p w:rsidR="00663CEB" w:rsidRPr="00663CEB" w:rsidRDefault="00663CE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1:20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并且既借着祂在十字架上的血，成就了和平，便借着祂叫万有，无论是在地上的、或是在诸天之上的，都与自己和好了。</w:t>
      </w:r>
    </w:p>
    <w:p w:rsidR="00663CEB" w:rsidRPr="00663CEB" w:rsidRDefault="00663CE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1:28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我们宣扬祂，是用全般的智慧警戒各人，教导各人，好将各人在基督里成熟</w:t>
      </w:r>
      <w:r w:rsidR="00A41D5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献上；</w:t>
      </w:r>
    </w:p>
    <w:p w:rsidR="00C307EB" w:rsidRPr="005F40AD" w:rsidRDefault="00F61AC6" w:rsidP="00D47E4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4E5B87" w:rsidRPr="004E5B87" w:rsidRDefault="004E5B87" w:rsidP="00D47E4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E5B87">
        <w:rPr>
          <w:rFonts w:asciiTheme="minorEastAsia" w:eastAsiaTheme="minorEastAsia" w:hAnsiTheme="minorEastAsia" w:hint="eastAsia"/>
          <w:sz w:val="22"/>
          <w:szCs w:val="22"/>
        </w:rPr>
        <w:t>我们可能喜欢某些作法，但我们不该坚持。我们若坚持某种特殊的作法，我们就会把它造成规条，而产生间隔，形成仇恨。基督徒因着规条而分裂，就如关于受浸的各种规条……〔或〕因着乐器的使用而分裂。……坚持任何一种作法，就是造成分裂。因此，我们必须没有任何规条。在基督的十字架上，所有的规条都废掉了。</w:t>
      </w:r>
    </w:p>
    <w:p w:rsidR="004E5B87" w:rsidRPr="004E5B87" w:rsidRDefault="004E5B87" w:rsidP="00D47E4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E5B87">
        <w:rPr>
          <w:rFonts w:asciiTheme="minorEastAsia" w:eastAsiaTheme="minorEastAsia" w:hAnsiTheme="minorEastAsia" w:hint="eastAsia"/>
          <w:sz w:val="22"/>
          <w:szCs w:val="22"/>
        </w:rPr>
        <w:t>因为规条造成仇恨和分裂，所以我们必须十分谨慎地对待规条。甚至在彼此非常亲近的人中间，规条也很可能成为仇恨的由来。……所以，我们必须弃绝一切规条，而顺着圣徒们的作法；只要这些作法不牵涉任何犯罪、不道德或拜偶像的事。虽然</w:t>
      </w:r>
      <w:r w:rsidRPr="004E5B87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我们不称许某些作法，但为着不给规条任何地位，我们应当顺应而行。</w:t>
      </w:r>
    </w:p>
    <w:p w:rsidR="004E5B87" w:rsidRPr="004E5B87" w:rsidRDefault="004E5B87" w:rsidP="00D47E4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E5B87">
        <w:rPr>
          <w:rFonts w:asciiTheme="minorEastAsia" w:eastAsiaTheme="minorEastAsia" w:hAnsiTheme="minorEastAsia" w:hint="eastAsia"/>
          <w:sz w:val="22"/>
          <w:szCs w:val="22"/>
        </w:rPr>
        <w:t>基督借着废掉那规条中诫命的律法，拆毁了犹太人和外邦人中间隔断的墙。当祂被钉在十字架上时，一切的规条也都被钉在那里（西二</w:t>
      </w:r>
      <w:r w:rsidRPr="004E5B87">
        <w:rPr>
          <w:rFonts w:asciiTheme="minorEastAsia" w:eastAsiaTheme="minorEastAsia" w:hAnsiTheme="minorEastAsia"/>
          <w:sz w:val="22"/>
          <w:szCs w:val="22"/>
        </w:rPr>
        <w:t>14</w:t>
      </w:r>
      <w:r w:rsidRPr="004E5B87">
        <w:rPr>
          <w:rFonts w:asciiTheme="minorEastAsia" w:eastAsiaTheme="minorEastAsia" w:hAnsiTheme="minorEastAsia" w:hint="eastAsia"/>
          <w:sz w:val="22"/>
          <w:szCs w:val="22"/>
        </w:rPr>
        <w:t>）。以弗所二章十五节所说的律法，不是道德诫命的律法，乃是仪式诫命的律法，如行割礼、守安息日以及某些饮食的条例（</w:t>
      </w:r>
      <w:r w:rsidR="009E683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4E5B87">
        <w:rPr>
          <w:rFonts w:asciiTheme="minorEastAsia" w:eastAsiaTheme="minorEastAsia" w:hAnsiTheme="minorEastAsia" w:hint="eastAsia"/>
          <w:sz w:val="22"/>
          <w:szCs w:val="22"/>
        </w:rPr>
        <w:t>以弗所书生命读经</w:t>
      </w:r>
      <w:r w:rsidR="009E683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4E5B87">
        <w:rPr>
          <w:rFonts w:asciiTheme="minorEastAsia" w:eastAsiaTheme="minorEastAsia" w:hAnsiTheme="minorEastAsia" w:hint="eastAsia"/>
          <w:sz w:val="22"/>
          <w:szCs w:val="22"/>
        </w:rPr>
        <w:t>，二四四至二四六页）。</w:t>
      </w:r>
    </w:p>
    <w:p w:rsidR="004E5B87" w:rsidRPr="004E5B87" w:rsidRDefault="004E5B87" w:rsidP="00D47E4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E5B87">
        <w:rPr>
          <w:rFonts w:asciiTheme="minorEastAsia" w:eastAsiaTheme="minorEastAsia" w:hAnsiTheme="minorEastAsia" w:hint="eastAsia"/>
          <w:sz w:val="22"/>
          <w:szCs w:val="22"/>
        </w:rPr>
        <w:t>规条是生活和敬拜的形式或作法。……我们必须谨慎，不要把我们生活或敬拜的方式弄成规条。同时，我们也不该把别人所作的当作规条。我们若都这样实行，就不会有难处。</w:t>
      </w:r>
    </w:p>
    <w:p w:rsidR="004E5B87" w:rsidRPr="004E5B87" w:rsidRDefault="004E5B87" w:rsidP="00D47E4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E5B87">
        <w:rPr>
          <w:rFonts w:asciiTheme="minorEastAsia" w:eastAsiaTheme="minorEastAsia" w:hAnsiTheme="minorEastAsia" w:hint="eastAsia"/>
          <w:sz w:val="22"/>
          <w:szCs w:val="22"/>
        </w:rPr>
        <w:t>由于交通和通讯的进步，世界上的人越来越融合。这是在神主宰的权柄之下，使祂能得着新人，就是包含所有不同民族的正当召会生活。所以，关于我们的生活方式，我们都必须学习不在别人身上强加任何要求，也不要有任何规条。</w:t>
      </w:r>
    </w:p>
    <w:p w:rsidR="004E5B87" w:rsidRPr="004E5B87" w:rsidRDefault="004E5B87" w:rsidP="00D47E4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E5B87">
        <w:rPr>
          <w:rFonts w:asciiTheme="minorEastAsia" w:eastAsiaTheme="minorEastAsia" w:hAnsiTheme="minorEastAsia" w:hint="eastAsia"/>
          <w:sz w:val="22"/>
          <w:szCs w:val="22"/>
        </w:rPr>
        <w:t>人与人之间的不同，开始于巴别。在神的经纶里，在召会生活中，我们必须胜过巴别。我们的语言能成为规条。当我们在另一个国家长久居留，甚至住在那里时，若是可能，我们应当学习当地的语言，不要坚持说自己的家乡话。</w:t>
      </w:r>
    </w:p>
    <w:p w:rsidR="004E5B87" w:rsidRPr="004E5B87" w:rsidRDefault="004E5B87" w:rsidP="00D47E4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E5B87">
        <w:rPr>
          <w:rFonts w:asciiTheme="minorEastAsia" w:eastAsiaTheme="minorEastAsia" w:hAnsiTheme="minorEastAsia" w:hint="eastAsia"/>
          <w:sz w:val="22"/>
          <w:szCs w:val="22"/>
        </w:rPr>
        <w:t>我们这些蒙救赎并在恢复中的人，已经迁到基督里，并在召会生活中；我们必须学习恨恶那使不同民族分裂的差异。世人认为文化的差异乃是声望的标记，但是在基督里我们都摆脱了这声望；现今我们唯一的声望乃是基督和真正的一。我们所在之</w:t>
      </w:r>
      <w:r w:rsidRPr="004E5B87">
        <w:rPr>
          <w:rFonts w:asciiTheme="minorEastAsia" w:eastAsiaTheme="minorEastAsia" w:hAnsiTheme="minorEastAsia" w:hint="eastAsia"/>
          <w:sz w:val="22"/>
          <w:szCs w:val="22"/>
        </w:rPr>
        <w:lastRenderedPageBreak/>
        <w:t>地或会所，不该有独特的声望。我们都该操练自己顺着别人。只要某种实行不牵涉到淫乱或不道德的事，就没有什么不对。不要执着于你的声望。我们若愿意放下我们文化的骄傲，主才有可能得着正当的召会生活。</w:t>
      </w:r>
    </w:p>
    <w:p w:rsidR="00394633" w:rsidRPr="005F40AD" w:rsidRDefault="004E5B87" w:rsidP="00D47E4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E5B87">
        <w:rPr>
          <w:rFonts w:asciiTheme="minorEastAsia" w:eastAsiaTheme="minorEastAsia" w:hAnsiTheme="minorEastAsia" w:hint="eastAsia"/>
          <w:sz w:val="22"/>
          <w:szCs w:val="22"/>
        </w:rPr>
        <w:t>拆毁中间隔断的墙是为着新人、神的国民、神的家人以及神居所的建造。我们若持守我们的不同，就不可能有这四方面的召会生活。基督教满了不同民族之间分裂的差异。因这缘故，在恢复之外的基督徒不可能有召会生活。为着召会生活的缘故，一切的不同都必须踩在我们的脚下（</w:t>
      </w:r>
      <w:r w:rsidR="000D120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4E5B87">
        <w:rPr>
          <w:rFonts w:asciiTheme="minorEastAsia" w:eastAsiaTheme="minorEastAsia" w:hAnsiTheme="minorEastAsia" w:hint="eastAsia"/>
          <w:sz w:val="22"/>
          <w:szCs w:val="22"/>
        </w:rPr>
        <w:t>以弗所书生命读经</w:t>
      </w:r>
      <w:r w:rsidR="000D1204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4E5B87">
        <w:rPr>
          <w:rFonts w:asciiTheme="minorEastAsia" w:eastAsiaTheme="minorEastAsia" w:hAnsiTheme="minorEastAsia" w:hint="eastAsia"/>
          <w:sz w:val="22"/>
          <w:szCs w:val="22"/>
        </w:rPr>
        <w:t>，二四六至二四八页）。</w:t>
      </w:r>
    </w:p>
    <w:p w:rsidR="00D331DD" w:rsidRDefault="00D331DD" w:rsidP="00D47E4E">
      <w:pPr>
        <w:ind w:right="-29" w:firstLine="450"/>
        <w:jc w:val="both"/>
        <w:rPr>
          <w:ins w:id="3" w:author="cnyc" w:date="2025-09-20T16:19:00Z"/>
          <w:rFonts w:asciiTheme="minorEastAsia" w:eastAsiaTheme="minorEastAsia" w:hAnsiTheme="minorEastAsia"/>
          <w:sz w:val="22"/>
          <w:szCs w:val="22"/>
        </w:rPr>
      </w:pPr>
    </w:p>
    <w:p w:rsidR="0066588F" w:rsidRPr="005F40AD" w:rsidRDefault="0066588F" w:rsidP="00D47E4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07DB5" w:rsidRPr="005F40AD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5F40AD" w:rsidRDefault="00F61AC6" w:rsidP="00D47E4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2B09CF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FC0A2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CD44B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6</w:t>
            </w:r>
          </w:p>
        </w:tc>
      </w:tr>
    </w:tbl>
    <w:p w:rsidR="005F4687" w:rsidRPr="005F40AD" w:rsidRDefault="00F61AC6" w:rsidP="00D47E4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5F40AD" w:rsidRDefault="00C953D0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3376BF"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3:15</w:t>
      </w:r>
      <w:r w:rsidR="003376BF"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3376BF"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又要让基督的平安在你们心里作仲裁，你们在一个身体里蒙召，也是为了这平安；且要感恩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5F40AD" w:rsidRDefault="00F61AC6" w:rsidP="00D47E4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0C0B5B" w:rsidRDefault="000C0B5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3:15</w:t>
      </w:r>
    </w:p>
    <w:p w:rsidR="000C0B5B" w:rsidRPr="00663CEB" w:rsidRDefault="000C0B5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3:15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又要让基督的平安在你们心里作仲裁，你们在一个身体里蒙召，也是为了这平安；且要感恩。</w:t>
      </w:r>
    </w:p>
    <w:p w:rsidR="000C0B5B" w:rsidRPr="00044FD0" w:rsidRDefault="000C0B5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4:3</w:t>
      </w: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，22-24</w:t>
      </w:r>
    </w:p>
    <w:p w:rsidR="000C0B5B" w:rsidRPr="00663CEB" w:rsidRDefault="000C0B5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4:3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以和平的联索，竭力保守那灵的一：</w:t>
      </w:r>
    </w:p>
    <w:p w:rsidR="000C0B5B" w:rsidRPr="00663CEB" w:rsidRDefault="000C0B5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4:22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在从前的生活样式上，脱去了旧人，这旧人是照着那迷惑的情欲败坏的；</w:t>
      </w:r>
    </w:p>
    <w:p w:rsidR="000C0B5B" w:rsidRPr="00663CEB" w:rsidRDefault="000C0B5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4:23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而在你们心思的灵里得以更新，</w:t>
      </w:r>
    </w:p>
    <w:p w:rsidR="000C0B5B" w:rsidRPr="00663CEB" w:rsidRDefault="000C0B5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4:24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并且穿上了新人，这新人是照着神，在那实际的义和圣中所创造的。</w:t>
      </w:r>
    </w:p>
    <w:p w:rsidR="000C0B5B" w:rsidRPr="00044FD0" w:rsidRDefault="000C0B5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歌罗西书 </w:t>
      </w: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3:12</w:t>
      </w: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-15；</w:t>
      </w: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-18</w:t>
      </w:r>
    </w:p>
    <w:p w:rsidR="000C0B5B" w:rsidRPr="00663CEB" w:rsidRDefault="000C0B5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3:12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所以你们既是神的选民，圣别蒙爱的人，就要穿上怜恤的心肠、恩慈、卑微、温柔、恒忍。</w:t>
      </w:r>
    </w:p>
    <w:p w:rsidR="000C0B5B" w:rsidRPr="00663CEB" w:rsidRDefault="000C0B5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3:13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倘若这人与那人有嫌隙，总要彼此容忍，彼此饶恕；主怎样饶恕了你们，你们也要怎样饶恕人。</w:t>
      </w:r>
    </w:p>
    <w:p w:rsidR="000C0B5B" w:rsidRPr="00663CEB" w:rsidRDefault="000C0B5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3:14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在这一切之上，还要穿上爱，爱是全德的联索。</w:t>
      </w:r>
    </w:p>
    <w:p w:rsidR="000C0B5B" w:rsidRPr="00663CEB" w:rsidRDefault="000C0B5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3:15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又要让基督的平安在你们心里作仲裁，你们在一个身体里蒙召，也是为了这平安；且要感恩。</w:t>
      </w:r>
    </w:p>
    <w:p w:rsidR="000C0B5B" w:rsidRPr="00663CEB" w:rsidRDefault="000C0B5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涂抹了规条上所写，攻击我们，反对我们的字据，并且把它撤去，钉在十字架上。</w:t>
      </w:r>
    </w:p>
    <w:p w:rsidR="000C0B5B" w:rsidRPr="00663CEB" w:rsidRDefault="000C0B5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2:15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既将执政的和掌权的脱下，神就把他们公然示众，仗着十字架在凯旋中向他们夸胜。</w:t>
      </w:r>
    </w:p>
    <w:p w:rsidR="000C0B5B" w:rsidRPr="00663CEB" w:rsidRDefault="000C0B5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2:16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所以不拘在饮食上、或在节期、月朔、或安息日方面，都不可让人论断你们，</w:t>
      </w:r>
    </w:p>
    <w:p w:rsidR="000C0B5B" w:rsidRPr="00663CEB" w:rsidRDefault="000C0B5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2:17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这些原是要来之事的影儿，那实体却属于基督。</w:t>
      </w:r>
    </w:p>
    <w:p w:rsidR="00E03F07" w:rsidRPr="005F40AD" w:rsidRDefault="000C0B5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2:18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不可让人凭故意卑微，并敬拜天使，所作反对你们的判断，骗取你们的奖赏；这等人留恋于所见过的，随着自己肉体的心思，徒然自高自大，</w:t>
      </w:r>
    </w:p>
    <w:p w:rsidR="00647EA6" w:rsidRPr="005F40AD" w:rsidRDefault="00F61AC6" w:rsidP="00D47E4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3376BF" w:rsidRPr="003376BF" w:rsidRDefault="003376BF" w:rsidP="00D47E4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376BF">
        <w:rPr>
          <w:rFonts w:asciiTheme="minorEastAsia" w:eastAsiaTheme="minorEastAsia" w:hAnsiTheme="minorEastAsia" w:hint="eastAsia"/>
          <w:sz w:val="22"/>
          <w:szCs w:val="22"/>
        </w:rPr>
        <w:t>按原文，〔歌罗西三章十五节的〕“作仲裁”一辞的希腊文也可译为：“作裁判”，“作主席”，“登位作每件事的管治者和决断者”。……为着基督身体正当的生活，我们需要基督的平安在我们心里，</w:t>
      </w:r>
      <w:r w:rsidRPr="003376BF">
        <w:rPr>
          <w:rFonts w:asciiTheme="minorEastAsia" w:eastAsiaTheme="minorEastAsia" w:hAnsiTheme="minorEastAsia" w:hint="eastAsia"/>
          <w:sz w:val="22"/>
          <w:szCs w:val="22"/>
        </w:rPr>
        <w:lastRenderedPageBreak/>
        <w:t>在祂身体众肢体的关系上，仲裁、调整并断定一切的事。我们是为了基督的平安蒙召的，这也该是我们让这平安在我们心里作仲裁的动机（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376BF">
        <w:rPr>
          <w:rFonts w:asciiTheme="minorEastAsia" w:eastAsiaTheme="minorEastAsia" w:hAnsiTheme="minorEastAsia" w:hint="eastAsia"/>
          <w:sz w:val="22"/>
          <w:szCs w:val="22"/>
        </w:rPr>
        <w:t>歌罗西书生命读经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376BF">
        <w:rPr>
          <w:rFonts w:asciiTheme="minorEastAsia" w:eastAsiaTheme="minorEastAsia" w:hAnsiTheme="minorEastAsia" w:hint="eastAsia"/>
          <w:sz w:val="22"/>
          <w:szCs w:val="22"/>
        </w:rPr>
        <w:t>，二九八至二九九页）。</w:t>
      </w:r>
    </w:p>
    <w:p w:rsidR="003376BF" w:rsidRPr="003376BF" w:rsidRDefault="003376BF" w:rsidP="00D47E4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376BF">
        <w:rPr>
          <w:rFonts w:asciiTheme="minorEastAsia" w:eastAsiaTheme="minorEastAsia" w:hAnsiTheme="minorEastAsia" w:hint="eastAsia"/>
          <w:sz w:val="22"/>
          <w:szCs w:val="22"/>
        </w:rPr>
        <w:t>我们若想想自己的经历，就会领悟，我们基督徒里面总是有两三派。为这缘故，我们需要一位仲裁者。各派之间不同的意见与争议，总需要仲裁者来平息。……我们基督徒比不信的人还麻烦。得救以前，我们是在撒但那一派的控制之下。我们纵情属世的享乐，里面一点争执都没有。但如今我们得救了，也许有一派鼓励我们作一件事，另一派却鼓励我们作另一件事。因此，我们需要内里的仲裁来解决我们里面的争执。我们需要有人来主持我们里面所开的会议。从歌罗西三章十五节来看，这个主持人，这位仲裁者，乃是基督的平安。</w:t>
      </w:r>
    </w:p>
    <w:p w:rsidR="003376BF" w:rsidRPr="003376BF" w:rsidRDefault="003376BF" w:rsidP="00D47E4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376BF">
        <w:rPr>
          <w:rFonts w:asciiTheme="minorEastAsia" w:eastAsiaTheme="minorEastAsia" w:hAnsiTheme="minorEastAsia" w:hint="eastAsia"/>
          <w:sz w:val="22"/>
          <w:szCs w:val="22"/>
        </w:rPr>
        <w:t>每当我们感觉我们里面各派在争执或争吵时，我们需要让基督的平安来作主席，并让这个平安，就是新人的一，来管理我们。让这平安，这个一，来下断语。</w:t>
      </w:r>
    </w:p>
    <w:p w:rsidR="003376BF" w:rsidRPr="003376BF" w:rsidRDefault="003376BF" w:rsidP="00D47E4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376BF">
        <w:rPr>
          <w:rFonts w:asciiTheme="minorEastAsia" w:eastAsiaTheme="minorEastAsia" w:hAnsiTheme="minorEastAsia" w:hint="eastAsia"/>
          <w:sz w:val="22"/>
          <w:szCs w:val="22"/>
        </w:rPr>
        <w:t>如果我们一直让基督的平安作王管治，我们就不会得罪别人，破坏别人。我们反而会靠着主的恩典连同祂的平安，把生命供应给别人。一个地方召会里的一，和众召会之间的一，……单单是由基督的平安作仲裁来维持的。主恢复的治理和维持不是我们的责任。众召会以及整个恢复，都在基督的平安作仲裁之下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376BF">
        <w:rPr>
          <w:rFonts w:asciiTheme="minorEastAsia" w:eastAsiaTheme="minorEastAsia" w:hAnsiTheme="minorEastAsia" w:hint="eastAsia"/>
          <w:sz w:val="22"/>
          <w:szCs w:val="22"/>
        </w:rPr>
        <w:t>歌罗西书生命读经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376BF">
        <w:rPr>
          <w:rFonts w:asciiTheme="minorEastAsia" w:eastAsiaTheme="minorEastAsia" w:hAnsiTheme="minorEastAsia" w:hint="eastAsia"/>
          <w:sz w:val="22"/>
          <w:szCs w:val="22"/>
        </w:rPr>
        <w:t>，二九九、三</w:t>
      </w:r>
      <w:r w:rsidRPr="003376BF">
        <w:rPr>
          <w:rFonts w:asciiTheme="minorEastAsia" w:eastAsiaTheme="minorEastAsia" w:hAnsiTheme="minorEastAsia"/>
          <w:sz w:val="22"/>
          <w:szCs w:val="22"/>
        </w:rPr>
        <w:t>○</w:t>
      </w:r>
      <w:r w:rsidRPr="003376BF">
        <w:rPr>
          <w:rFonts w:asciiTheme="minorEastAsia" w:eastAsiaTheme="minorEastAsia" w:hAnsiTheme="minorEastAsia" w:hint="eastAsia"/>
          <w:sz w:val="22"/>
          <w:szCs w:val="22"/>
        </w:rPr>
        <w:t>二、七</w:t>
      </w:r>
      <w:r w:rsidRPr="003376BF">
        <w:rPr>
          <w:rFonts w:asciiTheme="minorEastAsia" w:eastAsiaTheme="minorEastAsia" w:hAnsiTheme="minorEastAsia"/>
          <w:sz w:val="22"/>
          <w:szCs w:val="22"/>
        </w:rPr>
        <w:t>○</w:t>
      </w:r>
      <w:r w:rsidRPr="003376BF">
        <w:rPr>
          <w:rFonts w:asciiTheme="minorEastAsia" w:eastAsiaTheme="minorEastAsia" w:hAnsiTheme="minorEastAsia" w:hint="eastAsia"/>
          <w:sz w:val="22"/>
          <w:szCs w:val="22"/>
        </w:rPr>
        <w:t>三页）。</w:t>
      </w:r>
    </w:p>
    <w:p w:rsidR="003376BF" w:rsidRPr="003376BF" w:rsidRDefault="003376BF" w:rsidP="00D47E4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376BF">
        <w:rPr>
          <w:rFonts w:asciiTheme="minorEastAsia" w:eastAsiaTheme="minorEastAsia" w:hAnsiTheme="minorEastAsia" w:hint="eastAsia"/>
          <w:sz w:val="22"/>
          <w:szCs w:val="22"/>
        </w:rPr>
        <w:lastRenderedPageBreak/>
        <w:t>以弗所四章三节说到，“以和平的联索”保守那灵的一。基督在十字架上，已废掉因规条而有的一切分别；借此，祂已为祂的身体成就了和平。这和平该成为联索，将众信徒联结在一起。</w:t>
      </w:r>
    </w:p>
    <w:p w:rsidR="003376BF" w:rsidRPr="003376BF" w:rsidRDefault="003376BF" w:rsidP="00D47E4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376BF">
        <w:rPr>
          <w:rFonts w:asciiTheme="minorEastAsia" w:eastAsiaTheme="minorEastAsia" w:hAnsiTheme="minorEastAsia" w:hint="eastAsia"/>
          <w:sz w:val="22"/>
          <w:szCs w:val="22"/>
        </w:rPr>
        <w:t>按照二章十五节，借着基督在祂的肉体里废掉了使人隔断的规条，并把犹太人和外邦人创造成一个新人，就在所有的信徒中间成就了和平。不仅如此，基督在十字架上也对付了我们和神之间一切消极的事。这就是说，祂也在人和神之间成就了和平。现今犹太信徒和外邦信徒之间再也没有间隔，我们和神之间也是如此。然而，在写以弗所书的时候，有些犹太信徒仍持有他们该与外邦信徒分开的观念。为这缘故，保罗说，中间隔断的墙已经拆毁了，犹太和外邦信徒必须是一；否则，不可能有一。而且没有一，就不可能是一个身体。所以，保罗在四章三节极力地说，我们必须以和平的联索，保守那灵的一。我们若要这么作，就必须看见，我们之间的分别，已经在十字架上废掉了。</w:t>
      </w:r>
    </w:p>
    <w:p w:rsidR="00F61AC6" w:rsidRDefault="003376BF" w:rsidP="00D47E4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376BF">
        <w:rPr>
          <w:rFonts w:asciiTheme="minorEastAsia" w:eastAsiaTheme="minorEastAsia" w:hAnsiTheme="minorEastAsia" w:hint="eastAsia"/>
          <w:sz w:val="22"/>
          <w:szCs w:val="22"/>
        </w:rPr>
        <w:t>和平的联索，实际上就是十字架的工作。我们从经历中知道，我们什么时候上十字架，我们和别人之间就没有分别（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376BF">
        <w:rPr>
          <w:rFonts w:asciiTheme="minorEastAsia" w:eastAsiaTheme="minorEastAsia" w:hAnsiTheme="minorEastAsia" w:hint="eastAsia"/>
          <w:sz w:val="22"/>
          <w:szCs w:val="22"/>
        </w:rPr>
        <w:t>以弗所书生命读经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376BF">
        <w:rPr>
          <w:rFonts w:asciiTheme="minorEastAsia" w:eastAsiaTheme="minorEastAsia" w:hAnsiTheme="minorEastAsia" w:hint="eastAsia"/>
          <w:sz w:val="22"/>
          <w:szCs w:val="22"/>
        </w:rPr>
        <w:t>，三七六至三七七页）。</w:t>
      </w:r>
    </w:p>
    <w:p w:rsidR="006A3D2F" w:rsidRDefault="006A3D2F" w:rsidP="00D47E4E">
      <w:pPr>
        <w:tabs>
          <w:tab w:val="left" w:pos="2430"/>
        </w:tabs>
        <w:ind w:firstLineChars="200" w:firstLine="440"/>
        <w:jc w:val="both"/>
        <w:rPr>
          <w:ins w:id="4" w:author="cnyc" w:date="2025-09-20T16:17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ind w:firstLineChars="200" w:firstLine="440"/>
        <w:jc w:val="both"/>
        <w:rPr>
          <w:ins w:id="5" w:author="cnyc" w:date="2025-09-20T16:17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ind w:firstLineChars="200" w:firstLine="440"/>
        <w:jc w:val="both"/>
        <w:rPr>
          <w:ins w:id="6" w:author="cnyc" w:date="2025-09-20T16:17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ind w:firstLineChars="200" w:firstLine="440"/>
        <w:jc w:val="both"/>
        <w:rPr>
          <w:ins w:id="7" w:author="cnyc" w:date="2025-09-20T16:17:00Z"/>
          <w:rFonts w:asciiTheme="minorEastAsia" w:eastAsiaTheme="minorEastAsia" w:hAnsiTheme="minorEastAsia"/>
          <w:sz w:val="22"/>
          <w:szCs w:val="22"/>
        </w:rPr>
      </w:pPr>
    </w:p>
    <w:p w:rsidR="0066588F" w:rsidRPr="005F40AD" w:rsidRDefault="0066588F" w:rsidP="00D47E4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07DB5" w:rsidRPr="005F40AD" w:rsidTr="00C2040B">
        <w:trPr>
          <w:trHeight w:val="252"/>
        </w:trPr>
        <w:tc>
          <w:tcPr>
            <w:tcW w:w="1295" w:type="dxa"/>
          </w:tcPr>
          <w:p w:rsidR="00F61AC6" w:rsidRPr="005F40AD" w:rsidRDefault="00F61AC6" w:rsidP="00D47E4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3D74A2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50269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CD44B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7</w:t>
            </w:r>
          </w:p>
        </w:tc>
      </w:tr>
    </w:tbl>
    <w:p w:rsidR="00973AE6" w:rsidRPr="005F40AD" w:rsidRDefault="00F61AC6" w:rsidP="00D47E4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CF3737" w:rsidRDefault="004747BF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3:10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-11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并且穿上了新人；这新人照着创造他者的形像渐渐更新，以致有充足的知识；在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lastRenderedPageBreak/>
        <w:t>此并没有希利尼人和犹太人、受割礼的和未受割礼的、化外人、西古提人、为奴的、自主的，惟有基督是一切，又在一切之内。</w:t>
      </w:r>
    </w:p>
    <w:p w:rsidR="00F61AC6" w:rsidRPr="005F40AD" w:rsidRDefault="050D6979" w:rsidP="00D47E4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485E0E" w:rsidRPr="00044FD0" w:rsidRDefault="00485E0E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歌罗西书 </w:t>
      </w: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3:10</w:t>
      </w: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-11</w:t>
      </w:r>
    </w:p>
    <w:p w:rsidR="00485E0E" w:rsidRPr="00663CEB" w:rsidRDefault="00485E0E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3:10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并且穿上了新人；这新人照着创造他者的形像渐渐更新，以致有充足的知识；</w:t>
      </w:r>
    </w:p>
    <w:p w:rsidR="00485E0E" w:rsidRPr="00663CEB" w:rsidRDefault="00485E0E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3:11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在此并没有希利尼人和犹太人、受割礼的和未受割礼的、化外人、西古提人、为奴的、自主的，惟有基督是一切，又在一切之内。</w:t>
      </w:r>
    </w:p>
    <w:p w:rsidR="00485E0E" w:rsidRPr="00044FD0" w:rsidRDefault="00485E0E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2:19</w:t>
      </w: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-22；4</w:t>
      </w: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1-6</w:t>
      </w:r>
    </w:p>
    <w:p w:rsidR="00485E0E" w:rsidRPr="00663CEB" w:rsidRDefault="00485E0E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2:19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这样，你们不再是外人和寄居的，乃是圣徒同国之民，是神家里的亲人，</w:t>
      </w:r>
    </w:p>
    <w:p w:rsidR="00485E0E" w:rsidRPr="00663CEB" w:rsidRDefault="00485E0E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被建造在使徒和申言者的根基上，有基督耶稣自己作房角石；</w:t>
      </w:r>
    </w:p>
    <w:p w:rsidR="00485E0E" w:rsidRPr="00663CEB" w:rsidRDefault="00485E0E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2:21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在祂里面，全房联结一起，长成在主里的圣殿；</w:t>
      </w:r>
    </w:p>
    <w:p w:rsidR="00485E0E" w:rsidRPr="00663CEB" w:rsidRDefault="00485E0E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2:22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你们也在祂里面同被建造，成为神在灵里的居所。</w:t>
      </w:r>
    </w:p>
    <w:p w:rsidR="00485E0E" w:rsidRPr="00663CEB" w:rsidRDefault="00485E0E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所以我这在主里的囚犯劝你们，行事为人要与你们所蒙的呼召相配，</w:t>
      </w:r>
    </w:p>
    <w:p w:rsidR="00485E0E" w:rsidRPr="00663CEB" w:rsidRDefault="00485E0E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4:2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凡事卑微、温柔、恒忍，在爱里彼此担就，</w:t>
      </w:r>
    </w:p>
    <w:p w:rsidR="00485E0E" w:rsidRPr="00663CEB" w:rsidRDefault="00485E0E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4:3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以和平的联索，竭力保守那灵的一：</w:t>
      </w:r>
    </w:p>
    <w:p w:rsidR="00485E0E" w:rsidRPr="00663CEB" w:rsidRDefault="00485E0E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4:4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一个身体和一位灵，正如你们蒙召，也是在一个盼望中蒙召的；</w:t>
      </w:r>
    </w:p>
    <w:p w:rsidR="00485E0E" w:rsidRPr="00663CEB" w:rsidRDefault="00485E0E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4:5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一主，一信，一浸；</w:t>
      </w:r>
    </w:p>
    <w:p w:rsidR="00B80DA4" w:rsidRPr="005F40AD" w:rsidRDefault="00485E0E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4:6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一位众人的神与父，就是那超越众人，贯彻众人，也在众人之内的。</w:t>
      </w:r>
    </w:p>
    <w:p w:rsidR="00B95269" w:rsidRPr="005F40AD" w:rsidRDefault="00F61AC6" w:rsidP="00D47E4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150DF4" w:rsidRPr="00150DF4" w:rsidRDefault="00150DF4" w:rsidP="00D47E4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50DF4">
        <w:rPr>
          <w:rFonts w:asciiTheme="minorEastAsia" w:eastAsiaTheme="minorEastAsia" w:hAnsiTheme="minorEastAsia" w:hint="eastAsia"/>
          <w:sz w:val="22"/>
          <w:szCs w:val="22"/>
        </w:rPr>
        <w:t>歌罗西三章十一节……〔的〕“此”是指十节的新人，“在此”指在新人里。在新人里，不仅没有天然的人，连天然的人存在的可能和地位都没有。……不管我们是何种人，就着新人而言，我们必须看自己什么也不是。在新人里只有基督有地位，任何天然的人都没有地位。</w:t>
      </w:r>
    </w:p>
    <w:p w:rsidR="00150DF4" w:rsidRPr="00150DF4" w:rsidRDefault="00150DF4" w:rsidP="00D47E4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50DF4">
        <w:rPr>
          <w:rFonts w:asciiTheme="minorEastAsia" w:eastAsiaTheme="minorEastAsia" w:hAnsiTheme="minorEastAsia" w:hint="eastAsia"/>
          <w:sz w:val="22"/>
          <w:szCs w:val="22"/>
        </w:rPr>
        <w:t>在新人里，“基督是一切，又在一切之内。”在新人里只有基督有地位。祂是新人一切的肢体，也在一切的肢体之内。</w:t>
      </w:r>
      <w:r w:rsidRPr="00150DF4">
        <w:rPr>
          <w:rFonts w:asciiTheme="minorEastAsia" w:eastAsiaTheme="minorEastAsia" w:hAnsiTheme="minorEastAsia" w:hint="eastAsia"/>
          <w:sz w:val="22"/>
          <w:szCs w:val="22"/>
          <w:lang w:eastAsia="zh-TW"/>
        </w:rPr>
        <w:t>在新人里祂是一切。实际上，祂就是新人，就是祂的身体（林前十二</w:t>
      </w:r>
      <w:r w:rsidRPr="00150DF4">
        <w:rPr>
          <w:rFonts w:asciiTheme="minorEastAsia" w:eastAsiaTheme="minorEastAsia" w:hAnsiTheme="minorEastAsia"/>
          <w:sz w:val="22"/>
          <w:szCs w:val="22"/>
          <w:lang w:eastAsia="zh-TW"/>
        </w:rPr>
        <w:t>12</w:t>
      </w:r>
      <w:r w:rsidRPr="00150DF4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）。</w:t>
      </w:r>
      <w:r w:rsidRPr="00150DF4">
        <w:rPr>
          <w:rFonts w:asciiTheme="minorEastAsia" w:eastAsiaTheme="minorEastAsia" w:hAnsiTheme="minorEastAsia" w:hint="eastAsia"/>
          <w:sz w:val="22"/>
          <w:szCs w:val="22"/>
        </w:rPr>
        <w:t>在新人里祂是中心，也是普及。</w:t>
      </w:r>
    </w:p>
    <w:p w:rsidR="00150DF4" w:rsidRPr="00150DF4" w:rsidRDefault="00150DF4" w:rsidP="00D47E4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50DF4">
        <w:rPr>
          <w:rFonts w:asciiTheme="minorEastAsia" w:eastAsiaTheme="minorEastAsia" w:hAnsiTheme="minorEastAsia" w:hint="eastAsia"/>
          <w:sz w:val="22"/>
          <w:szCs w:val="22"/>
        </w:rPr>
        <w:t>歌罗西三章十一节的“一切”乃是指组成新人的众肢体。基督是这一切的肢体，祂也在一切肢体之内。为这缘故，在召会中，我们毫无地位。国籍也没有地位。我们既是新人的一部分，就不该再看自己是中国人、美国人、德国人或任何其他国籍的人。……在新人里基督既是一切，又在一切之内，而你又是新人的一部分，所以你就是基督的一部分。新人的每一肢体、每一部分都是基督（</w:t>
      </w:r>
      <w:r w:rsidR="00820632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150DF4">
        <w:rPr>
          <w:rFonts w:asciiTheme="minorEastAsia" w:eastAsiaTheme="minorEastAsia" w:hAnsiTheme="minorEastAsia" w:hint="eastAsia"/>
          <w:sz w:val="22"/>
          <w:szCs w:val="22"/>
        </w:rPr>
        <w:t>歌罗西书生命读经</w:t>
      </w:r>
      <w:r w:rsidR="00820632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150DF4">
        <w:rPr>
          <w:rFonts w:asciiTheme="minorEastAsia" w:eastAsiaTheme="minorEastAsia" w:hAnsiTheme="minorEastAsia" w:hint="eastAsia"/>
          <w:sz w:val="22"/>
          <w:szCs w:val="22"/>
        </w:rPr>
        <w:t>，二九一至二九三页）。</w:t>
      </w:r>
    </w:p>
    <w:p w:rsidR="00150DF4" w:rsidRPr="00150DF4" w:rsidRDefault="00150DF4" w:rsidP="00D47E4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50DF4">
        <w:rPr>
          <w:rFonts w:asciiTheme="minorEastAsia" w:eastAsiaTheme="minorEastAsia" w:hAnsiTheme="minorEastAsia" w:hint="eastAsia"/>
          <w:sz w:val="22"/>
          <w:szCs w:val="22"/>
        </w:rPr>
        <w:t>你要把罗马十五章六节和林前一章十节，与以弗所二章的新人连起来看。你若不连起来看，你绝对不会懂得那两节圣经，全召会怎么能够只有一个口呢？千千万万个肢体怎么能够都说一样的话呢？这以人来说是绝对作不到。但我们要看见，保罗在罗马十五章说的，乃是地方召会。在</w:t>
      </w:r>
      <w:r w:rsidRPr="00150DF4">
        <w:rPr>
          <w:rFonts w:asciiTheme="minorEastAsia" w:eastAsiaTheme="minorEastAsia" w:hAnsiTheme="minorEastAsia" w:hint="eastAsia"/>
          <w:sz w:val="22"/>
          <w:szCs w:val="22"/>
        </w:rPr>
        <w:lastRenderedPageBreak/>
        <w:t>地方召会中，必须是一个口。……因为只有一个人位。你们从前口太多，是因为人位太多了。人位多，主张就多；主张多，意见就多。但是感谢主，现在这里是一个口，一个人位。这里没有警察，个个都绝对有自由。但另一面你又绝对没有自由，因为在你里面有另外一个人位。你刚要说，里面一捏，叫你不要说了。你只好说“感谢主”！你再一次要说的时候，主又捏你，你就说“阿们”！</w:t>
      </w:r>
    </w:p>
    <w:p w:rsidR="00150DF4" w:rsidRPr="00150DF4" w:rsidRDefault="00150DF4" w:rsidP="00D47E4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50DF4">
        <w:rPr>
          <w:rFonts w:asciiTheme="minorEastAsia" w:eastAsiaTheme="minorEastAsia" w:hAnsiTheme="minorEastAsia" w:hint="eastAsia"/>
          <w:sz w:val="22"/>
          <w:szCs w:val="22"/>
        </w:rPr>
        <w:t>〔基督〕是在我们众人里头作一个人位。你里头的人位，就是我里头的人位，我们大家只有一个人位〔，就是基督〕。……你在新人里头过一种的生活，是凭着基督这一个人位而活，一切的主张都是这一个人位在我们里头定规的。……这不关系你的行动，不关系你的工作，这只关系你的生活。这是新人的一面。另一面我们是身体，我们有行动。基督是我们的元首，我们有行动。而我们的行动不是靠着我们的力量，不是靠着我们的生命，乃是靠基督作我们的生命，作我们的力量；而且我们的行动也不是单独的。</w:t>
      </w:r>
    </w:p>
    <w:p w:rsidR="003D74A2" w:rsidRPr="005F40AD" w:rsidRDefault="00150DF4" w:rsidP="00D47E4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50DF4">
        <w:rPr>
          <w:rFonts w:asciiTheme="minorEastAsia" w:eastAsiaTheme="minorEastAsia" w:hAnsiTheme="minorEastAsia" w:hint="eastAsia"/>
          <w:sz w:val="22"/>
          <w:szCs w:val="22"/>
        </w:rPr>
        <w:t>你们要看见，两者都是说我们没有个人。我们是团体的身体，我们也是团体的新人。我们的生活是团体的，我们的行动也是团体的。在行动上我们以基督作生命，在生活上我们以基督作人位。在身体里基督是我们的生命，在新人里基督是我们的人位。在身体上我们彼此作肢体，在新人中我们众人一口说一样的话。这个是召会（</w:t>
      </w:r>
      <w:r w:rsidR="00793ADB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150DF4">
        <w:rPr>
          <w:rFonts w:asciiTheme="minorEastAsia" w:eastAsiaTheme="minorEastAsia" w:hAnsiTheme="minorEastAsia" w:hint="eastAsia"/>
          <w:sz w:val="22"/>
          <w:szCs w:val="22"/>
        </w:rPr>
        <w:t>李常受文集一九七七年</w:t>
      </w:r>
      <w:r w:rsidR="00820632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150DF4">
        <w:rPr>
          <w:rFonts w:asciiTheme="minorEastAsia" w:eastAsiaTheme="minorEastAsia" w:hAnsiTheme="minorEastAsia" w:hint="eastAsia"/>
          <w:sz w:val="22"/>
          <w:szCs w:val="22"/>
        </w:rPr>
        <w:t>第三册，四</w:t>
      </w:r>
      <w:r w:rsidRPr="00150DF4">
        <w:rPr>
          <w:rFonts w:asciiTheme="minorEastAsia" w:eastAsiaTheme="minorEastAsia" w:hAnsiTheme="minorEastAsia"/>
          <w:sz w:val="22"/>
          <w:szCs w:val="22"/>
        </w:rPr>
        <w:t>○</w:t>
      </w:r>
      <w:r w:rsidRPr="00150DF4">
        <w:rPr>
          <w:rFonts w:asciiTheme="minorEastAsia" w:eastAsiaTheme="minorEastAsia" w:hAnsiTheme="minorEastAsia" w:hint="eastAsia"/>
          <w:sz w:val="22"/>
          <w:szCs w:val="22"/>
        </w:rPr>
        <w:t>六、四</w:t>
      </w:r>
      <w:r w:rsidRPr="00150DF4">
        <w:rPr>
          <w:rFonts w:asciiTheme="minorEastAsia" w:eastAsiaTheme="minorEastAsia" w:hAnsiTheme="minorEastAsia"/>
          <w:sz w:val="22"/>
          <w:szCs w:val="22"/>
        </w:rPr>
        <w:t>○</w:t>
      </w:r>
      <w:r w:rsidRPr="00150DF4">
        <w:rPr>
          <w:rFonts w:asciiTheme="minorEastAsia" w:eastAsiaTheme="minorEastAsia" w:hAnsiTheme="minorEastAsia" w:hint="eastAsia"/>
          <w:sz w:val="22"/>
          <w:szCs w:val="22"/>
        </w:rPr>
        <w:t>八、四一一页）。</w:t>
      </w:r>
    </w:p>
    <w:p w:rsidR="008C712A" w:rsidRDefault="008C712A" w:rsidP="00D47E4E">
      <w:pPr>
        <w:tabs>
          <w:tab w:val="left" w:pos="2430"/>
        </w:tabs>
        <w:jc w:val="both"/>
        <w:rPr>
          <w:ins w:id="8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jc w:val="both"/>
        <w:rPr>
          <w:ins w:id="9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jc w:val="both"/>
        <w:rPr>
          <w:ins w:id="10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jc w:val="both"/>
        <w:rPr>
          <w:ins w:id="11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jc w:val="both"/>
        <w:rPr>
          <w:ins w:id="12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jc w:val="both"/>
        <w:rPr>
          <w:ins w:id="13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jc w:val="both"/>
        <w:rPr>
          <w:ins w:id="14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jc w:val="both"/>
        <w:rPr>
          <w:ins w:id="15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jc w:val="both"/>
        <w:rPr>
          <w:ins w:id="16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jc w:val="both"/>
        <w:rPr>
          <w:ins w:id="17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jc w:val="both"/>
        <w:rPr>
          <w:ins w:id="18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jc w:val="both"/>
        <w:rPr>
          <w:ins w:id="19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jc w:val="both"/>
        <w:rPr>
          <w:ins w:id="20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jc w:val="both"/>
        <w:rPr>
          <w:ins w:id="21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jc w:val="both"/>
        <w:rPr>
          <w:ins w:id="22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jc w:val="both"/>
        <w:rPr>
          <w:ins w:id="23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jc w:val="both"/>
        <w:rPr>
          <w:ins w:id="24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jc w:val="both"/>
        <w:rPr>
          <w:ins w:id="25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jc w:val="both"/>
        <w:rPr>
          <w:ins w:id="26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Default="0066588F" w:rsidP="00D47E4E">
      <w:pPr>
        <w:tabs>
          <w:tab w:val="left" w:pos="2430"/>
        </w:tabs>
        <w:jc w:val="both"/>
        <w:rPr>
          <w:ins w:id="27" w:author="cnyc" w:date="2025-09-20T16:18:00Z"/>
          <w:rFonts w:asciiTheme="minorEastAsia" w:eastAsiaTheme="minorEastAsia" w:hAnsiTheme="minorEastAsia"/>
          <w:sz w:val="22"/>
          <w:szCs w:val="22"/>
        </w:rPr>
      </w:pPr>
    </w:p>
    <w:p w:rsidR="0066588F" w:rsidRPr="005F40AD" w:rsidRDefault="0066588F" w:rsidP="00D47E4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A3F14" w:rsidRPr="005F40AD" w:rsidRDefault="00CA3F14" w:rsidP="00D47E4E">
      <w:pPr>
        <w:tabs>
          <w:tab w:val="left" w:pos="2430"/>
        </w:tabs>
        <w:jc w:val="both"/>
        <w:rPr>
          <w:rFonts w:eastAsiaTheme="minorEastAsia"/>
          <w:bCs/>
        </w:rPr>
      </w:pPr>
    </w:p>
    <w:p w:rsidR="001C594F" w:rsidRPr="0066588F" w:rsidRDefault="00712159" w:rsidP="00D47E4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color w:val="000000" w:themeColor="text1"/>
          <w:kern w:val="0"/>
          <w:sz w:val="21"/>
          <w:szCs w:val="21"/>
          <w:lang w:eastAsia="zh-CN"/>
          <w:rPrChange w:id="28" w:author="cnyc" w:date="2025-09-20T16:18:00Z">
            <w:rPr>
              <w:rFonts w:asciiTheme="minorEastAsia" w:eastAsiaTheme="minorEastAsia" w:hAnsiTheme="minorEastAsia"/>
              <w:bCs w:val="0"/>
              <w:color w:val="000000" w:themeColor="text1"/>
              <w:kern w:val="0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 w:val="21"/>
          <w:szCs w:val="21"/>
          <w:lang w:eastAsia="zh-CN"/>
          <w:rPrChange w:id="29" w:author="cnyc" w:date="2025-09-20T16:18:00Z">
            <w:rPr>
              <w:rFonts w:asciiTheme="minorEastAsia" w:eastAsiaTheme="minorEastAsia" w:hAnsiTheme="minorEastAsia" w:hint="eastAsia"/>
              <w:bCs w:val="0"/>
              <w:color w:val="000000" w:themeColor="text1"/>
              <w:kern w:val="0"/>
              <w:sz w:val="22"/>
              <w:szCs w:val="22"/>
              <w:lang w:eastAsia="zh-CN"/>
            </w:rPr>
          </w:rPrChange>
        </w:rPr>
        <w:t>照神计划成为新人</w:t>
      </w:r>
    </w:p>
    <w:p w:rsidR="001528F0" w:rsidRPr="0066588F" w:rsidRDefault="00F61AC6" w:rsidP="00D47E4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  <w:lang w:eastAsia="zh-CN"/>
          <w:rPrChange w:id="30" w:author="cnyc" w:date="2025-09-20T16:18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cs="SimSun" w:hint="eastAsia"/>
          <w:color w:val="000000" w:themeColor="text1"/>
          <w:sz w:val="21"/>
          <w:szCs w:val="21"/>
          <w:lang w:eastAsia="zh-CN"/>
          <w:rPrChange w:id="31" w:author="cnyc" w:date="2025-09-20T16:18:00Z">
            <w:rPr>
              <w:rFonts w:asciiTheme="minorEastAsia" w:eastAsiaTheme="minorEastAsia" w:hAnsiTheme="minorEastAsia" w:cs="SimSun" w:hint="eastAsia"/>
              <w:color w:val="000000" w:themeColor="text1"/>
              <w:sz w:val="22"/>
              <w:szCs w:val="22"/>
              <w:lang w:eastAsia="zh-CN"/>
            </w:rPr>
          </w:rPrChange>
        </w:rPr>
        <w:t>（</w:t>
      </w:r>
      <w:r w:rsidR="00A53DFF" w:rsidRPr="0066588F">
        <w:rPr>
          <w:rFonts w:asciiTheme="minorEastAsia" w:eastAsiaTheme="minorEastAsia" w:hAnsiTheme="minorEastAsia" w:cs="SimSun" w:hint="eastAsia"/>
          <w:color w:val="000000" w:themeColor="text1"/>
          <w:sz w:val="21"/>
          <w:szCs w:val="21"/>
          <w:lang w:eastAsia="zh-CN"/>
          <w:rPrChange w:id="32" w:author="cnyc" w:date="2025-09-20T16:18:00Z">
            <w:rPr>
              <w:rFonts w:asciiTheme="minorEastAsia" w:eastAsiaTheme="minorEastAsia" w:hAnsiTheme="minorEastAsia" w:cs="SimSun" w:hint="eastAsia"/>
              <w:color w:val="000000" w:themeColor="text1"/>
              <w:sz w:val="22"/>
              <w:szCs w:val="22"/>
              <w:lang w:eastAsia="zh-CN"/>
            </w:rPr>
          </w:rPrChange>
        </w:rPr>
        <w:t>补充本</w:t>
      </w:r>
      <w:r w:rsidR="00A53DFF" w:rsidRPr="0066588F">
        <w:rPr>
          <w:rFonts w:asciiTheme="minorEastAsia" w:eastAsiaTheme="minorEastAsia" w:hAnsiTheme="minorEastAsia" w:cs="SimSun"/>
          <w:color w:val="000000" w:themeColor="text1"/>
          <w:sz w:val="21"/>
          <w:szCs w:val="21"/>
          <w:lang w:eastAsia="zh-CN"/>
          <w:rPrChange w:id="33" w:author="cnyc" w:date="2025-09-20T16:18:00Z">
            <w:rPr>
              <w:rFonts w:asciiTheme="minorEastAsia" w:eastAsiaTheme="minorEastAsia" w:hAnsiTheme="minorEastAsia" w:cs="SimSun"/>
              <w:color w:val="000000" w:themeColor="text1"/>
              <w:sz w:val="22"/>
              <w:szCs w:val="22"/>
              <w:lang w:eastAsia="zh-CN"/>
            </w:rPr>
          </w:rPrChange>
        </w:rPr>
        <w:t>625</w:t>
      </w:r>
      <w:r w:rsidR="00A53DFF" w:rsidRPr="0066588F">
        <w:rPr>
          <w:rFonts w:asciiTheme="minorEastAsia" w:eastAsiaTheme="minorEastAsia" w:hAnsiTheme="minorEastAsia" w:cs="SimSun" w:hint="eastAsia"/>
          <w:color w:val="000000" w:themeColor="text1"/>
          <w:sz w:val="21"/>
          <w:szCs w:val="21"/>
          <w:lang w:eastAsia="zh-CN"/>
          <w:rPrChange w:id="34" w:author="cnyc" w:date="2025-09-20T16:18:00Z">
            <w:rPr>
              <w:rFonts w:asciiTheme="minorEastAsia" w:eastAsiaTheme="minorEastAsia" w:hAnsiTheme="minorEastAsia" w:cs="SimSun" w:hint="eastAsia"/>
              <w:color w:val="000000" w:themeColor="text1"/>
              <w:sz w:val="22"/>
              <w:szCs w:val="22"/>
              <w:lang w:eastAsia="zh-CN"/>
            </w:rPr>
          </w:rPrChange>
        </w:rPr>
        <w:t>首</w:t>
      </w:r>
      <w:r w:rsidRPr="0066588F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  <w:lang w:eastAsia="zh-CN"/>
          <w:rPrChange w:id="35" w:author="cnyc" w:date="2025-09-20T16:18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  <w:lang w:eastAsia="zh-CN"/>
            </w:rPr>
          </w:rPrChange>
        </w:rPr>
        <w:t>）</w:t>
      </w:r>
    </w:p>
    <w:p w:rsidR="00641881" w:rsidRPr="0066588F" w:rsidRDefault="00641881" w:rsidP="00D47E4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b w:val="0"/>
          <w:bCs w:val="0"/>
          <w:color w:val="000000" w:themeColor="text1"/>
          <w:sz w:val="21"/>
          <w:szCs w:val="21"/>
          <w:lang w:eastAsia="zh-CN"/>
          <w:rPrChange w:id="36" w:author="cnyc" w:date="2025-09-20T16:18:00Z">
            <w:rPr>
              <w:rFonts w:asciiTheme="minorEastAsia" w:eastAsiaTheme="minorEastAsia" w:hAnsiTheme="minorEastAsia" w:cs="Microsoft JhengHei"/>
              <w:b w:val="0"/>
              <w:bCs w:val="0"/>
              <w:color w:val="000000" w:themeColor="text1"/>
              <w:sz w:val="22"/>
              <w:szCs w:val="22"/>
              <w:lang w:eastAsia="zh-CN"/>
            </w:rPr>
          </w:rPrChange>
        </w:rPr>
      </w:pPr>
    </w:p>
    <w:p w:rsidR="003428A9" w:rsidRPr="0066588F" w:rsidRDefault="00A53DFF" w:rsidP="00DA6007">
      <w:pPr>
        <w:pStyle w:val="NormalWeb"/>
        <w:numPr>
          <w:ilvl w:val="0"/>
          <w:numId w:val="8"/>
        </w:numPr>
        <w:spacing w:before="0" w:beforeAutospacing="0" w:after="0" w:afterAutospacing="0"/>
        <w:ind w:left="1440" w:right="-119"/>
        <w:rPr>
          <w:rFonts w:asciiTheme="minorEastAsia" w:eastAsiaTheme="minorEastAsia" w:hAnsiTheme="minorEastAsia"/>
          <w:sz w:val="21"/>
          <w:szCs w:val="21"/>
          <w:lang w:eastAsia="zh-CN"/>
          <w:rPrChange w:id="37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38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我们是神救赎子民，</w:t>
      </w:r>
    </w:p>
    <w:p w:rsidR="003428A9" w:rsidRPr="0066588F" w:rsidRDefault="00A53DFF" w:rsidP="00DA6007">
      <w:pPr>
        <w:pStyle w:val="NormalWeb"/>
        <w:spacing w:before="0" w:beforeAutospacing="0" w:after="0" w:afterAutospacing="0"/>
        <w:ind w:left="1440" w:right="-119"/>
        <w:rPr>
          <w:rFonts w:asciiTheme="minorEastAsia" w:eastAsiaTheme="minorEastAsia" w:hAnsiTheme="minorEastAsia"/>
          <w:sz w:val="21"/>
          <w:szCs w:val="21"/>
          <w:lang w:eastAsia="zh-CN"/>
          <w:rPrChange w:id="39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40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照祂计划成一个新人；</w:t>
      </w:r>
    </w:p>
    <w:p w:rsidR="003428A9" w:rsidRPr="0066588F" w:rsidRDefault="00A53DFF" w:rsidP="00DA6007">
      <w:pPr>
        <w:pStyle w:val="NormalWeb"/>
        <w:spacing w:before="0" w:beforeAutospacing="0" w:after="0" w:afterAutospacing="0"/>
        <w:ind w:left="1440" w:right="-119"/>
        <w:rPr>
          <w:rFonts w:asciiTheme="minorEastAsia" w:eastAsiaTheme="minorEastAsia" w:hAnsiTheme="minorEastAsia"/>
          <w:sz w:val="21"/>
          <w:szCs w:val="21"/>
          <w:lang w:eastAsia="zh-CN"/>
          <w:rPrChange w:id="41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42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虽来自各民族、方言，</w:t>
      </w:r>
    </w:p>
    <w:p w:rsidR="003428A9" w:rsidRPr="0066588F" w:rsidRDefault="00A53DFF" w:rsidP="00DA6007">
      <w:pPr>
        <w:pStyle w:val="NormalWeb"/>
        <w:spacing w:before="0" w:beforeAutospacing="0" w:after="0" w:afterAutospacing="0"/>
        <w:ind w:left="1440" w:right="-119"/>
        <w:rPr>
          <w:rFonts w:asciiTheme="minorEastAsia" w:eastAsiaTheme="minorEastAsia" w:hAnsiTheme="minorEastAsia"/>
          <w:sz w:val="21"/>
          <w:szCs w:val="21"/>
          <w:lang w:eastAsia="zh-TW"/>
          <w:rPrChange w:id="43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TW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TW"/>
          <w:rPrChange w:id="44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TW"/>
            </w:rPr>
          </w:rPrChange>
        </w:rPr>
        <w:t>祂里蒙召，合一何甘甜。</w:t>
      </w:r>
    </w:p>
    <w:p w:rsidR="003428A9" w:rsidRPr="0066588F" w:rsidRDefault="00A53DFF" w:rsidP="00DA6007">
      <w:pPr>
        <w:pStyle w:val="NormalWeb"/>
        <w:spacing w:before="0" w:beforeAutospacing="0" w:after="0" w:afterAutospacing="0"/>
        <w:ind w:left="1440"/>
        <w:rPr>
          <w:rFonts w:asciiTheme="minorEastAsia" w:eastAsiaTheme="minorEastAsia" w:hAnsiTheme="minorEastAsia"/>
          <w:sz w:val="21"/>
          <w:szCs w:val="21"/>
          <w:lang w:eastAsia="zh-CN"/>
          <w:rPrChange w:id="45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46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是神荣耀显于地，</w:t>
      </w:r>
    </w:p>
    <w:p w:rsidR="003428A9" w:rsidRPr="0066588F" w:rsidRDefault="00A53DFF" w:rsidP="00DA6007">
      <w:pPr>
        <w:pStyle w:val="NormalWeb"/>
        <w:spacing w:before="0" w:beforeAutospacing="0" w:after="0" w:afterAutospacing="0"/>
        <w:ind w:left="1440"/>
        <w:rPr>
          <w:rFonts w:asciiTheme="minorEastAsia" w:eastAsiaTheme="minorEastAsia" w:hAnsiTheme="minorEastAsia"/>
          <w:sz w:val="21"/>
          <w:szCs w:val="21"/>
          <w:lang w:eastAsia="zh-CN"/>
          <w:rPrChange w:id="47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48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将祂宝贵显无遗；</w:t>
      </w:r>
    </w:p>
    <w:p w:rsidR="003428A9" w:rsidRPr="0066588F" w:rsidRDefault="00A53DFF" w:rsidP="00DA6007">
      <w:pPr>
        <w:pStyle w:val="NormalWeb"/>
        <w:spacing w:before="0" w:beforeAutospacing="0" w:after="0" w:afterAutospacing="0"/>
        <w:ind w:left="1440"/>
        <w:rPr>
          <w:rFonts w:asciiTheme="minorEastAsia" w:eastAsiaTheme="minorEastAsia" w:hAnsiTheme="minorEastAsia"/>
          <w:sz w:val="21"/>
          <w:szCs w:val="21"/>
          <w:lang w:eastAsia="zh-CN"/>
          <w:rPrChange w:id="49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50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我们是神救赎子民，</w:t>
      </w:r>
    </w:p>
    <w:p w:rsidR="00A53DFF" w:rsidRPr="0066588F" w:rsidRDefault="00A53DFF" w:rsidP="00DA6007">
      <w:pPr>
        <w:pStyle w:val="NormalWeb"/>
        <w:spacing w:before="0" w:beforeAutospacing="0" w:after="0" w:afterAutospacing="0"/>
        <w:ind w:left="1440"/>
        <w:rPr>
          <w:rFonts w:asciiTheme="minorEastAsia" w:eastAsiaTheme="minorEastAsia" w:hAnsiTheme="minorEastAsia"/>
          <w:sz w:val="21"/>
          <w:szCs w:val="21"/>
          <w:lang w:eastAsia="zh-CN"/>
          <w:rPrChange w:id="51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52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照祂计划成一个新人。</w:t>
      </w:r>
    </w:p>
    <w:p w:rsidR="005031CD" w:rsidRPr="0066588F" w:rsidRDefault="005031CD" w:rsidP="00DA6007">
      <w:pPr>
        <w:pStyle w:val="NormalWeb"/>
        <w:spacing w:before="0" w:beforeAutospacing="0" w:after="0" w:afterAutospacing="0"/>
        <w:ind w:left="720"/>
        <w:rPr>
          <w:rFonts w:asciiTheme="minorEastAsia" w:eastAsiaTheme="minorEastAsia" w:hAnsiTheme="minorEastAsia"/>
          <w:sz w:val="21"/>
          <w:szCs w:val="21"/>
          <w:lang w:eastAsia="zh-CN"/>
          <w:rPrChange w:id="53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</w:p>
    <w:p w:rsidR="00565229" w:rsidRPr="0066588F" w:rsidRDefault="00565229" w:rsidP="00DA6007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rPr>
          <w:rFonts w:asciiTheme="minorEastAsia" w:eastAsiaTheme="minorEastAsia" w:hAnsiTheme="minorEastAsia"/>
          <w:sz w:val="21"/>
          <w:szCs w:val="21"/>
          <w:lang w:eastAsia="zh-CN"/>
          <w:rPrChange w:id="54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55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十架上，规条全废弃，</w:t>
      </w:r>
    </w:p>
    <w:p w:rsidR="00565229" w:rsidRPr="0066588F" w:rsidRDefault="00565229" w:rsidP="00DA6007">
      <w:pPr>
        <w:pStyle w:val="NormalWeb"/>
        <w:spacing w:before="0" w:beforeAutospacing="0" w:after="0" w:afterAutospacing="0"/>
        <w:ind w:left="720" w:firstLine="720"/>
        <w:rPr>
          <w:rFonts w:asciiTheme="minorEastAsia" w:eastAsiaTheme="minorEastAsia" w:hAnsiTheme="minorEastAsia"/>
          <w:sz w:val="21"/>
          <w:szCs w:val="21"/>
          <w:lang w:eastAsia="zh-CN"/>
          <w:rPrChange w:id="56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57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犹太、外邦两下成为一；</w:t>
      </w:r>
    </w:p>
    <w:p w:rsidR="00565229" w:rsidRPr="0066588F" w:rsidRDefault="00565229" w:rsidP="00DA6007">
      <w:pPr>
        <w:pStyle w:val="NormalWeb"/>
        <w:spacing w:before="0" w:beforeAutospacing="0" w:after="0" w:afterAutospacing="0"/>
        <w:ind w:left="720" w:firstLine="720"/>
        <w:rPr>
          <w:rFonts w:asciiTheme="minorEastAsia" w:eastAsiaTheme="minorEastAsia" w:hAnsiTheme="minorEastAsia"/>
          <w:sz w:val="21"/>
          <w:szCs w:val="21"/>
          <w:lang w:eastAsia="zh-CN"/>
          <w:rPrChange w:id="58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59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主得胜，仇敌祂践踏，</w:t>
      </w:r>
    </w:p>
    <w:p w:rsidR="00565229" w:rsidRPr="0066588F" w:rsidRDefault="00565229" w:rsidP="00DA6007">
      <w:pPr>
        <w:pStyle w:val="NormalWeb"/>
        <w:spacing w:before="0" w:beforeAutospacing="0" w:after="0" w:afterAutospacing="0"/>
        <w:ind w:left="720" w:firstLine="720"/>
        <w:rPr>
          <w:rFonts w:asciiTheme="minorEastAsia" w:eastAsiaTheme="minorEastAsia" w:hAnsiTheme="minorEastAsia"/>
          <w:sz w:val="21"/>
          <w:szCs w:val="21"/>
          <w:lang w:eastAsia="zh-CN"/>
          <w:rPrChange w:id="60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61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我们与神和好，亲</w:t>
      </w:r>
      <w:r w:rsidRPr="0066588F">
        <w:rPr>
          <w:rFonts w:asciiTheme="minorEastAsia" w:eastAsiaTheme="minorEastAsia" w:hAnsiTheme="minorEastAsia"/>
          <w:sz w:val="21"/>
          <w:szCs w:val="21"/>
          <w:lang w:eastAsia="zh-CN"/>
          <w:rPrChange w:id="62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“</w:t>
      </w: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63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阿爸</w:t>
      </w:r>
      <w:r w:rsidRPr="0066588F">
        <w:rPr>
          <w:rFonts w:asciiTheme="minorEastAsia" w:eastAsiaTheme="minorEastAsia" w:hAnsiTheme="minorEastAsia"/>
          <w:sz w:val="21"/>
          <w:szCs w:val="21"/>
          <w:lang w:eastAsia="zh-CN"/>
          <w:rPrChange w:id="64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”</w:t>
      </w: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65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。</w:t>
      </w:r>
    </w:p>
    <w:p w:rsidR="00565229" w:rsidRPr="0066588F" w:rsidRDefault="00565229" w:rsidP="00DA6007">
      <w:pPr>
        <w:pStyle w:val="NormalWeb"/>
        <w:spacing w:before="0" w:beforeAutospacing="0" w:after="0" w:afterAutospacing="0"/>
        <w:ind w:left="720" w:firstLine="720"/>
        <w:rPr>
          <w:rFonts w:asciiTheme="minorEastAsia" w:eastAsiaTheme="minorEastAsia" w:hAnsiTheme="minorEastAsia"/>
          <w:sz w:val="21"/>
          <w:szCs w:val="21"/>
          <w:lang w:eastAsia="zh-CN"/>
          <w:rPrChange w:id="66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67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隔断的墙已拆除，</w:t>
      </w:r>
    </w:p>
    <w:p w:rsidR="00565229" w:rsidRPr="0066588F" w:rsidRDefault="00565229" w:rsidP="00DA6007">
      <w:pPr>
        <w:pStyle w:val="NormalWeb"/>
        <w:spacing w:before="0" w:beforeAutospacing="0" w:after="0" w:afterAutospacing="0"/>
        <w:ind w:left="720" w:firstLine="720"/>
        <w:rPr>
          <w:rFonts w:asciiTheme="minorEastAsia" w:eastAsiaTheme="minorEastAsia" w:hAnsiTheme="minorEastAsia"/>
          <w:sz w:val="21"/>
          <w:szCs w:val="21"/>
          <w:lang w:eastAsia="zh-CN"/>
          <w:rPrChange w:id="68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69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我们是一，喊：</w:t>
      </w:r>
      <w:r w:rsidRPr="0066588F">
        <w:rPr>
          <w:rFonts w:asciiTheme="minorEastAsia" w:eastAsiaTheme="minorEastAsia" w:hAnsiTheme="minorEastAsia"/>
          <w:sz w:val="21"/>
          <w:szCs w:val="21"/>
          <w:lang w:eastAsia="zh-CN"/>
          <w:rPrChange w:id="70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“</w:t>
      </w: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71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哦，主！</w:t>
      </w:r>
      <w:r w:rsidRPr="0066588F">
        <w:rPr>
          <w:rFonts w:asciiTheme="minorEastAsia" w:eastAsiaTheme="minorEastAsia" w:hAnsiTheme="minorEastAsia"/>
          <w:sz w:val="21"/>
          <w:szCs w:val="21"/>
          <w:lang w:eastAsia="zh-CN"/>
          <w:rPrChange w:id="72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”</w:t>
      </w:r>
    </w:p>
    <w:p w:rsidR="00565229" w:rsidRPr="0066588F" w:rsidRDefault="00565229" w:rsidP="00DA6007">
      <w:pPr>
        <w:pStyle w:val="NormalWeb"/>
        <w:spacing w:before="0" w:beforeAutospacing="0" w:after="0" w:afterAutospacing="0"/>
        <w:ind w:left="720" w:firstLine="720"/>
        <w:rPr>
          <w:rFonts w:asciiTheme="minorEastAsia" w:eastAsiaTheme="minorEastAsia" w:hAnsiTheme="minorEastAsia"/>
          <w:sz w:val="21"/>
          <w:szCs w:val="21"/>
          <w:lang w:eastAsia="zh-CN"/>
          <w:rPrChange w:id="73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74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十架上，规条全废弃，</w:t>
      </w:r>
    </w:p>
    <w:p w:rsidR="00565229" w:rsidRPr="0066588F" w:rsidRDefault="00565229" w:rsidP="00DA6007">
      <w:pPr>
        <w:pStyle w:val="NormalWeb"/>
        <w:spacing w:before="0" w:beforeAutospacing="0" w:after="0" w:afterAutospacing="0"/>
        <w:ind w:left="720" w:firstLine="720"/>
        <w:rPr>
          <w:rFonts w:asciiTheme="minorEastAsia" w:eastAsiaTheme="minorEastAsia" w:hAnsiTheme="minorEastAsia"/>
          <w:sz w:val="21"/>
          <w:szCs w:val="21"/>
          <w:lang w:eastAsia="zh-CN"/>
          <w:rPrChange w:id="75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76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犹太、外邦两下成为一。</w:t>
      </w:r>
    </w:p>
    <w:p w:rsidR="005031CD" w:rsidRPr="0066588F" w:rsidRDefault="005031CD" w:rsidP="00DA6007">
      <w:pPr>
        <w:pStyle w:val="NormalWeb"/>
        <w:spacing w:before="0" w:beforeAutospacing="0" w:after="0" w:afterAutospacing="0"/>
        <w:ind w:left="720"/>
        <w:rPr>
          <w:rFonts w:asciiTheme="minorEastAsia" w:eastAsiaTheme="minorEastAsia" w:hAnsiTheme="minorEastAsia"/>
          <w:sz w:val="21"/>
          <w:szCs w:val="21"/>
          <w:lang w:eastAsia="zh-CN"/>
          <w:rPrChange w:id="77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</w:p>
    <w:p w:rsidR="00D47E4E" w:rsidRPr="0066588F" w:rsidRDefault="00D47E4E" w:rsidP="00DA6007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rPr>
          <w:rFonts w:asciiTheme="minorEastAsia" w:eastAsiaTheme="minorEastAsia" w:hAnsiTheme="minorEastAsia"/>
          <w:sz w:val="21"/>
          <w:szCs w:val="21"/>
          <w:lang w:eastAsia="zh-CN"/>
          <w:rPrChange w:id="78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79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主，我们愿同心合意，</w:t>
      </w:r>
    </w:p>
    <w:p w:rsidR="00D47E4E" w:rsidRPr="0066588F" w:rsidRDefault="00D47E4E" w:rsidP="00DA6007">
      <w:pPr>
        <w:pStyle w:val="NormalWeb"/>
        <w:spacing w:before="0" w:beforeAutospacing="0" w:after="0" w:afterAutospacing="0"/>
        <w:ind w:left="1440"/>
        <w:rPr>
          <w:rFonts w:asciiTheme="minorEastAsia" w:eastAsiaTheme="minorEastAsia" w:hAnsiTheme="minorEastAsia"/>
          <w:sz w:val="21"/>
          <w:szCs w:val="21"/>
          <w:lang w:eastAsia="zh-CN"/>
          <w:rPrChange w:id="80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81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接受你作人位，不偏离；</w:t>
      </w:r>
    </w:p>
    <w:p w:rsidR="00D47E4E" w:rsidRPr="0066588F" w:rsidRDefault="00D47E4E" w:rsidP="00DA6007">
      <w:pPr>
        <w:pStyle w:val="NormalWeb"/>
        <w:spacing w:before="0" w:beforeAutospacing="0" w:after="0" w:afterAutospacing="0"/>
        <w:ind w:left="1440"/>
        <w:rPr>
          <w:rFonts w:asciiTheme="minorEastAsia" w:eastAsiaTheme="minorEastAsia" w:hAnsiTheme="minorEastAsia"/>
          <w:sz w:val="21"/>
          <w:szCs w:val="21"/>
          <w:lang w:eastAsia="zh-CN"/>
          <w:rPrChange w:id="82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83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不再凭雄心与己意，</w:t>
      </w:r>
    </w:p>
    <w:p w:rsidR="00D47E4E" w:rsidRPr="0066588F" w:rsidRDefault="00D47E4E" w:rsidP="00DA6007">
      <w:pPr>
        <w:pStyle w:val="NormalWeb"/>
        <w:spacing w:before="0" w:beforeAutospacing="0" w:after="0" w:afterAutospacing="0"/>
        <w:ind w:left="1440"/>
        <w:rPr>
          <w:rFonts w:asciiTheme="minorEastAsia" w:eastAsiaTheme="minorEastAsia" w:hAnsiTheme="minorEastAsia"/>
          <w:sz w:val="21"/>
          <w:szCs w:val="21"/>
          <w:lang w:eastAsia="zh-CN"/>
          <w:rPrChange w:id="84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85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在“身体基督”里调为一。</w:t>
      </w:r>
    </w:p>
    <w:p w:rsidR="00D47E4E" w:rsidRPr="0066588F" w:rsidRDefault="00D47E4E" w:rsidP="00DA6007">
      <w:pPr>
        <w:pStyle w:val="NormalWeb"/>
        <w:spacing w:before="0" w:beforeAutospacing="0" w:after="0" w:afterAutospacing="0"/>
        <w:ind w:left="1440"/>
        <w:rPr>
          <w:rFonts w:asciiTheme="minorEastAsia" w:eastAsiaTheme="minorEastAsia" w:hAnsiTheme="minorEastAsia"/>
          <w:sz w:val="21"/>
          <w:szCs w:val="21"/>
          <w:lang w:eastAsia="zh-CN"/>
          <w:rPrChange w:id="86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87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一个新人在主里，</w:t>
      </w:r>
    </w:p>
    <w:p w:rsidR="00D47E4E" w:rsidRPr="0066588F" w:rsidRDefault="00D47E4E" w:rsidP="00DA6007">
      <w:pPr>
        <w:pStyle w:val="NormalWeb"/>
        <w:spacing w:before="0" w:beforeAutospacing="0" w:after="0" w:afterAutospacing="0"/>
        <w:ind w:left="1440"/>
        <w:rPr>
          <w:rFonts w:asciiTheme="minorEastAsia" w:eastAsiaTheme="minorEastAsia" w:hAnsiTheme="minorEastAsia"/>
          <w:sz w:val="21"/>
          <w:szCs w:val="21"/>
          <w:lang w:eastAsia="zh-CN"/>
          <w:rPrChange w:id="88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89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lastRenderedPageBreak/>
        <w:t>为神权益得全地；</w:t>
      </w:r>
    </w:p>
    <w:p w:rsidR="00D47E4E" w:rsidRPr="0066588F" w:rsidRDefault="00D47E4E" w:rsidP="00DA6007">
      <w:pPr>
        <w:pStyle w:val="NormalWeb"/>
        <w:spacing w:before="0" w:beforeAutospacing="0" w:after="0" w:afterAutospacing="0"/>
        <w:ind w:left="1440"/>
        <w:rPr>
          <w:rFonts w:asciiTheme="minorEastAsia" w:eastAsiaTheme="minorEastAsia" w:hAnsiTheme="minorEastAsia"/>
          <w:sz w:val="21"/>
          <w:szCs w:val="21"/>
          <w:lang w:eastAsia="zh-CN"/>
          <w:rPrChange w:id="90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91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主，我们愿同心合意，</w:t>
      </w:r>
    </w:p>
    <w:p w:rsidR="00DA3583" w:rsidRPr="0066588F" w:rsidRDefault="00D47E4E" w:rsidP="00DA6007">
      <w:pPr>
        <w:pStyle w:val="NormalWeb"/>
        <w:spacing w:before="0" w:beforeAutospacing="0" w:after="0" w:afterAutospacing="0"/>
        <w:ind w:left="1440"/>
        <w:rPr>
          <w:rFonts w:asciiTheme="minorEastAsia" w:eastAsiaTheme="minorEastAsia" w:hAnsiTheme="minorEastAsia"/>
          <w:sz w:val="21"/>
          <w:szCs w:val="21"/>
          <w:lang w:eastAsia="zh-CN"/>
          <w:rPrChange w:id="92" w:author="cnyc" w:date="2025-09-20T16:18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66588F">
        <w:rPr>
          <w:rFonts w:asciiTheme="minorEastAsia" w:eastAsiaTheme="minorEastAsia" w:hAnsiTheme="minorEastAsia" w:hint="eastAsia"/>
          <w:sz w:val="21"/>
          <w:szCs w:val="21"/>
          <w:lang w:eastAsia="zh-CN"/>
          <w:rPrChange w:id="93" w:author="cnyc" w:date="2025-09-20T16:18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接受你作人位，不偏离。</w:t>
      </w:r>
    </w:p>
    <w:p w:rsidR="0066588F" w:rsidDel="0066588F" w:rsidRDefault="0066588F" w:rsidP="00D47E4E">
      <w:pPr>
        <w:adjustRightInd w:val="0"/>
        <w:jc w:val="both"/>
        <w:rPr>
          <w:del w:id="94" w:author="cnyc" w:date="2025-09-20T16:19:00Z"/>
          <w:rFonts w:asciiTheme="minorEastAsia" w:eastAsiaTheme="minorEastAsia" w:hAnsiTheme="minorEastAsia"/>
          <w:sz w:val="22"/>
          <w:szCs w:val="22"/>
        </w:rPr>
      </w:pPr>
    </w:p>
    <w:p w:rsidR="006419FB" w:rsidRPr="007F6D79" w:rsidDel="0066588F" w:rsidRDefault="006419FB" w:rsidP="00D47E4E">
      <w:pPr>
        <w:adjustRightInd w:val="0"/>
        <w:jc w:val="both"/>
        <w:rPr>
          <w:del w:id="95" w:author="cnyc" w:date="2025-09-20T16:19:00Z"/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38369C" w:rsidRPr="005F40AD" w:rsidTr="00C2040B">
        <w:trPr>
          <w:trHeight w:val="234"/>
        </w:trPr>
        <w:tc>
          <w:tcPr>
            <w:tcW w:w="1295" w:type="dxa"/>
          </w:tcPr>
          <w:p w:rsidR="00F61AC6" w:rsidRPr="005F40AD" w:rsidRDefault="00F61AC6" w:rsidP="00D47E4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E04B83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50269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FC0A2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</w:p>
        </w:tc>
      </w:tr>
    </w:tbl>
    <w:p w:rsidR="00F96054" w:rsidRPr="005F40AD" w:rsidRDefault="00F61AC6" w:rsidP="00D47E4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19FB" w:rsidRDefault="006419F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="002F3E15"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15:6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使你们同心合意，用同一的口，荣耀</w:t>
      </w:r>
    </w:p>
    <w:p w:rsidR="0056732C" w:rsidRPr="005F40AD" w:rsidRDefault="006419FB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我们主耶稣基督的神与父</w:t>
      </w:r>
      <w:r w:rsidR="002F3E15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5F40AD" w:rsidRDefault="00F61AC6" w:rsidP="00D47E4E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AB6174" w:rsidRPr="00044FD0" w:rsidRDefault="00AB6174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</w:t>
      </w:r>
    </w:p>
    <w:p w:rsidR="00AB6174" w:rsidRPr="00663CEB" w:rsidRDefault="00AB6174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所以，我们既本于信得称义，就借着我们的主耶稣基督，对神有了和平。</w:t>
      </w:r>
    </w:p>
    <w:p w:rsidR="00AB6174" w:rsidRPr="00044FD0" w:rsidRDefault="00AB6174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以赛亚书 </w:t>
      </w: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9:6</w:t>
      </w: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-7</w:t>
      </w:r>
    </w:p>
    <w:p w:rsidR="00AB6174" w:rsidRPr="00663CEB" w:rsidRDefault="00AB6174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9:6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因有一婴孩为我们而生，有一子赐给我们；政权必担在祂的肩头上；祂的名称为奇妙的策士、全能的神、永远的父、和平的君。</w:t>
      </w:r>
    </w:p>
    <w:p w:rsidR="00AB6174" w:rsidRPr="00663CEB" w:rsidRDefault="00AB6174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9:7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祂的政权与平安必加增无穷，祂必在大卫的宝座上，治理祂的国，以公平公义使国坚定稳固，从今时直到永远。万军之耶和华的热心，必成就这事。</w:t>
      </w:r>
    </w:p>
    <w:p w:rsidR="00AB6174" w:rsidRPr="00044FD0" w:rsidRDefault="00AB6174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1:10</w:t>
      </w: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；12:12</w:t>
      </w:r>
    </w:p>
    <w:p w:rsidR="00AB6174" w:rsidRPr="00663CEB" w:rsidRDefault="00AB6174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1:10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弟兄们，我</w:t>
      </w:r>
      <w:r w:rsidR="00AB72F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我们主耶稣基督的名，恳求你们都说一样的话，你们中间也不可有分裂，只要在一样的心思和一样的意见里，彼此和谐。</w:t>
      </w:r>
    </w:p>
    <w:p w:rsidR="00AB6174" w:rsidRPr="00663CEB" w:rsidRDefault="00AB6174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12:12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就如身体是一个，却有许多肢体，而且身体上一切的肢体虽多，仍是一个身体，基督也是这样。</w:t>
      </w:r>
    </w:p>
    <w:p w:rsidR="00AB6174" w:rsidRPr="00044FD0" w:rsidRDefault="00AB6174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 xml:space="preserve">罗马书 </w:t>
      </w: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12:4</w:t>
      </w:r>
      <w:r w:rsidRPr="00044F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-5；</w:t>
      </w: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15:6</w:t>
      </w:r>
    </w:p>
    <w:p w:rsidR="00AB6174" w:rsidRPr="00663CEB" w:rsidRDefault="00AB6174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12:4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正如我们一个身体上有好些肢体，但肢体不都有一样的功用；</w:t>
      </w:r>
    </w:p>
    <w:p w:rsidR="00AB6174" w:rsidRPr="00663CEB" w:rsidRDefault="00AB6174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12:5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我们这许多人，在基督里是一个身体，并且各个互相作肢体，也是如此。</w:t>
      </w:r>
    </w:p>
    <w:p w:rsidR="00674643" w:rsidRPr="007E3C4B" w:rsidRDefault="00AB6174" w:rsidP="00D47E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4F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15:6</w:t>
      </w:r>
      <w:r w:rsidRPr="00663CE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63CE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使你们同心合意，用同一的口，荣耀我们主耶稣基督的神与父。</w:t>
      </w:r>
    </w:p>
    <w:p w:rsidR="00EB65BA" w:rsidRDefault="00EB65BA" w:rsidP="00D47E4E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6419FB" w:rsidRDefault="006419FB" w:rsidP="00D47E4E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8D7544" w:rsidRPr="005F40AD" w:rsidRDefault="008D7544" w:rsidP="00D47E4E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 xml:space="preserve"> </w:t>
      </w:r>
    </w:p>
    <w:p w:rsidR="008D7544" w:rsidRPr="005F40AD" w:rsidRDefault="008D7544" w:rsidP="00D47E4E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《</w:t>
      </w:r>
      <w:r w:rsidR="00773DB6">
        <w:rPr>
          <w:rFonts w:asciiTheme="minorEastAsia" w:eastAsiaTheme="minorEastAsia" w:hAnsiTheme="minorEastAsia" w:hint="eastAsia"/>
          <w:bCs/>
          <w:sz w:val="22"/>
          <w:szCs w:val="22"/>
        </w:rPr>
        <w:t>以弗所书生命读经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》第</w:t>
      </w:r>
      <w:r w:rsidR="006D103F">
        <w:rPr>
          <w:rFonts w:asciiTheme="minorEastAsia" w:eastAsiaTheme="minorEastAsia" w:hAnsiTheme="minorEastAsia" w:hint="eastAsia"/>
          <w:bCs/>
          <w:sz w:val="22"/>
          <w:szCs w:val="22"/>
        </w:rPr>
        <w:t>23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篇</w:t>
      </w:r>
    </w:p>
    <w:p w:rsidR="00EA6C65" w:rsidRDefault="00EA6C65" w:rsidP="00D47E4E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674643" w:rsidRPr="005F40AD" w:rsidRDefault="00674643" w:rsidP="00D47E4E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8D7544" w:rsidRPr="005F40AD" w:rsidRDefault="008D7544" w:rsidP="00D47E4E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全召会《创世记》真理追求：</w:t>
      </w:r>
      <w:r w:rsidRPr="005F40AD"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  <w:t xml:space="preserve"> </w:t>
      </w:r>
    </w:p>
    <w:p w:rsidR="00B2443F" w:rsidRPr="005F40AD" w:rsidRDefault="00B2443F" w:rsidP="00D47E4E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C07E51" w:rsidRPr="005F40AD" w:rsidRDefault="00C07E51" w:rsidP="00D47E4E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/>
          <w:bCs/>
          <w:sz w:val="22"/>
          <w:szCs w:val="22"/>
        </w:rPr>
        <w:t>一年级--《创世记》通读 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3"/>
        <w:gridCol w:w="3524"/>
      </w:tblGrid>
      <w:tr w:rsidR="00C07E51" w:rsidRPr="005F40AD" w:rsidTr="00C07E51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D47E4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t>经文阅读及抄写：</w:t>
            </w:r>
            <w:r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D47E4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创二</w:t>
            </w:r>
            <w:r w:rsidR="0074732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六</w:t>
            </w:r>
            <w:r w:rsidR="00835E01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1</w:t>
            </w:r>
            <w:r w:rsidR="00115F4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～</w:t>
            </w:r>
            <w:r w:rsidR="0074732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1</w:t>
            </w:r>
            <w:r w:rsidR="007E3C4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4</w:t>
            </w:r>
            <w:r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C07E51" w:rsidRPr="005F40AD" w:rsidTr="00C07E51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D47E4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指定阅读：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D47E4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《创世记生命读经》第</w:t>
            </w:r>
            <w:r w:rsidR="00F8336A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  <w:r w:rsidR="0074732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7</w:t>
            </w:r>
            <w:r w:rsidR="00115F43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～</w:t>
            </w:r>
            <w:r w:rsidR="00F8336A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  <w:r w:rsidR="0074732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8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 </w:t>
            </w:r>
          </w:p>
        </w:tc>
      </w:tr>
    </w:tbl>
    <w:p w:rsidR="00C07E51" w:rsidRPr="005F40AD" w:rsidRDefault="00C07E51" w:rsidP="00D47E4E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p w:rsidR="00C07E51" w:rsidRPr="005F40AD" w:rsidRDefault="00C07E51" w:rsidP="00D47E4E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/>
          <w:bCs/>
          <w:sz w:val="22"/>
          <w:szCs w:val="22"/>
        </w:rPr>
        <w:t>二年级--《创世记》主题研读 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4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0"/>
        <w:gridCol w:w="3335"/>
      </w:tblGrid>
      <w:tr w:rsidR="00C07E51" w:rsidRPr="005F40AD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E51" w:rsidRPr="005F40AD" w:rsidRDefault="00C07E51" w:rsidP="00D47E4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要点：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E51" w:rsidRPr="005F40AD" w:rsidRDefault="008941E3" w:rsidP="00D47E4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神</w:t>
            </w:r>
            <w:r w:rsidR="0074732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作为亚伯拉罕的</w:t>
            </w:r>
            <w:r w:rsidR="0074732D" w:rsidRPr="0074732D">
              <w:rPr>
                <w:rFonts w:asciiTheme="minorEastAsia" w:eastAsiaTheme="minorEastAsia" w:hAnsiTheme="minorEastAsia" w:hint="eastAsia"/>
                <w:sz w:val="22"/>
                <w:szCs w:val="22"/>
              </w:rPr>
              <w:t>盾牌和极大的赏赐</w:t>
            </w:r>
          </w:p>
        </w:tc>
      </w:tr>
      <w:tr w:rsidR="00C07E51" w:rsidRPr="005F40AD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D47E4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经文：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D47E4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创</w:t>
            </w:r>
            <w:r w:rsidR="00E1200A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十</w:t>
            </w:r>
            <w:r w:rsidR="0074732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五</w:t>
            </w:r>
            <w:r w:rsidR="007E3C4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</w:p>
        </w:tc>
      </w:tr>
      <w:tr w:rsidR="00C07E51" w:rsidRPr="005F40AD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D47E4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指定阅读：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D47E4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</w:t>
            </w:r>
            <w:r w:rsidR="0074732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真理课程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》</w:t>
            </w:r>
            <w:r w:rsidR="00C1053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第四级（卷二）第22课</w:t>
            </w:r>
          </w:p>
        </w:tc>
      </w:tr>
      <w:tr w:rsidR="00C07E51" w:rsidRPr="005F40AD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D47E4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补充阅读：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1F2859" w:rsidP="00D47E4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="PMingLiU" w:hAnsiTheme="minorEastAsia"/>
                <w:bCs/>
                <w:sz w:val="22"/>
                <w:szCs w:val="22"/>
              </w:rPr>
            </w:pPr>
            <w:r w:rsidRPr="001F28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</w:t>
            </w:r>
            <w:r w:rsidR="00C1053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倪柝声文集</w:t>
            </w:r>
            <w:r w:rsidR="003D56F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》</w:t>
            </w:r>
            <w:r w:rsidR="005D3F4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（卷二）</w:t>
            </w:r>
            <w:r w:rsidR="003D56F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第</w:t>
            </w:r>
            <w:r w:rsidR="005D3F4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45册</w:t>
            </w:r>
            <w:r w:rsidR="007E3C4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第</w:t>
            </w:r>
            <w:r w:rsidR="0028147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130篇</w:t>
            </w:r>
          </w:p>
        </w:tc>
      </w:tr>
      <w:tr w:rsidR="00C07E51" w:rsidRPr="00C07E51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D47E4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lastRenderedPageBreak/>
              <w:t>问题：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D47E4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请参阅召会网站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</w:tr>
    </w:tbl>
    <w:p w:rsidR="00C07E51" w:rsidRPr="00C07E51" w:rsidRDefault="00C07E51" w:rsidP="00D47E4E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C07E51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p w:rsidR="00C07E51" w:rsidRDefault="00C07E51" w:rsidP="00D47E4E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8D7544" w:rsidRPr="00A668D4" w:rsidRDefault="008D7544" w:rsidP="00D47E4E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sectPr w:rsidR="008D7544" w:rsidRPr="00A668D4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9E7" w:rsidRDefault="000059E7">
      <w:r>
        <w:separator/>
      </w:r>
    </w:p>
  </w:endnote>
  <w:endnote w:type="continuationSeparator" w:id="0">
    <w:p w:rsidR="000059E7" w:rsidRDefault="000059E7">
      <w:r>
        <w:continuationSeparator/>
      </w:r>
    </w:p>
  </w:endnote>
  <w:endnote w:type="continuationNotice" w:id="1">
    <w:p w:rsidR="000059E7" w:rsidRDefault="000059E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AB1742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AB1742" w:rsidRPr="002F6312">
          <w:rPr>
            <w:rStyle w:val="PageNumber"/>
            <w:sz w:val="18"/>
            <w:szCs w:val="18"/>
          </w:rPr>
          <w:fldChar w:fldCharType="separate"/>
        </w:r>
        <w:r w:rsidR="0066588F">
          <w:rPr>
            <w:rStyle w:val="PageNumber"/>
            <w:noProof/>
            <w:sz w:val="18"/>
            <w:szCs w:val="18"/>
          </w:rPr>
          <w:t>1</w:t>
        </w:r>
        <w:r w:rsidR="00AB1742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9E7" w:rsidRDefault="000059E7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0059E7" w:rsidRDefault="000059E7">
      <w:r>
        <w:continuationSeparator/>
      </w:r>
    </w:p>
  </w:footnote>
  <w:footnote w:type="continuationNotice" w:id="1">
    <w:p w:rsidR="000059E7" w:rsidRDefault="000059E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>〇二四</w:t>
    </w:r>
    <w:r w:rsidR="00C86CE9" w:rsidRPr="00C86CE9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E5ADC">
      <w:rPr>
        <w:rStyle w:val="MWDate"/>
        <w:rFonts w:ascii="KaiTi" w:eastAsia="KaiTi" w:hAnsi="KaiTi" w:hint="eastAsia"/>
        <w:b/>
        <w:bCs/>
        <w:sz w:val="18"/>
        <w:szCs w:val="18"/>
      </w:rPr>
      <w:t>12月</w:t>
    </w:r>
    <w:r w:rsidR="00435C4C">
      <w:rPr>
        <w:rStyle w:val="MWDate"/>
        <w:rFonts w:ascii="KaiTi" w:eastAsia="KaiTi" w:hAnsi="KaiTi" w:hint="eastAsia"/>
        <w:b/>
        <w:bCs/>
        <w:sz w:val="18"/>
        <w:szCs w:val="18"/>
      </w:rPr>
      <w:t>半年度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CE5ADC" w:rsidRPr="00CE5AD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经历、享受并彰显基督（二）</w:t>
    </w:r>
  </w:p>
  <w:p w:rsidR="00637717" w:rsidRPr="00DD3EED" w:rsidRDefault="00AB1742" w:rsidP="00707DB5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AB1742">
      <w:rPr>
        <w:b/>
        <w:bCs/>
        <w:noProof/>
        <w:sz w:val="18"/>
        <w:szCs w:val="18"/>
      </w:rPr>
      <w:pict>
        <v:shape id="Freeform: Shape 1" o:spid="_x0000_s1026" style="position:absolute;left:0;text-align:left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B27D0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B27D0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    </w:t>
    </w:r>
    <w:r w:rsidR="004B1260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AE7330" w:rsidRPr="00AE7330">
      <w:rPr>
        <w:rStyle w:val="MWDate"/>
        <w:rFonts w:ascii="KaiTi" w:eastAsia="KaiTi" w:hAnsi="KaiTi" w:hint="eastAsia"/>
        <w:b/>
        <w:bCs/>
        <w:sz w:val="18"/>
        <w:szCs w:val="18"/>
      </w:rPr>
      <w:t>第十周</w:t>
    </w:r>
    <w:r w:rsidR="00AE7330" w:rsidRPr="00AE733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E7330" w:rsidRPr="00AE7330">
      <w:rPr>
        <w:rStyle w:val="MWDate"/>
        <w:rFonts w:ascii="KaiTi" w:eastAsia="KaiTi" w:hAnsi="KaiTi" w:hint="eastAsia"/>
        <w:b/>
        <w:bCs/>
        <w:sz w:val="18"/>
        <w:szCs w:val="18"/>
      </w:rPr>
      <w:t>一个新人—作为神的杰作—的创造者</w:t>
    </w:r>
    <w:r w:rsidR="00FC0A2B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B27D0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                    </w:t>
    </w:r>
    <w:r w:rsidR="000171EE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1E2664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225B64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FC0A2B">
      <w:rPr>
        <w:rStyle w:val="MWDate"/>
        <w:rFonts w:ascii="KaiTi" w:eastAsia="KaiTi" w:hAnsi="KaiTi" w:hint="eastAsia"/>
        <w:b/>
        <w:bCs/>
        <w:sz w:val="18"/>
        <w:szCs w:val="18"/>
      </w:rPr>
      <w:t>22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225B64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27D03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C0A2B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B09D0"/>
    <w:multiLevelType w:val="multilevel"/>
    <w:tmpl w:val="5D420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010E8"/>
    <w:multiLevelType w:val="hybridMultilevel"/>
    <w:tmpl w:val="D780C0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9F0D44"/>
    <w:multiLevelType w:val="hybridMultilevel"/>
    <w:tmpl w:val="D9566D9E"/>
    <w:lvl w:ilvl="0" w:tplc="75083872">
      <w:start w:val="1"/>
      <w:numFmt w:val="decimal"/>
      <w:lvlText w:val="%1."/>
      <w:lvlJc w:val="left"/>
      <w:pPr>
        <w:ind w:left="720" w:hanging="360"/>
      </w:pPr>
      <w:rPr>
        <w:rFonts w:cs="PingFang T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F4A23"/>
    <w:multiLevelType w:val="hybridMultilevel"/>
    <w:tmpl w:val="9080E0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revisionView w:markup="0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39"/>
    <w:rsid w:val="00005951"/>
    <w:rsid w:val="000059E7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B9B"/>
    <w:rsid w:val="00007C75"/>
    <w:rsid w:val="00007D44"/>
    <w:rsid w:val="00007DEB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DE2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0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06"/>
    <w:rsid w:val="00013820"/>
    <w:rsid w:val="00013856"/>
    <w:rsid w:val="00013AB1"/>
    <w:rsid w:val="00013B08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709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1EE"/>
    <w:rsid w:val="0001720B"/>
    <w:rsid w:val="00017298"/>
    <w:rsid w:val="000172B4"/>
    <w:rsid w:val="0001731F"/>
    <w:rsid w:val="00017415"/>
    <w:rsid w:val="0001751F"/>
    <w:rsid w:val="00017690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D50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A68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78F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C0C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36D"/>
    <w:rsid w:val="00044454"/>
    <w:rsid w:val="000444BF"/>
    <w:rsid w:val="0004453E"/>
    <w:rsid w:val="00044623"/>
    <w:rsid w:val="0004468B"/>
    <w:rsid w:val="000446EA"/>
    <w:rsid w:val="00044876"/>
    <w:rsid w:val="00044A69"/>
    <w:rsid w:val="00044B68"/>
    <w:rsid w:val="00044BB6"/>
    <w:rsid w:val="00044BDD"/>
    <w:rsid w:val="00044CF5"/>
    <w:rsid w:val="00044F5A"/>
    <w:rsid w:val="00044FD0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370"/>
    <w:rsid w:val="000504A1"/>
    <w:rsid w:val="000504B2"/>
    <w:rsid w:val="000506FE"/>
    <w:rsid w:val="0005089B"/>
    <w:rsid w:val="00050A6C"/>
    <w:rsid w:val="00050AF7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A36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DD3"/>
    <w:rsid w:val="00067EE3"/>
    <w:rsid w:val="00067F14"/>
    <w:rsid w:val="00070296"/>
    <w:rsid w:val="00070308"/>
    <w:rsid w:val="0007068B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2C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0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DA7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4"/>
    <w:rsid w:val="00091F6F"/>
    <w:rsid w:val="00092022"/>
    <w:rsid w:val="00092193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A3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5FD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5ED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20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38D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B5B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1D2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94F"/>
    <w:rsid w:val="000C6AA3"/>
    <w:rsid w:val="000C6B44"/>
    <w:rsid w:val="000C6BAA"/>
    <w:rsid w:val="000C6C0B"/>
    <w:rsid w:val="000C6E40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04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ADF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331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DE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0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438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51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A8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CB6"/>
    <w:rsid w:val="000F7D1A"/>
    <w:rsid w:val="000F7D52"/>
    <w:rsid w:val="000F7ECA"/>
    <w:rsid w:val="000F7F48"/>
    <w:rsid w:val="0010003B"/>
    <w:rsid w:val="001000A3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21"/>
    <w:rsid w:val="00100F8F"/>
    <w:rsid w:val="00101097"/>
    <w:rsid w:val="00101135"/>
    <w:rsid w:val="001012E4"/>
    <w:rsid w:val="001019B4"/>
    <w:rsid w:val="00101E0E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1C9"/>
    <w:rsid w:val="001042D3"/>
    <w:rsid w:val="00104566"/>
    <w:rsid w:val="0010471D"/>
    <w:rsid w:val="00104B17"/>
    <w:rsid w:val="00104D40"/>
    <w:rsid w:val="00104DDA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223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0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5F4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96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08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2D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9E1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CE5"/>
    <w:rsid w:val="00142D2D"/>
    <w:rsid w:val="00142EBC"/>
    <w:rsid w:val="00142FC7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4FC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08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DF4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D0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135"/>
    <w:rsid w:val="0015618E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540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3E3"/>
    <w:rsid w:val="00167512"/>
    <w:rsid w:val="0016754D"/>
    <w:rsid w:val="0016758F"/>
    <w:rsid w:val="001677C9"/>
    <w:rsid w:val="001679EC"/>
    <w:rsid w:val="00167CA1"/>
    <w:rsid w:val="00167CCC"/>
    <w:rsid w:val="00167D33"/>
    <w:rsid w:val="00167EBD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B96"/>
    <w:rsid w:val="00171B9B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D45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DF7"/>
    <w:rsid w:val="00176E37"/>
    <w:rsid w:val="00176FE0"/>
    <w:rsid w:val="001772ED"/>
    <w:rsid w:val="001773C7"/>
    <w:rsid w:val="00177443"/>
    <w:rsid w:val="001774F3"/>
    <w:rsid w:val="0017756A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0DCA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4F49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22D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99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9FC"/>
    <w:rsid w:val="00193D65"/>
    <w:rsid w:val="00193ED0"/>
    <w:rsid w:val="00193F11"/>
    <w:rsid w:val="00193F79"/>
    <w:rsid w:val="00194225"/>
    <w:rsid w:val="0019443C"/>
    <w:rsid w:val="00194B13"/>
    <w:rsid w:val="00194E91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35B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05B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3FAC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4F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434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4EE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1FF4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987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838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0A5A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859"/>
    <w:rsid w:val="001F2945"/>
    <w:rsid w:val="001F297E"/>
    <w:rsid w:val="001F2A39"/>
    <w:rsid w:val="001F2B16"/>
    <w:rsid w:val="001F2B5A"/>
    <w:rsid w:val="001F2BB6"/>
    <w:rsid w:val="001F2BDB"/>
    <w:rsid w:val="001F2DBB"/>
    <w:rsid w:val="001F2E16"/>
    <w:rsid w:val="001F2E3A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63A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3FBD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50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751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703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58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66"/>
    <w:rsid w:val="002247C0"/>
    <w:rsid w:val="00224839"/>
    <w:rsid w:val="00224893"/>
    <w:rsid w:val="00224927"/>
    <w:rsid w:val="00224A10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64"/>
    <w:rsid w:val="00225BA9"/>
    <w:rsid w:val="00225BC6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888"/>
    <w:rsid w:val="00227B01"/>
    <w:rsid w:val="00227D07"/>
    <w:rsid w:val="00227D33"/>
    <w:rsid w:val="00227D91"/>
    <w:rsid w:val="00227E5D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454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894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2CA4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4E3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3C5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9C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54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471"/>
    <w:rsid w:val="0028162E"/>
    <w:rsid w:val="0028182E"/>
    <w:rsid w:val="00281B59"/>
    <w:rsid w:val="00281C0C"/>
    <w:rsid w:val="00281CAB"/>
    <w:rsid w:val="00281E1D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8CE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9F7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38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20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4F74"/>
    <w:rsid w:val="002A5073"/>
    <w:rsid w:val="002A5182"/>
    <w:rsid w:val="002A539E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9CF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7A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3D6F"/>
    <w:rsid w:val="002B40BB"/>
    <w:rsid w:val="002B43BD"/>
    <w:rsid w:val="002B476E"/>
    <w:rsid w:val="002B498F"/>
    <w:rsid w:val="002B4A94"/>
    <w:rsid w:val="002B4BBC"/>
    <w:rsid w:val="002B4D1F"/>
    <w:rsid w:val="002B4D3D"/>
    <w:rsid w:val="002B4E8D"/>
    <w:rsid w:val="002B4ECE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5DD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DDA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9C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07A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913"/>
    <w:rsid w:val="002E2C72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CA6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BB8"/>
    <w:rsid w:val="002E6DA0"/>
    <w:rsid w:val="002E6E5E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3E15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6039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41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745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AA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D18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256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86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2E"/>
    <w:rsid w:val="00334171"/>
    <w:rsid w:val="00334188"/>
    <w:rsid w:val="00334824"/>
    <w:rsid w:val="00334C09"/>
    <w:rsid w:val="00334D02"/>
    <w:rsid w:val="00334ED6"/>
    <w:rsid w:val="00334F97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6BF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8A9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0C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85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8E"/>
    <w:rsid w:val="003642AD"/>
    <w:rsid w:val="003643F1"/>
    <w:rsid w:val="003644FB"/>
    <w:rsid w:val="0036455E"/>
    <w:rsid w:val="003645A6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97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85"/>
    <w:rsid w:val="003671C3"/>
    <w:rsid w:val="003671F6"/>
    <w:rsid w:val="0036735E"/>
    <w:rsid w:val="003673E5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4D6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7C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187"/>
    <w:rsid w:val="0037625C"/>
    <w:rsid w:val="00376505"/>
    <w:rsid w:val="0037652E"/>
    <w:rsid w:val="00376567"/>
    <w:rsid w:val="00376721"/>
    <w:rsid w:val="00376762"/>
    <w:rsid w:val="0037678D"/>
    <w:rsid w:val="003767D8"/>
    <w:rsid w:val="003767F7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69C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06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6C3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33"/>
    <w:rsid w:val="0039467F"/>
    <w:rsid w:val="0039468B"/>
    <w:rsid w:val="003948B1"/>
    <w:rsid w:val="00394CEB"/>
    <w:rsid w:val="00394D5F"/>
    <w:rsid w:val="00394EE4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4C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49A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5B8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064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7"/>
    <w:rsid w:val="003C11EB"/>
    <w:rsid w:val="003C1784"/>
    <w:rsid w:val="003C1AEB"/>
    <w:rsid w:val="003C1B28"/>
    <w:rsid w:val="003C1B4E"/>
    <w:rsid w:val="003C1DDD"/>
    <w:rsid w:val="003C1EB3"/>
    <w:rsid w:val="003C1EF7"/>
    <w:rsid w:val="003C1F33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0AE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7BE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6FB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4A2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17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81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2A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98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6EB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FC6"/>
    <w:rsid w:val="00417027"/>
    <w:rsid w:val="0041709A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76"/>
    <w:rsid w:val="004201AB"/>
    <w:rsid w:val="00420417"/>
    <w:rsid w:val="00420531"/>
    <w:rsid w:val="0042058B"/>
    <w:rsid w:val="00420745"/>
    <w:rsid w:val="00420780"/>
    <w:rsid w:val="004209D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D8E"/>
    <w:rsid w:val="00432F3D"/>
    <w:rsid w:val="00432F71"/>
    <w:rsid w:val="004331DA"/>
    <w:rsid w:val="00433206"/>
    <w:rsid w:val="004332E4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6D82"/>
    <w:rsid w:val="004371CE"/>
    <w:rsid w:val="00437319"/>
    <w:rsid w:val="00437341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6A1"/>
    <w:rsid w:val="00443727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B23"/>
    <w:rsid w:val="00444D84"/>
    <w:rsid w:val="00444FE7"/>
    <w:rsid w:val="0044531A"/>
    <w:rsid w:val="00445419"/>
    <w:rsid w:val="004456CF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3FD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48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B18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838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A7F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7BF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E0E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AD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341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6C6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3E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260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4C8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79"/>
    <w:rsid w:val="004B7385"/>
    <w:rsid w:val="004B738A"/>
    <w:rsid w:val="004B7398"/>
    <w:rsid w:val="004B771F"/>
    <w:rsid w:val="004B7DCB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0FC6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4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CF"/>
    <w:rsid w:val="004D6CD3"/>
    <w:rsid w:val="004D6D08"/>
    <w:rsid w:val="004D6DB0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96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B87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E7EAC"/>
    <w:rsid w:val="004F0291"/>
    <w:rsid w:val="004F0322"/>
    <w:rsid w:val="004F0429"/>
    <w:rsid w:val="004F0450"/>
    <w:rsid w:val="004F04E1"/>
    <w:rsid w:val="004F061D"/>
    <w:rsid w:val="004F0AC2"/>
    <w:rsid w:val="004F0DD0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91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777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698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2FF7"/>
    <w:rsid w:val="0050303B"/>
    <w:rsid w:val="005030F3"/>
    <w:rsid w:val="005031CD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B8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76B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483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32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2A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D3C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61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4F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29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7AB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B74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C92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808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DE7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1C2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118"/>
    <w:rsid w:val="005B7434"/>
    <w:rsid w:val="005B7544"/>
    <w:rsid w:val="005B755B"/>
    <w:rsid w:val="005B7602"/>
    <w:rsid w:val="005B794A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A4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23A"/>
    <w:rsid w:val="005D2415"/>
    <w:rsid w:val="005D2431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3F49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440"/>
    <w:rsid w:val="005D64EA"/>
    <w:rsid w:val="005D6587"/>
    <w:rsid w:val="005D68E8"/>
    <w:rsid w:val="005D69B9"/>
    <w:rsid w:val="005D6C52"/>
    <w:rsid w:val="005D6CB8"/>
    <w:rsid w:val="005D70C2"/>
    <w:rsid w:val="005D70D8"/>
    <w:rsid w:val="005D7340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E7E00"/>
    <w:rsid w:val="005F00F2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AD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A86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36D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0F0E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CF6"/>
    <w:rsid w:val="00613EFC"/>
    <w:rsid w:val="006142E8"/>
    <w:rsid w:val="0061448A"/>
    <w:rsid w:val="006144E0"/>
    <w:rsid w:val="00614571"/>
    <w:rsid w:val="006146D1"/>
    <w:rsid w:val="0061471C"/>
    <w:rsid w:val="00614736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9A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4F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78"/>
    <w:rsid w:val="006244F5"/>
    <w:rsid w:val="0062455D"/>
    <w:rsid w:val="00624632"/>
    <w:rsid w:val="00624892"/>
    <w:rsid w:val="00624A5D"/>
    <w:rsid w:val="00624A9C"/>
    <w:rsid w:val="00624BD3"/>
    <w:rsid w:val="00624C4D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2E5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881"/>
    <w:rsid w:val="0064190C"/>
    <w:rsid w:val="00641970"/>
    <w:rsid w:val="006419FB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714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5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832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9B"/>
    <w:rsid w:val="00657ECB"/>
    <w:rsid w:val="00657ED8"/>
    <w:rsid w:val="00657F74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1C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CEB"/>
    <w:rsid w:val="00663E0E"/>
    <w:rsid w:val="00663E1A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88F"/>
    <w:rsid w:val="00665968"/>
    <w:rsid w:val="006659F7"/>
    <w:rsid w:val="00665DE7"/>
    <w:rsid w:val="00665EC9"/>
    <w:rsid w:val="00665F0B"/>
    <w:rsid w:val="00666077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64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51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6C"/>
    <w:rsid w:val="00682B96"/>
    <w:rsid w:val="00682B9A"/>
    <w:rsid w:val="0068311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05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C92"/>
    <w:rsid w:val="00691DB0"/>
    <w:rsid w:val="00691E54"/>
    <w:rsid w:val="00692015"/>
    <w:rsid w:val="0069222B"/>
    <w:rsid w:val="0069225A"/>
    <w:rsid w:val="006925F7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31A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D2F"/>
    <w:rsid w:val="006A3E05"/>
    <w:rsid w:val="006A3FE3"/>
    <w:rsid w:val="006A419F"/>
    <w:rsid w:val="006A42B1"/>
    <w:rsid w:val="006A4370"/>
    <w:rsid w:val="006A43C4"/>
    <w:rsid w:val="006A43F0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16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46C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D3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6F2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03F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7BA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3DDE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B05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1F2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44D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79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07DB5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10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159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653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79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3B0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BCF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88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4B6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2D8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67E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C92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BBA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2D"/>
    <w:rsid w:val="00747394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1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8D0"/>
    <w:rsid w:val="00773A54"/>
    <w:rsid w:val="00773BD9"/>
    <w:rsid w:val="00773D15"/>
    <w:rsid w:val="00773DB6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EBD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837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AEC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AD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14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BB8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4F21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AB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2D96"/>
    <w:rsid w:val="007B30B8"/>
    <w:rsid w:val="007B30D4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86"/>
    <w:rsid w:val="007B5C2A"/>
    <w:rsid w:val="007B5C84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2FED"/>
    <w:rsid w:val="007C300D"/>
    <w:rsid w:val="007C3347"/>
    <w:rsid w:val="007C339D"/>
    <w:rsid w:val="007C343D"/>
    <w:rsid w:val="007C35AB"/>
    <w:rsid w:val="007C35F5"/>
    <w:rsid w:val="007C37D5"/>
    <w:rsid w:val="007C39E8"/>
    <w:rsid w:val="007C3A06"/>
    <w:rsid w:val="007C3BA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8A7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3F20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0B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DE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280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9F4"/>
    <w:rsid w:val="007E2B0F"/>
    <w:rsid w:val="007E2B12"/>
    <w:rsid w:val="007E2B6B"/>
    <w:rsid w:val="007E2D39"/>
    <w:rsid w:val="007E2E10"/>
    <w:rsid w:val="007E2E70"/>
    <w:rsid w:val="007E2F2C"/>
    <w:rsid w:val="007E2F8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3C4B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6A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4B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D79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A9B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81C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632"/>
    <w:rsid w:val="0082086D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3D5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32F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E01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34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E1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7D2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84"/>
    <w:rsid w:val="008624F7"/>
    <w:rsid w:val="0086269C"/>
    <w:rsid w:val="008626BB"/>
    <w:rsid w:val="00862713"/>
    <w:rsid w:val="0086277A"/>
    <w:rsid w:val="00862B90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3A6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0FC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C8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46D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22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CE4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88D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51C"/>
    <w:rsid w:val="0089385A"/>
    <w:rsid w:val="00893948"/>
    <w:rsid w:val="00893C95"/>
    <w:rsid w:val="00893D8B"/>
    <w:rsid w:val="00893ED5"/>
    <w:rsid w:val="00893F79"/>
    <w:rsid w:val="00893FF7"/>
    <w:rsid w:val="00894114"/>
    <w:rsid w:val="00894162"/>
    <w:rsid w:val="008941E3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40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4D"/>
    <w:rsid w:val="008A18CE"/>
    <w:rsid w:val="008A199D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5C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8CD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54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1F2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9FE"/>
    <w:rsid w:val="008C0B46"/>
    <w:rsid w:val="008C0C06"/>
    <w:rsid w:val="008C0D04"/>
    <w:rsid w:val="008C0D73"/>
    <w:rsid w:val="008C0DE8"/>
    <w:rsid w:val="008C1050"/>
    <w:rsid w:val="008C11B1"/>
    <w:rsid w:val="008C1224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34F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2A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544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66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6D1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CBE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AAB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4F70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4E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5AE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0F8"/>
    <w:rsid w:val="009202D7"/>
    <w:rsid w:val="0092034F"/>
    <w:rsid w:val="0092035F"/>
    <w:rsid w:val="00920481"/>
    <w:rsid w:val="0092053B"/>
    <w:rsid w:val="0092059F"/>
    <w:rsid w:val="00920684"/>
    <w:rsid w:val="0092069E"/>
    <w:rsid w:val="009209C5"/>
    <w:rsid w:val="00920B08"/>
    <w:rsid w:val="00920BBE"/>
    <w:rsid w:val="00920D02"/>
    <w:rsid w:val="00920D05"/>
    <w:rsid w:val="00920D2C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1B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4F3A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0E37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70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7BD"/>
    <w:rsid w:val="009419CE"/>
    <w:rsid w:val="00941A47"/>
    <w:rsid w:val="00941C0A"/>
    <w:rsid w:val="00941C5D"/>
    <w:rsid w:val="00941D92"/>
    <w:rsid w:val="00941F22"/>
    <w:rsid w:val="00941F31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DC7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4FCE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1D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45"/>
    <w:rsid w:val="00956E76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7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CC9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372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DF"/>
    <w:rsid w:val="009804E9"/>
    <w:rsid w:val="009806F1"/>
    <w:rsid w:val="00980A01"/>
    <w:rsid w:val="00980A31"/>
    <w:rsid w:val="00980B72"/>
    <w:rsid w:val="00980C86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8BB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93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87FBD"/>
    <w:rsid w:val="00990092"/>
    <w:rsid w:val="009901A6"/>
    <w:rsid w:val="00990517"/>
    <w:rsid w:val="009907FB"/>
    <w:rsid w:val="00990830"/>
    <w:rsid w:val="0099084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7E1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50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147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61D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AD0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4A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38"/>
    <w:rsid w:val="009D41EE"/>
    <w:rsid w:val="009D41FE"/>
    <w:rsid w:val="009D4356"/>
    <w:rsid w:val="009D4387"/>
    <w:rsid w:val="009D4494"/>
    <w:rsid w:val="009D44C1"/>
    <w:rsid w:val="009D4924"/>
    <w:rsid w:val="009D4CEE"/>
    <w:rsid w:val="009D4E45"/>
    <w:rsid w:val="009D4ED9"/>
    <w:rsid w:val="009D4F74"/>
    <w:rsid w:val="009D4F96"/>
    <w:rsid w:val="009D4FFD"/>
    <w:rsid w:val="009D52D2"/>
    <w:rsid w:val="009D530D"/>
    <w:rsid w:val="009D5365"/>
    <w:rsid w:val="009D53B8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AD6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84E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4CE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38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D7B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9BB"/>
    <w:rsid w:val="009F4B85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8C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D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3D3"/>
    <w:rsid w:val="00A214B4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453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9B9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59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4F"/>
    <w:rsid w:val="00A4676A"/>
    <w:rsid w:val="00A467A8"/>
    <w:rsid w:val="00A467F0"/>
    <w:rsid w:val="00A46874"/>
    <w:rsid w:val="00A468AA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3BF"/>
    <w:rsid w:val="00A5040E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4D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DFF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24B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8D4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35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104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8EC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6BB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1FB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76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67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3B5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97"/>
    <w:rsid w:val="00AA63E1"/>
    <w:rsid w:val="00AA658B"/>
    <w:rsid w:val="00AA668C"/>
    <w:rsid w:val="00AA67CC"/>
    <w:rsid w:val="00AA690A"/>
    <w:rsid w:val="00AA6985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742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024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174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2F5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CFC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7B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58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25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30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12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72A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C0"/>
    <w:rsid w:val="00B02EDB"/>
    <w:rsid w:val="00B03178"/>
    <w:rsid w:val="00B033AB"/>
    <w:rsid w:val="00B034E4"/>
    <w:rsid w:val="00B035B6"/>
    <w:rsid w:val="00B036A6"/>
    <w:rsid w:val="00B0384A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6C6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27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90D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3F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41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D03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616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CA5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911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B3F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58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828"/>
    <w:rsid w:val="00B76960"/>
    <w:rsid w:val="00B76BB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DA4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D48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BEE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CAD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17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CE5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DF"/>
    <w:rsid w:val="00BA6F49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3DF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18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69B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5B8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BFE"/>
    <w:rsid w:val="00BF0C26"/>
    <w:rsid w:val="00BF0D8F"/>
    <w:rsid w:val="00BF0E0C"/>
    <w:rsid w:val="00BF0F2A"/>
    <w:rsid w:val="00BF0FE6"/>
    <w:rsid w:val="00BF1256"/>
    <w:rsid w:val="00BF1300"/>
    <w:rsid w:val="00BF1335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7A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0AC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7F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E51"/>
    <w:rsid w:val="00C07F3F"/>
    <w:rsid w:val="00C1008E"/>
    <w:rsid w:val="00C100BA"/>
    <w:rsid w:val="00C10142"/>
    <w:rsid w:val="00C103E9"/>
    <w:rsid w:val="00C104BE"/>
    <w:rsid w:val="00C10538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97E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E4"/>
    <w:rsid w:val="00C13EF8"/>
    <w:rsid w:val="00C1405E"/>
    <w:rsid w:val="00C140F0"/>
    <w:rsid w:val="00C1417A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5A5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887"/>
    <w:rsid w:val="00C2189D"/>
    <w:rsid w:val="00C21988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A41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A3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C1B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53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655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1AD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3DF4"/>
    <w:rsid w:val="00C74106"/>
    <w:rsid w:val="00C741DE"/>
    <w:rsid w:val="00C742BB"/>
    <w:rsid w:val="00C743D9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27B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703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A10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209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0D8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4F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3D0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51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44A"/>
    <w:rsid w:val="00CA2518"/>
    <w:rsid w:val="00CA25E8"/>
    <w:rsid w:val="00CA277A"/>
    <w:rsid w:val="00CA2790"/>
    <w:rsid w:val="00CA28A5"/>
    <w:rsid w:val="00CA2997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14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033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1C1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9B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753"/>
    <w:rsid w:val="00CB1B28"/>
    <w:rsid w:val="00CB1DE2"/>
    <w:rsid w:val="00CB1F23"/>
    <w:rsid w:val="00CB24FE"/>
    <w:rsid w:val="00CB251F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56D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4BE"/>
    <w:rsid w:val="00CD4583"/>
    <w:rsid w:val="00CD4627"/>
    <w:rsid w:val="00CD48A6"/>
    <w:rsid w:val="00CD4905"/>
    <w:rsid w:val="00CD491C"/>
    <w:rsid w:val="00CD494A"/>
    <w:rsid w:val="00CD4A38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8E3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B16"/>
    <w:rsid w:val="00CE1DA1"/>
    <w:rsid w:val="00CE228A"/>
    <w:rsid w:val="00CE25CF"/>
    <w:rsid w:val="00CE26D6"/>
    <w:rsid w:val="00CE2800"/>
    <w:rsid w:val="00CE2C50"/>
    <w:rsid w:val="00CE2C64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AB0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36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37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1F37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5EEE"/>
    <w:rsid w:val="00D06022"/>
    <w:rsid w:val="00D06042"/>
    <w:rsid w:val="00D06091"/>
    <w:rsid w:val="00D06195"/>
    <w:rsid w:val="00D06205"/>
    <w:rsid w:val="00D06233"/>
    <w:rsid w:val="00D063A7"/>
    <w:rsid w:val="00D063F7"/>
    <w:rsid w:val="00D06496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2F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4E4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A5F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2DF"/>
    <w:rsid w:val="00D233CF"/>
    <w:rsid w:val="00D2349E"/>
    <w:rsid w:val="00D234CD"/>
    <w:rsid w:val="00D2358C"/>
    <w:rsid w:val="00D235E8"/>
    <w:rsid w:val="00D238E0"/>
    <w:rsid w:val="00D23A06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58F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1DD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0F7"/>
    <w:rsid w:val="00D344B3"/>
    <w:rsid w:val="00D3474A"/>
    <w:rsid w:val="00D3476A"/>
    <w:rsid w:val="00D34A22"/>
    <w:rsid w:val="00D34AD3"/>
    <w:rsid w:val="00D34D7E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20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1FA"/>
    <w:rsid w:val="00D42298"/>
    <w:rsid w:val="00D422AE"/>
    <w:rsid w:val="00D422EB"/>
    <w:rsid w:val="00D424E1"/>
    <w:rsid w:val="00D425A5"/>
    <w:rsid w:val="00D42933"/>
    <w:rsid w:val="00D429B0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4E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6B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80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0FE3"/>
    <w:rsid w:val="00D71063"/>
    <w:rsid w:val="00D7124C"/>
    <w:rsid w:val="00D7136B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87B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BA9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6C83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B86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CF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83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5D0"/>
    <w:rsid w:val="00DA57E5"/>
    <w:rsid w:val="00DA59CB"/>
    <w:rsid w:val="00DA59F6"/>
    <w:rsid w:val="00DA5B14"/>
    <w:rsid w:val="00DA5B3F"/>
    <w:rsid w:val="00DA5B43"/>
    <w:rsid w:val="00DA5F00"/>
    <w:rsid w:val="00DA5F3D"/>
    <w:rsid w:val="00DA6007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0D6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B17"/>
    <w:rsid w:val="00DE2D33"/>
    <w:rsid w:val="00DE2EFB"/>
    <w:rsid w:val="00DE2F2C"/>
    <w:rsid w:val="00DE2FA9"/>
    <w:rsid w:val="00DE30ED"/>
    <w:rsid w:val="00DE30F2"/>
    <w:rsid w:val="00DE3333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0D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81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0B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9E2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7E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3F07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B83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00A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3CD"/>
    <w:rsid w:val="00E1659B"/>
    <w:rsid w:val="00E1660A"/>
    <w:rsid w:val="00E166EB"/>
    <w:rsid w:val="00E16754"/>
    <w:rsid w:val="00E1695D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55"/>
    <w:rsid w:val="00E215DD"/>
    <w:rsid w:val="00E21663"/>
    <w:rsid w:val="00E21855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0C4"/>
    <w:rsid w:val="00E264C3"/>
    <w:rsid w:val="00E2663F"/>
    <w:rsid w:val="00E268EE"/>
    <w:rsid w:val="00E2691B"/>
    <w:rsid w:val="00E26BCC"/>
    <w:rsid w:val="00E26FCB"/>
    <w:rsid w:val="00E27204"/>
    <w:rsid w:val="00E273B3"/>
    <w:rsid w:val="00E274FE"/>
    <w:rsid w:val="00E27815"/>
    <w:rsid w:val="00E2795A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0C"/>
    <w:rsid w:val="00E37B40"/>
    <w:rsid w:val="00E37BC5"/>
    <w:rsid w:val="00E37D73"/>
    <w:rsid w:val="00E37FED"/>
    <w:rsid w:val="00E40123"/>
    <w:rsid w:val="00E404DF"/>
    <w:rsid w:val="00E40567"/>
    <w:rsid w:val="00E40637"/>
    <w:rsid w:val="00E406B4"/>
    <w:rsid w:val="00E408CF"/>
    <w:rsid w:val="00E409BA"/>
    <w:rsid w:val="00E40A97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7C7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5FD1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91F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1A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1C9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A9C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121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8F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47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8D5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8D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77E5E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43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19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56C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18D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1AB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C65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5BA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B1"/>
    <w:rsid w:val="00EB75CE"/>
    <w:rsid w:val="00EB76A7"/>
    <w:rsid w:val="00EB774F"/>
    <w:rsid w:val="00EB7787"/>
    <w:rsid w:val="00EB7812"/>
    <w:rsid w:val="00EB7879"/>
    <w:rsid w:val="00EB79E1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9F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4FD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B8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05A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A1A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BE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6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DD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D1F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41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0E9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1DF7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5C2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0"/>
    <w:rsid w:val="00F263DB"/>
    <w:rsid w:val="00F26457"/>
    <w:rsid w:val="00F2688D"/>
    <w:rsid w:val="00F268D9"/>
    <w:rsid w:val="00F26919"/>
    <w:rsid w:val="00F26B5C"/>
    <w:rsid w:val="00F26BD3"/>
    <w:rsid w:val="00F26D33"/>
    <w:rsid w:val="00F26DA2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974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D2B"/>
    <w:rsid w:val="00F37E79"/>
    <w:rsid w:val="00F37ECA"/>
    <w:rsid w:val="00F401A9"/>
    <w:rsid w:val="00F4021E"/>
    <w:rsid w:val="00F403A9"/>
    <w:rsid w:val="00F40469"/>
    <w:rsid w:val="00F40617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27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0A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4F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441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292"/>
    <w:rsid w:val="00F6431F"/>
    <w:rsid w:val="00F644B4"/>
    <w:rsid w:val="00F6455A"/>
    <w:rsid w:val="00F64664"/>
    <w:rsid w:val="00F6477F"/>
    <w:rsid w:val="00F649B8"/>
    <w:rsid w:val="00F64A31"/>
    <w:rsid w:val="00F64AB2"/>
    <w:rsid w:val="00F64AD3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67E86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6E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5E8A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6A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5E8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1CA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D2A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3B8"/>
    <w:rsid w:val="00FA044D"/>
    <w:rsid w:val="00FA06AC"/>
    <w:rsid w:val="00FA075E"/>
    <w:rsid w:val="00FA0853"/>
    <w:rsid w:val="00FA0884"/>
    <w:rsid w:val="00FA0C15"/>
    <w:rsid w:val="00FA0E59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2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0DD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0A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2B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1BC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C2A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9A3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D43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8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042DC-2B29-416F-BAB2-9532C66B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10208</Words>
  <Characters>853</Characters>
  <Application>Microsoft Office Word</Application>
  <DocSecurity>0</DocSecurity>
  <Lines>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2025-08-02T15:49:00Z</cp:lastPrinted>
  <dcterms:created xsi:type="dcterms:W3CDTF">2025-09-20T20:19:00Z</dcterms:created>
  <dcterms:modified xsi:type="dcterms:W3CDTF">2025-09-20T20:19:00Z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