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bookmarkEnd w:id="0"/>
    <w:p w:rsidR="00E4231E" w:rsidRPr="005F40AD" w:rsidRDefault="00F61AC6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5F40AD" w:rsidRDefault="00773D15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="00E91E19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="00E91E19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91E19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基督照着我们神与父的旨意，为我们的罪舍了自己，要把我们从现今这邪恶的世代救出来。</w:t>
      </w:r>
    </w:p>
    <w:p w:rsidR="00F61AC6" w:rsidRPr="005F40AD" w:rsidRDefault="7D7D61B5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E4B05" w:rsidRPr="005F40AD" w:rsidRDefault="006E4B05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="00D70FE3" w:rsidRPr="005F40A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</w:t>
      </w:r>
    </w:p>
    <w:p w:rsidR="00297938" w:rsidRPr="00297938" w:rsidRDefault="00297938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基督照着我们神与父的旨意，为我们的罪舍了自己，要把我们从现今这邪恶的世代救出来。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我又要叫你和女人彼此为仇，你的后裔和女人的后裔也彼此为仇；女人的后裔要伤你的头，你要伤他的脚跟。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4:4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4:4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及至时候满足，神就差出祂的儿子，由女子所生，且生在律法以下，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按着祂意愿所喜悦的，预定了我们，借着耶稣基督得儿子的名分，归于祂自己，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路加福音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8:5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，11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8:5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那撒种的出去撒他的种子。撒的时候，有的落在路旁，被人践踏，天空的飞鸟又来吃尽了。</w:t>
      </w:r>
    </w:p>
    <w:p w:rsidR="00297938" w:rsidRPr="00297938" w:rsidRDefault="00297938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8:11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这比喻乃是这样：种子就是神的道。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12:24</w:t>
      </w:r>
    </w:p>
    <w:p w:rsid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" w:author="cnyc" w:date="2025-09-06T15:58:00Z"/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12:24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我实实在在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告诉你们，一粒麦子不落在地里死了，仍旧是一粒；若是死了，就结出许多子粒来。</w:t>
      </w:r>
    </w:p>
    <w:p w:rsidR="00461797" w:rsidRPr="00461797" w:rsidRDefault="00461797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  <w:rPrChange w:id="2" w:author="cnyc" w:date="2025-09-06T15:58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以赛亚书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7:14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7:14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因此，主自己要给你们一个兆头：看哪，必有童女怀孕生子，她要给他起名叫以马内利。</w:t>
      </w:r>
    </w:p>
    <w:p w:rsidR="002A4220" w:rsidRPr="00BB03DF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="00297938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，20</w:t>
      </w:r>
    </w:p>
    <w:p w:rsidR="00297938" w:rsidRPr="00297938" w:rsidRDefault="002A422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="00297938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97938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雅各生约瑟，就是马利亚的丈夫，那称为基督的耶稣，是从马利亚生的。</w:t>
      </w:r>
    </w:p>
    <w:p w:rsidR="00297938" w:rsidRPr="00297938" w:rsidRDefault="00297938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正思念这事的时候，看哪，有主的使者向他梦中显现，说，大卫的子孙约瑟，不要怕，只管娶过你的妻子马利亚来，因那生在她里面的，乃是出于圣灵。</w:t>
      </w:r>
    </w:p>
    <w:p w:rsidR="0041513E" w:rsidRDefault="00297938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3" w:author="Service Office" w:date="2025-09-06T09:33:00Z"/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她将要生一个儿子，你要给祂起名叫耶稣，</w:t>
      </w:r>
    </w:p>
    <w:p w:rsidR="00297938" w:rsidRPr="00297938" w:rsidRDefault="00297938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因祂要亲自将祂的百姓从他们的罪里救出来。</w:t>
      </w:r>
    </w:p>
    <w:p w:rsidR="00492543" w:rsidRPr="005F40AD" w:rsidRDefault="00F61AC6" w:rsidP="00A058C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根据加拉太书，最邪恶的事就是使人转移离开基督。神的旨意是要把基督启示到我们里面，让基督活在我们里面，并且使基督成形在我们里面。这是神的定旨。而宗教却把人从这定旨岔开。在人眼中，宗教并不见得怎样邪恶；但在神眼中，它乃是最邪恶的事。神的心意是把基督作到我们里面，但是撒但的诡计乃是利用宗教使我们离开基督。宗教看起来相当良善、文雅，然而宗教使人与基督隔开，比其他任何事更甚。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恪守宗教被认为是蒙称许、可称赞的行为。可是保罗在五章说，恪守宗教是与基督隔绝，从恩典中坠落了〔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〕。如果我们有神的观点，我们就会看见任何使人与基督隔绝的东西都是邪恶的。甚至最道德、最伦理以及最合乎宗教的事，在神眼中都是邪恶的，因为使人与内住的基督隔绝了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</w:t>
      </w:r>
      <w:r w:rsidR="001B335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李常受文集一九七三至一九七四年</w:t>
      </w:r>
      <w:r w:rsidR="001B335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第一册，八四二页）。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所赐关于基督作我们救赎主和拯救主的应许，全与后裔有关，就是女人的后裔，亚伯拉罕的后裔，大卫的后裔。……在旧约里，有这三个后裔的应许；但在新约里，基督，就是这些后裔的应验，已经来了。马太一章一节说，“耶稣基督，大卫的子孙，亚伯拉罕子孙的家谱。”……在这家谱里提到许多名字，但耶稣只被称为女人（马利亚）的后裔，大卫的后裔，和亚伯拉罕的后裔。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神的经纶与神的分赐，可见于神预期之救赎和救恩的应许里。……头一个应许乃是女人后裔—由童女所生之子—的应许（创三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，……）。亚当堕落后，神立即赐下女人后裔的应许。……女人后裔的应许是指成为肉体的基督（太一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，加四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）。马利亚是大卫王的女性后裔，成了所应许之基督的母亲，以及女人后裔的母亲。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基督是女人的后裔，含示完整的神借着将祂自己分赐到人性里，成了完全的人（约一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，太一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在已过的永远里，神只在祂自己里。但到了一个时候，祂定了决议，不再留在祂自己里。祂渴望将祂的神性带到人性里，并且在创世记三章十五节预言到祂这个渴望。但这个应许一直到马太一章马利亚怀孕时，才得应验。因为我们的神非常有耐心，祂静默了四千年。在主成为肉体的时候，神来探访人不是像祂探访亚当那样。这次，祂是进到一个童女的腹中，留在那里九个月，由她生为神而人者。作为人，祂是以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马内利（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），就是神与我们同在。借着成为肉体，神将祂自己分赐到人性里。</w:t>
      </w:r>
    </w:p>
    <w:p w:rsidR="00237894" w:rsidRPr="00237894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今天在地上，神将祂自己分赐到人性里，不仅包括基督，也包括祂所有的信徒。阿利路亚，基督是神而人者，我们也是神而人者。</w:t>
      </w:r>
    </w:p>
    <w:p w:rsidR="006F21F2" w:rsidRPr="005F40AD" w:rsidRDefault="00237894" w:rsidP="00A058C4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女人的后裔，就是童女所生的子，目的是要废除撒但，并将在基督里的信徒从罪和死里拯救出来。……伤蛇的头就是废除蛇（创三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）。基督借着祂的死，废除了魔鬼（来二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）。自从亚当堕落后，有三个东西一直在搅扰人类，就是撒但、罪和死。……基督在祂的死与复活里废除了撒但，并将信祂的人从罪和死里拯救出来（</w:t>
      </w:r>
      <w:r w:rsidR="001B335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李常受文集一九九一至一九九二年</w:t>
      </w:r>
      <w:r w:rsidR="001B335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第一册，五一</w:t>
      </w:r>
      <w:r w:rsidRPr="00237894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2378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至五一四页）。</w:t>
      </w:r>
    </w:p>
    <w:p w:rsidR="006C7C73" w:rsidRDefault="006C7C7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4" w:author="cnyc" w:date="2025-09-06T15:58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461797" w:rsidRDefault="00461797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5" w:author="cnyc" w:date="2025-09-06T15:58:00Z"/>
          <w:rFonts w:asciiTheme="minorEastAsia" w:eastAsiaTheme="minorEastAsia" w:hAnsiTheme="minorEastAsia"/>
          <w:sz w:val="22"/>
          <w:szCs w:val="22"/>
          <w:lang w:eastAsia="zh-CN"/>
        </w:rPr>
      </w:pPr>
    </w:p>
    <w:p w:rsidR="00461797" w:rsidRPr="005F40AD" w:rsidRDefault="00461797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6" w:name="_Hlk506881576"/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6"/>
    <w:p w:rsidR="00F61AC6" w:rsidRPr="005F40AD" w:rsidRDefault="7D7D61B5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5F40AD" w:rsidRDefault="000D7331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="00EB79E1"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3:29</w:t>
      </w:r>
      <w:r w:rsidR="00EB79E1"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B79E1"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你们既属于基督，就是亚伯拉罕的后裔，是照着应许为后嗣了。</w:t>
      </w:r>
    </w:p>
    <w:p w:rsidR="00F61AC6" w:rsidRPr="005F40AD" w:rsidRDefault="7D7D61B5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29</w:t>
      </w:r>
    </w:p>
    <w:p w:rsidR="007303B0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应许原是向亚伯拉罕和他后裔说的。并不是说，“和众后裔，”像是指着许多人，乃是说，“和你那后裔，”指着一个人，就是基督。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3:29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你们既属于基督，就是亚伯拉罕的后裔，是照着应许为后嗣了。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论到祂的儿子，我们的主耶稣基督：按肉体说，是从大卫后裔生的，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-3，7；17:7-8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12:2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我必使你成为大国；我必赐福给你，使你的名为大；你也要使别人得福。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那为你祝福的，我必赐福与他；那咒诅你的，我必咒诅他。地上的万族都必因你得福。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耶和华向亚伯兰显现，说，我要把这地赐给你的后裔。亚伯兰就在那里为向他显现的耶和华筑了一座坛。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我必与你并你世世代代的后裔坚立我的约，作永远的约，为要作你和你后裔的神。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17:8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我要将你寄居的地，就是迦南全地，赐给你和你的后裔永远为业，我也必作他们的神。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-20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14:18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我不撇下你们为孤儿，我正往你们这里来。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14:19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8B567A" w:rsidRPr="005F40AD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14:20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到那日，你们就知道我在我父里面，你们在我里面，我也在你们里面。</w:t>
      </w:r>
    </w:p>
    <w:p w:rsidR="00F61AC6" w:rsidRPr="005F40AD" w:rsidRDefault="00F61AC6" w:rsidP="00A058C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B79E1" w:rsidRPr="00EB79E1" w:rsidRDefault="00EB79E1" w:rsidP="00A058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B79E1">
        <w:rPr>
          <w:rFonts w:asciiTheme="minorEastAsia" w:eastAsiaTheme="minorEastAsia" w:hAnsiTheme="minorEastAsia" w:hint="eastAsia"/>
          <w:sz w:val="22"/>
          <w:szCs w:val="22"/>
        </w:rPr>
        <w:t>亚伯拉罕的后裔要成为地上万族的福（创十二</w:t>
      </w:r>
      <w:r w:rsidRPr="00EB79E1">
        <w:rPr>
          <w:rFonts w:asciiTheme="minorEastAsia" w:eastAsiaTheme="minorEastAsia" w:hAnsiTheme="minorEastAsia"/>
          <w:sz w:val="22"/>
          <w:szCs w:val="22"/>
        </w:rPr>
        <w:t>3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）。……在创世记十七章七节，神告诉亚伯拉罕，祂要与亚伯拉罕并亚伯拉罕的后裔立约。这段有关后裔的话，保罗在加拉太三章十六节有清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lastRenderedPageBreak/>
        <w:t>楚的解释，他说，“……〔祂〕并不是说，和众后裔，像是指着许多人，乃是说，‘和你那后裔，’指着一个人，就是基督。”……亚伯拉罕可能只明白神要给他一块美地，……〔但〕亚伯拉罕所得的应许，乃是他要得着经过过程的三一神，作包罗万有、终极完成的那灵〔</w:t>
      </w:r>
      <w:r w:rsidRPr="00EB79E1">
        <w:rPr>
          <w:rFonts w:asciiTheme="minorEastAsia" w:eastAsiaTheme="minorEastAsia" w:hAnsiTheme="minorEastAsia"/>
          <w:sz w:val="22"/>
          <w:szCs w:val="22"/>
        </w:rPr>
        <w:t>14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〕（</w:t>
      </w:r>
      <w:r w:rsidR="005D734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5D734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第一册，五一五至五一六页）。</w:t>
      </w:r>
    </w:p>
    <w:p w:rsidR="00EB79E1" w:rsidRPr="00EB79E1" w:rsidRDefault="00EB79E1" w:rsidP="00A058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B79E1">
        <w:rPr>
          <w:rFonts w:asciiTheme="minorEastAsia" w:eastAsiaTheme="minorEastAsia" w:hAnsiTheme="minorEastAsia" w:hint="eastAsia"/>
          <w:sz w:val="22"/>
          <w:szCs w:val="22"/>
        </w:rPr>
        <w:t>亚伯拉罕的福是指所应许的那灵，就是基督的实际（加三</w:t>
      </w:r>
      <w:r w:rsidRPr="00EB79E1">
        <w:rPr>
          <w:rFonts w:asciiTheme="minorEastAsia" w:eastAsiaTheme="minorEastAsia" w:hAnsiTheme="minorEastAsia"/>
          <w:sz w:val="22"/>
          <w:szCs w:val="22"/>
        </w:rPr>
        <w:t>14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，约十四</w:t>
      </w:r>
      <w:r w:rsidRPr="00EB79E1">
        <w:rPr>
          <w:rFonts w:asciiTheme="minorEastAsia" w:eastAsiaTheme="minorEastAsia" w:hAnsiTheme="minorEastAsia"/>
          <w:sz w:val="22"/>
          <w:szCs w:val="22"/>
        </w:rPr>
        <w:t>17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20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）。亚伯拉罕的那一个后裔，成了赐生命的灵（林前十五</w:t>
      </w:r>
      <w:r w:rsidRPr="00EB79E1">
        <w:rPr>
          <w:rFonts w:asciiTheme="minorEastAsia" w:eastAsiaTheme="minorEastAsia" w:hAnsiTheme="minorEastAsia"/>
          <w:sz w:val="22"/>
          <w:szCs w:val="22"/>
        </w:rPr>
        <w:t>45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下）。……那灵就是三一神的终极完成，为要将祂自己分赐到基督的信徒里，这灵就是亚伯拉罕的后裔（</w:t>
      </w:r>
      <w:r w:rsidRPr="00EB79E1">
        <w:rPr>
          <w:rFonts w:asciiTheme="minorEastAsia" w:eastAsiaTheme="minorEastAsia" w:hAnsiTheme="minorEastAsia"/>
          <w:sz w:val="22"/>
          <w:szCs w:val="22"/>
        </w:rPr>
        <w:t>45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下，林后三</w:t>
      </w:r>
      <w:r w:rsidRPr="00EB79E1">
        <w:rPr>
          <w:rFonts w:asciiTheme="minorEastAsia" w:eastAsiaTheme="minorEastAsia" w:hAnsiTheme="minorEastAsia"/>
          <w:sz w:val="22"/>
          <w:szCs w:val="22"/>
        </w:rPr>
        <w:t>17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18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EB79E1">
        <w:rPr>
          <w:rFonts w:asciiTheme="minorEastAsia" w:eastAsiaTheme="minorEastAsia" w:hAnsiTheme="minorEastAsia"/>
          <w:sz w:val="22"/>
          <w:szCs w:val="22"/>
        </w:rPr>
        <w:t>9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）。……这后裔不仅成了我们的救赎主和拯救主，也成了赐生命的灵。赐生命的灵乃是亚伯拉罕那变了形像的后裔。我们这些罪人所得最高的福，终极完成的福，乃是神自己作赐生命的灵。</w:t>
      </w:r>
    </w:p>
    <w:p w:rsidR="00EB79E1" w:rsidRPr="00EB79E1" w:rsidRDefault="00EB79E1" w:rsidP="00A058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B79E1">
        <w:rPr>
          <w:rFonts w:asciiTheme="minorEastAsia" w:eastAsiaTheme="minorEastAsia" w:hAnsiTheme="minorEastAsia" w:hint="eastAsia"/>
          <w:sz w:val="22"/>
          <w:szCs w:val="22"/>
        </w:rPr>
        <w:t>今天我们所需要的拯救主，乃是那能进到我们里面的一位。我们需要赐生命的灵住在我们里面，并与我们成为一灵（林前六</w:t>
      </w:r>
      <w:r w:rsidRPr="00EB79E1">
        <w:rPr>
          <w:rFonts w:asciiTheme="minorEastAsia" w:eastAsiaTheme="minorEastAsia" w:hAnsiTheme="minorEastAsia"/>
          <w:sz w:val="22"/>
          <w:szCs w:val="22"/>
        </w:rPr>
        <w:t>17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赞美主，在我们里面有那位能往上浮者。补充本诗歌二十七首第二节表达这样的思想：“在荣耀里有一人，祂的生命是为我。……祂是刚强、有力，且能往上浮！”基督在哪里往上浮？祂在我们的灵里往上浮。……赐生命的灵这亚伯拉罕的后裔和经过过程之三一神的终极完成，乃是最高的福。</w:t>
      </w:r>
    </w:p>
    <w:p w:rsidR="00EB79E1" w:rsidRPr="00EB79E1" w:rsidRDefault="00EB79E1" w:rsidP="00A058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B79E1">
        <w:rPr>
          <w:rFonts w:asciiTheme="minorEastAsia" w:eastAsiaTheme="minorEastAsia" w:hAnsiTheme="minorEastAsia" w:hint="eastAsia"/>
          <w:sz w:val="22"/>
          <w:szCs w:val="22"/>
        </w:rPr>
        <w:lastRenderedPageBreak/>
        <w:t>亚伯拉罕的后裔，乃是要使在基督里的信徒，就是亚伯拉罕的后裔，承受所应许的那灵，就是经过过程之三一神的终极完成，作他们神圣的基业—他们属灵的福，直到永远（徒二六</w:t>
      </w:r>
      <w:r w:rsidRPr="00EB79E1">
        <w:rPr>
          <w:rFonts w:asciiTheme="minorEastAsia" w:eastAsiaTheme="minorEastAsia" w:hAnsiTheme="minorEastAsia"/>
          <w:sz w:val="22"/>
          <w:szCs w:val="22"/>
        </w:rPr>
        <w:t>18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，弗一</w:t>
      </w:r>
      <w:r w:rsidRPr="00EB79E1">
        <w:rPr>
          <w:rFonts w:asciiTheme="minorEastAsia" w:eastAsiaTheme="minorEastAsia" w:hAnsiTheme="minorEastAsia"/>
          <w:sz w:val="22"/>
          <w:szCs w:val="22"/>
        </w:rPr>
        <w:t>14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上，加三</w:t>
      </w:r>
      <w:r w:rsidRPr="00EB79E1">
        <w:rPr>
          <w:rFonts w:asciiTheme="minorEastAsia" w:eastAsiaTheme="minorEastAsia" w:hAnsiTheme="minorEastAsia"/>
          <w:sz w:val="22"/>
          <w:szCs w:val="22"/>
        </w:rPr>
        <w:t>14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）。基督是亚伯拉罕的后裔，所有信祂的人也是亚伯拉罕的后裔（</w:t>
      </w:r>
      <w:r w:rsidRPr="00EB79E1">
        <w:rPr>
          <w:rFonts w:asciiTheme="minorEastAsia" w:eastAsiaTheme="minorEastAsia" w:hAnsiTheme="minorEastAsia"/>
          <w:sz w:val="22"/>
          <w:szCs w:val="22"/>
        </w:rPr>
        <w:t>29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）。……我们都是一家人，我们的姓都是亚伯拉罕，因为亚伯拉罕是我们的父（罗四</w:t>
      </w:r>
      <w:r w:rsidRPr="00EB79E1">
        <w:rPr>
          <w:rFonts w:asciiTheme="minorEastAsia" w:eastAsiaTheme="minorEastAsia" w:hAnsiTheme="minorEastAsia"/>
          <w:sz w:val="22"/>
          <w:szCs w:val="22"/>
        </w:rPr>
        <w:t>12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）。……我们永世属灵的福，乃是要承受终极完成的那灵，就是经过过程之三一神的终极完成，作我们的基业。……甚至在今天，最使我们享受的，乃是内住的灵。</w:t>
      </w:r>
    </w:p>
    <w:p w:rsidR="000E6705" w:rsidRPr="005F40AD" w:rsidRDefault="00EB79E1" w:rsidP="00A058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B79E1">
        <w:rPr>
          <w:rFonts w:asciiTheme="minorEastAsia" w:eastAsiaTheme="minorEastAsia" w:hAnsiTheme="minorEastAsia" w:hint="eastAsia"/>
          <w:sz w:val="22"/>
          <w:szCs w:val="22"/>
        </w:rPr>
        <w:t>神的经纶与神的分赐也可见于大卫后裔的应许里（撒下七</w:t>
      </w:r>
      <w:r w:rsidRPr="00EB79E1">
        <w:rPr>
          <w:rFonts w:asciiTheme="minorEastAsia" w:eastAsiaTheme="minorEastAsia" w:hAnsiTheme="minorEastAsia"/>
          <w:sz w:val="22"/>
          <w:szCs w:val="22"/>
        </w:rPr>
        <w:t>12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14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上，太一</w:t>
      </w:r>
      <w:r w:rsidRPr="00EB79E1">
        <w:rPr>
          <w:rFonts w:asciiTheme="minorEastAsia" w:eastAsiaTheme="minorEastAsia" w:hAnsiTheme="minorEastAsia"/>
          <w:sz w:val="22"/>
          <w:szCs w:val="22"/>
        </w:rPr>
        <w:t>1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B79E1">
        <w:rPr>
          <w:rFonts w:asciiTheme="minorEastAsia" w:eastAsiaTheme="minorEastAsia" w:hAnsiTheme="minorEastAsia"/>
          <w:sz w:val="22"/>
          <w:szCs w:val="22"/>
        </w:rPr>
        <w:t>6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EB79E1">
        <w:rPr>
          <w:rFonts w:asciiTheme="minorEastAsia" w:eastAsiaTheme="minorEastAsia" w:hAnsiTheme="minorEastAsia"/>
          <w:sz w:val="22"/>
          <w:szCs w:val="22"/>
        </w:rPr>
        <w:t>42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45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，罗一</w:t>
      </w:r>
      <w:r w:rsidRPr="00EB79E1">
        <w:rPr>
          <w:rFonts w:asciiTheme="minorEastAsia" w:eastAsiaTheme="minorEastAsia" w:hAnsiTheme="minorEastAsia"/>
          <w:sz w:val="22"/>
          <w:szCs w:val="22"/>
        </w:rPr>
        <w:t>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，启二二</w:t>
      </w:r>
      <w:r w:rsidRPr="00EB79E1">
        <w:rPr>
          <w:rFonts w:asciiTheme="minorEastAsia" w:eastAsiaTheme="minorEastAsia" w:hAnsiTheme="minorEastAsia"/>
          <w:sz w:val="22"/>
          <w:szCs w:val="22"/>
        </w:rPr>
        <w:t>16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）。大卫的后裔是指复活的基督，完成神新约的经纶，将经过过程的三一神分赐到基督身体的肢体里（徒二</w:t>
      </w:r>
      <w:r w:rsidRPr="00EB79E1">
        <w:rPr>
          <w:rFonts w:asciiTheme="minorEastAsia" w:eastAsiaTheme="minorEastAsia" w:hAnsiTheme="minorEastAsia"/>
          <w:sz w:val="22"/>
          <w:szCs w:val="22"/>
        </w:rPr>
        <w:t>30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31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，太十六</w:t>
      </w:r>
      <w:r w:rsidRPr="00EB79E1">
        <w:rPr>
          <w:rFonts w:asciiTheme="minorEastAsia" w:eastAsiaTheme="minorEastAsia" w:hAnsiTheme="minorEastAsia"/>
          <w:sz w:val="22"/>
          <w:szCs w:val="22"/>
        </w:rPr>
        <w:t>16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EB79E1">
        <w:rPr>
          <w:rFonts w:asciiTheme="minorEastAsia" w:eastAsiaTheme="minorEastAsia" w:hAnsiTheme="minorEastAsia"/>
          <w:sz w:val="22"/>
          <w:szCs w:val="22"/>
        </w:rPr>
        <w:t>18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）。……基督是神向大卫所显确定的怜悯，为要在祂的复活里，将神自己分赐到所有基督的信徒里。这是为使在基督里的信徒，在神永远的国里，在基督的复活里，有分于祂君王的职分（提后二</w:t>
      </w:r>
      <w:r w:rsidRPr="00EB79E1">
        <w:rPr>
          <w:rFonts w:asciiTheme="minorEastAsia" w:eastAsiaTheme="minorEastAsia" w:hAnsiTheme="minorEastAsia"/>
          <w:sz w:val="22"/>
          <w:szCs w:val="22"/>
        </w:rPr>
        <w:t>12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，启二十</w:t>
      </w:r>
      <w:r w:rsidRPr="00EB79E1">
        <w:rPr>
          <w:rFonts w:asciiTheme="minorEastAsia" w:eastAsiaTheme="minorEastAsia" w:hAnsiTheme="minorEastAsia"/>
          <w:sz w:val="22"/>
          <w:szCs w:val="22"/>
        </w:rPr>
        <w:t>4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B79E1">
        <w:rPr>
          <w:rFonts w:asciiTheme="minorEastAsia" w:eastAsiaTheme="minorEastAsia" w:hAnsiTheme="minorEastAsia"/>
          <w:sz w:val="22"/>
          <w:szCs w:val="22"/>
        </w:rPr>
        <w:t>6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）。……神完全的救恩是要救我们脱离撒但的手，脱离罪与死，使我们完全承受神自己作我们的福，并使我们有分于基督君王的职分，在国度时代与祂一同作王（</w:t>
      </w:r>
      <w:r w:rsidR="005D734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5D734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第一册，五一六至五二</w:t>
      </w:r>
      <w:r w:rsidRPr="00EB79E1">
        <w:rPr>
          <w:rFonts w:asciiTheme="minorEastAsia" w:eastAsiaTheme="minorEastAsia" w:hAnsiTheme="minorEastAsia"/>
          <w:sz w:val="22"/>
          <w:szCs w:val="22"/>
        </w:rPr>
        <w:t>○</w:t>
      </w:r>
      <w:r w:rsidRPr="00EB79E1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61AC6" w:rsidRDefault="00F61AC6" w:rsidP="00A058C4">
      <w:pPr>
        <w:tabs>
          <w:tab w:val="left" w:pos="2430"/>
        </w:tabs>
        <w:jc w:val="both"/>
        <w:rPr>
          <w:ins w:id="7" w:author="cnyc" w:date="2025-09-06T15:58:00Z"/>
          <w:rFonts w:asciiTheme="minorEastAsia" w:eastAsiaTheme="minorEastAsia" w:hAnsiTheme="minorEastAsia"/>
          <w:sz w:val="22"/>
          <w:szCs w:val="22"/>
        </w:rPr>
      </w:pPr>
    </w:p>
    <w:p w:rsidR="00461797" w:rsidRPr="005F40AD" w:rsidRDefault="00461797" w:rsidP="00A058C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5F40AD" w:rsidTr="00C2040B">
        <w:tc>
          <w:tcPr>
            <w:tcW w:w="1295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</w:p>
        </w:tc>
      </w:tr>
    </w:tbl>
    <w:p w:rsidR="00F61AC6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8" w:name="_Hlk119745774"/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背诵经节</w:t>
      </w:r>
    </w:p>
    <w:p w:rsidR="006443AE" w:rsidRPr="005F40AD" w:rsidRDefault="0007790B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为叫亚伯拉罕的福，在基督耶稣里可以临到外邦人，使我们借着信，可以接受所应许的那灵。</w:t>
      </w:r>
    </w:p>
    <w:p w:rsidR="00F61AC6" w:rsidRPr="005F40AD" w:rsidRDefault="7D7D61B5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8"/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-16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为叫亚伯拉罕的福，在基督耶稣里可以临到外邦人，使我们借着信，可以接受所应许的那灵。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然而那把我从母腹里分别出来，又借着祂的恩典呼召我的神，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既然乐意将祂儿子启示在我里面，叫我把祂当作福音传在外邦人中，我就即刻没有与血肉之人商量，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；3:8，19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愿我们主耶稣基督的神，荣耀的父，赐给你们智慧和启示的灵，使你们充分</w:t>
      </w:r>
      <w:ins w:id="9" w:author="Service Office" w:date="2025-09-06T09:39:00Z">
        <w:r w:rsidR="00C11F61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t>地</w:t>
        </w:r>
      </w:ins>
      <w:del w:id="10" w:author="Service Office" w:date="2025-09-06T09:39:00Z">
        <w:r w:rsidRPr="00297938" w:rsidDel="00C11F61">
          <w:rPr>
            <w:rFonts w:asciiTheme="minorEastAsia" w:eastAsiaTheme="minorEastAsia" w:hAnsiTheme="minorEastAsia" w:cs="SimSun" w:hint="eastAsia"/>
            <w:sz w:val="22"/>
            <w:szCs w:val="22"/>
            <w:lang w:eastAsia="zh-CN"/>
          </w:rPr>
          <w:delText>的</w:delText>
        </w:r>
      </w:del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认识祂；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3:19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并认识基督那超越知识的爱，使你们被充满，成为神一切的丰满。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创世记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13:14-18</w:t>
      </w:r>
    </w:p>
    <w:p w:rsidR="007303B0" w:rsidRPr="000A33A3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13:14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A3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罗得离别亚伯兰以后，耶和华对亚伯兰说，从你所在的地方，举目向东西南北观看；</w:t>
      </w:r>
    </w:p>
    <w:p w:rsidR="007303B0" w:rsidRPr="000A33A3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13:15</w:t>
      </w:r>
      <w:r w:rsidRPr="000A33A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A3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凡你所看见的一切地，我都要赐给你和你的后裔，直到永远。</w:t>
      </w:r>
    </w:p>
    <w:p w:rsidR="007303B0" w:rsidRPr="000A33A3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13:16</w:t>
      </w:r>
      <w:r w:rsidRPr="000A33A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A3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我也要使你的后裔如同地上的尘沙那样多，人若能数算地上的尘沙，才能数算你的后裔。</w:t>
      </w:r>
    </w:p>
    <w:p w:rsidR="007303B0" w:rsidRPr="000A33A3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13:17</w:t>
      </w:r>
      <w:r w:rsidRPr="000A33A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A3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你起来，纵横走遍这地，因为我必把这地赐给你。</w:t>
      </w:r>
    </w:p>
    <w:p w:rsidR="00874360" w:rsidRPr="005F40AD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13:18</w:t>
      </w:r>
      <w:r w:rsidRPr="000A33A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0A33A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亚伯兰就搬了帐棚，来到希伯仑幔利的橡树那里居住，在那里为耶和华筑了一座坛。</w:t>
      </w:r>
    </w:p>
    <w:p w:rsidR="00ED305A" w:rsidRPr="005F40AD" w:rsidRDefault="00F61AC6" w:rsidP="00A058C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11F61" w:rsidRDefault="00007DEB" w:rsidP="00A058C4">
      <w:pPr>
        <w:ind w:right="-29" w:firstLine="450"/>
        <w:jc w:val="both"/>
        <w:rPr>
          <w:ins w:id="11" w:author="Service Office" w:date="2025-09-06T09:40:00Z"/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分享、有分于三重后裔的路，可见于加拉太书。</w:t>
      </w:r>
    </w:p>
    <w:p w:rsidR="00000000" w:rsidRDefault="00007DEB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  <w:pPrChange w:id="12" w:author="Service Office" w:date="2025-09-06T09:40:00Z">
          <w:pPr>
            <w:ind w:right="-29" w:firstLine="450"/>
            <w:jc w:val="both"/>
          </w:pPr>
        </w:pPrChange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在加拉太这卷短短的书里，保罗陈明一个事实，就是他供应给人的这位基督，乃是终极完成的神作为那灵，成了我们的福（三</w:t>
      </w:r>
      <w:r w:rsidRPr="00007DEB">
        <w:rPr>
          <w:rFonts w:asciiTheme="minorEastAsia" w:eastAsiaTheme="minorEastAsia" w:hAnsiTheme="minorEastAsia"/>
          <w:sz w:val="22"/>
          <w:szCs w:val="22"/>
        </w:rPr>
        <w:t>14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）。……神福音的福乃是终极完成的三一神，作为终极完成的灵。……接受、经历并享受包罗万有之基督作为包罗万有赐生命之灵（就是神全备福音那包括一切之福的集大成）的路，第一是借着神将基督启示在我们里面（一</w:t>
      </w:r>
      <w:r w:rsidRPr="00007DEB">
        <w:rPr>
          <w:rFonts w:asciiTheme="minorEastAsia" w:eastAsiaTheme="minorEastAsia" w:hAnsiTheme="minorEastAsia"/>
          <w:sz w:val="22"/>
          <w:szCs w:val="22"/>
        </w:rPr>
        <w:t>16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上）（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第一册，五九三页）。</w:t>
      </w:r>
    </w:p>
    <w:p w:rsidR="00007DEB" w:rsidRPr="00007DEB" w:rsidRDefault="00007DE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凡真正重生得救的人都能见证，自从他们听见福音，他们里面就有一种揭示。他们听见福音以后，耶稣这个人位的景象就开始在他们里面照亮。……我们不是只听见了一些事，我们乃是在里面看见了一些事。我们里面若没有对基督的这种揭示，我们就不会得救。</w:t>
      </w:r>
    </w:p>
    <w:p w:rsidR="00007DEB" w:rsidRPr="00007DEB" w:rsidRDefault="00007DE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我们所看见的基督，是深奥的基督，祂的大小乃是整个宇宙的量度。宇宙的量度是无限的。……但保罗说，我们若让基督安家在我们心里，就能与众圣徒一同认识这宇宙的阔、长、高、深，也就是基督的量度（弗三</w:t>
      </w:r>
      <w:r w:rsidRPr="00007DEB">
        <w:rPr>
          <w:rFonts w:asciiTheme="minorEastAsia" w:eastAsiaTheme="minorEastAsia" w:hAnsiTheme="minorEastAsia"/>
          <w:sz w:val="22"/>
          <w:szCs w:val="22"/>
        </w:rPr>
        <w:t>17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007DEB">
        <w:rPr>
          <w:rFonts w:asciiTheme="minorEastAsia" w:eastAsiaTheme="minorEastAsia" w:hAnsiTheme="minorEastAsia"/>
          <w:sz w:val="22"/>
          <w:szCs w:val="22"/>
        </w:rPr>
        <w:t>18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）。……哦，基督的丰富是追测不尽的！</w:t>
      </w:r>
    </w:p>
    <w:p w:rsidR="00007DEB" w:rsidRPr="00007DEB" w:rsidRDefault="00007DE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lastRenderedPageBreak/>
        <w:t>今天基督仍在我里面照亮，我也不断更多地看见祂。我们都需要这样的揭示。这是神所作的。基督徒生活的每一面都出于这个揭示。我们是照着我们所看见的基督，过基督徒生活。……我的基督徒生活，乃是出于一天过一天所看见的基督。基督必须不仅启示到我们里面，更是启示在我们里面。……从我们相信主耶稣的那一日起，神就一直在我们里面揭示基督。这个揭示是永不中止的（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第一册，五九四至五九五页）。</w:t>
      </w:r>
    </w:p>
    <w:p w:rsidR="00007DEB" w:rsidRPr="00007DEB" w:rsidRDefault="00007DE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我们越得着神儿子的启示，祂就越活在我们里面。祂越活在我们里面，祂对我们就越成为神应许亚伯拉罕，那福音独一且中心的福。这就是说，祂对我们是那包罗万有的地，实化为包罗万有、经过过程、赐生命的灵。……倘若我们放下自己的观念，将我们的心转向主，注意灵，并花时间在主的话上，基督就要启示在我们里面，活在我们里面，并成形在我们里面。一天过一天，祂要更多成为我们的享受。结果，这活的人位要实实际际地使我们成为新造。借着神的儿子活人位里面的启示，加拉太书最终要把我们带到新造。</w:t>
      </w:r>
    </w:p>
    <w:p w:rsidR="00DE2B17" w:rsidRPr="005F40AD" w:rsidRDefault="00007DE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07DEB">
        <w:rPr>
          <w:rFonts w:asciiTheme="minorEastAsia" w:eastAsiaTheme="minorEastAsia" w:hAnsiTheme="minorEastAsia" w:hint="eastAsia"/>
          <w:sz w:val="22"/>
          <w:szCs w:val="22"/>
        </w:rPr>
        <w:t>得着里面、主观、属灵启示的路乃是：一直放下我们的观念，将我们的心转向主，并告诉主我们在祂以外不持守什么，我们的心完全是为着祂的。然后，我们若注意我们的灵，并花时间在主的话上，我们就要得着启示。……保罗写加拉太书的负担，以及我们今天的需要，乃是要把我们带进一种光景里，使我们满了对神儿子的启示，并且因着基督在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我们里面活着，成形在我们里面，我们也不断享受基督作那包罗万有的灵，如此我们便成为新造（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加拉太书生命读经</w:t>
      </w:r>
      <w:r w:rsidR="00E77E5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07DEB">
        <w:rPr>
          <w:rFonts w:asciiTheme="minorEastAsia" w:eastAsiaTheme="minorEastAsia" w:hAnsiTheme="minorEastAsia" w:hint="eastAsia"/>
          <w:sz w:val="22"/>
          <w:szCs w:val="22"/>
        </w:rPr>
        <w:t>，四五至四六页）。</w:t>
      </w:r>
    </w:p>
    <w:p w:rsidR="00485646" w:rsidRDefault="00485646" w:rsidP="00A058C4">
      <w:pPr>
        <w:ind w:right="-29"/>
        <w:jc w:val="both"/>
        <w:rPr>
          <w:ins w:id="13" w:author="cnyc" w:date="2025-09-06T15:58:00Z"/>
          <w:rFonts w:asciiTheme="minorEastAsia" w:eastAsiaTheme="minorEastAsia" w:hAnsiTheme="minorEastAsia"/>
          <w:sz w:val="22"/>
          <w:szCs w:val="22"/>
        </w:rPr>
      </w:pPr>
    </w:p>
    <w:p w:rsidR="00461797" w:rsidRDefault="00461797" w:rsidP="00A058C4">
      <w:pPr>
        <w:ind w:right="-29"/>
        <w:jc w:val="both"/>
        <w:rPr>
          <w:ins w:id="14" w:author="cnyc" w:date="2025-09-06T15:58:00Z"/>
          <w:rFonts w:asciiTheme="minorEastAsia" w:eastAsiaTheme="minorEastAsia" w:hAnsiTheme="minorEastAsia"/>
          <w:sz w:val="22"/>
          <w:szCs w:val="22"/>
        </w:rPr>
      </w:pPr>
    </w:p>
    <w:p w:rsidR="00461797" w:rsidRPr="005F40AD" w:rsidRDefault="00461797" w:rsidP="00A058C4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5F40AD" w:rsidTr="00C2040B">
        <w:tc>
          <w:tcPr>
            <w:tcW w:w="1452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E40A97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665EC9"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11</w:t>
            </w:r>
          </w:p>
        </w:tc>
      </w:tr>
    </w:tbl>
    <w:p w:rsidR="00A86F92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7888" w:rsidRPr="005F40AD" w:rsidRDefault="0051376B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D60461" w:rsidRPr="005F40AD" w:rsidRDefault="00D60461" w:rsidP="00A058C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3:2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我只愿问你们这一件，你们接受了那灵，是本于行律法，还是本于听信仰？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10:17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可见信是由于听，听是借着基督的话。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，29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你们凡浸入基督的，都已经穿上了基督。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而且因你们是儿子，神就差出祂儿子的灵，进入我们的心，呼叫：阿爸，父！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4:29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只是，当时那按着肉体生的，怎样逼迫了那按着灵生的，现在也是这样。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3:22</w:t>
      </w:r>
    </w:p>
    <w:p w:rsidR="007303B0" w:rsidRPr="00297938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3:22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就是神的义，借着信耶稣基督，归与一切信的人，并没有分别。</w:t>
      </w:r>
    </w:p>
    <w:p w:rsidR="007303B0" w:rsidRPr="00BB03DF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</w:p>
    <w:p w:rsidR="00E2795A" w:rsidRPr="005F40AD" w:rsidRDefault="007303B0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4:13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C307EB" w:rsidRPr="005F40AD" w:rsidRDefault="00F61AC6" w:rsidP="00A058C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1376B" w:rsidRPr="0051376B" w:rsidRDefault="0051376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一天过一天，我们更多看见主耶稣。〔首先，〕在神那一面，神是在启示；〔其次，〕在我们这一面，我们是在接受。我们接受时，乃是本于听信仰接受基督作那灵（加三</w:t>
      </w:r>
      <w:r w:rsidRPr="0051376B">
        <w:rPr>
          <w:rFonts w:asciiTheme="minorEastAsia" w:eastAsiaTheme="minorEastAsia" w:hAnsiTheme="minorEastAsia"/>
          <w:sz w:val="22"/>
          <w:szCs w:val="22"/>
        </w:rPr>
        <w:t>2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）。我们所接受的那灵乃是内住、赐生命、复合、七倍加强的灵。我们需要接受基督作这样的灵。</w:t>
      </w:r>
    </w:p>
    <w:p w:rsidR="0051376B" w:rsidRPr="0051376B" w:rsidRDefault="0051376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加拉太三章二节的“信仰”，乃是指我们所信的。我们本于听信仰接受了基督。基督徒的信仰就是基督自己的身位和祂救赎的工作。基督的身位和基督的工作，构成了我们的信仰（</w:t>
      </w:r>
      <w:ins w:id="15" w:author="Service Office" w:date="2025-09-06T09:44:00Z">
        <w:r w:rsidR="00C11F61">
          <w:rPr>
            <w:rFonts w:asciiTheme="minorEastAsia" w:eastAsiaTheme="minorEastAsia" w:hAnsiTheme="minorEastAsia" w:hint="eastAsia"/>
            <w:sz w:val="22"/>
            <w:szCs w:val="22"/>
          </w:rPr>
          <w:t>《</w:t>
        </w:r>
      </w:ins>
      <w:r w:rsidRPr="0051376B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ins w:id="16" w:author="Service Office" w:date="2025-09-06T09:44:00Z">
        <w:r w:rsidR="00C11F61">
          <w:rPr>
            <w:rFonts w:asciiTheme="minorEastAsia" w:eastAsiaTheme="minorEastAsia" w:hAnsiTheme="minorEastAsia" w:hint="eastAsia"/>
            <w:sz w:val="22"/>
            <w:szCs w:val="22"/>
          </w:rPr>
          <w:t>》</w:t>
        </w:r>
      </w:ins>
      <w:r w:rsidRPr="0051376B">
        <w:rPr>
          <w:rFonts w:asciiTheme="minorEastAsia" w:eastAsiaTheme="minorEastAsia" w:hAnsiTheme="minorEastAsia" w:hint="eastAsia"/>
          <w:sz w:val="22"/>
          <w:szCs w:val="22"/>
        </w:rPr>
        <w:t>第一册，五九五至五九六页）。</w:t>
      </w:r>
    </w:p>
    <w:p w:rsidR="0051376B" w:rsidRPr="0051376B" w:rsidRDefault="0051376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当我们传福音时，我们是传这信仰，也就是传基督的身位和基督救赎的工作。……当〔人〕听了基督的身位和工作时，在他们里面就兴起一个东西，那就是信。我们乃是借着听而信。罗马十章说，信是由于听，听是由于传道（</w:t>
      </w:r>
      <w:r w:rsidRPr="0051376B">
        <w:rPr>
          <w:rFonts w:asciiTheme="minorEastAsia" w:eastAsiaTheme="minorEastAsia" w:hAnsiTheme="minorEastAsia"/>
          <w:sz w:val="22"/>
          <w:szCs w:val="22"/>
        </w:rPr>
        <w:t>14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1376B">
        <w:rPr>
          <w:rFonts w:asciiTheme="minorEastAsia" w:eastAsiaTheme="minorEastAsia" w:hAnsiTheme="minorEastAsia"/>
          <w:sz w:val="22"/>
          <w:szCs w:val="22"/>
        </w:rPr>
        <w:t>17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），传道是由于奉差遣（</w:t>
      </w:r>
      <w:r w:rsidRPr="0051376B">
        <w:rPr>
          <w:rFonts w:asciiTheme="minorEastAsia" w:eastAsiaTheme="minorEastAsia" w:hAnsiTheme="minorEastAsia"/>
          <w:sz w:val="22"/>
          <w:szCs w:val="22"/>
        </w:rPr>
        <w:t>15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。最近我收到一位亲爱弟兄的来信，他刚从东欧旅行回来，访问过捷克、波兰和匈牙利。我从这分报告所得的印象乃是，我们需要传讲我们所相信的。那些国家需要我们的年轻人到那里教导我们所相信的，就是我们的信仰。……但是愿意去的人在哪里？主对以赛亚说，“我可以差遣谁呢？谁肯为我们去呢？”（赛六</w:t>
      </w:r>
      <w:r w:rsidRPr="0051376B">
        <w:rPr>
          <w:rFonts w:asciiTheme="minorEastAsia" w:eastAsiaTheme="minorEastAsia" w:hAnsiTheme="minorEastAsia"/>
          <w:sz w:val="22"/>
          <w:szCs w:val="22"/>
        </w:rPr>
        <w:t>8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）你肯回答说，“主啊，我在这里，我愿意去”么？你不必顾虑你的生活，耶稣必养活你。……你若肯去那里，单单照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lastRenderedPageBreak/>
        <w:t>顾十个人，我信在半年之内，你会把这十个人都带到主里，并带进真理里。</w:t>
      </w:r>
    </w:p>
    <w:p w:rsidR="00C11F61" w:rsidRDefault="0051376B" w:rsidP="00A058C4">
      <w:pPr>
        <w:ind w:right="-29" w:firstLine="450"/>
        <w:jc w:val="both"/>
        <w:rPr>
          <w:ins w:id="17" w:author="Service Office" w:date="2025-09-06T09:44:00Z"/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在加拉太书里，接受、经历并享受包罗万有的基督作为包罗万有赐生命之灵的第三条路，乃是借着按着灵而生，并借着得着神儿子的灵进入我们的心（四</w:t>
      </w:r>
      <w:r w:rsidRPr="0051376B">
        <w:rPr>
          <w:rFonts w:asciiTheme="minorEastAsia" w:eastAsiaTheme="minorEastAsia" w:hAnsiTheme="minorEastAsia"/>
          <w:sz w:val="22"/>
          <w:szCs w:val="22"/>
        </w:rPr>
        <w:t>29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下、</w:t>
      </w:r>
      <w:r w:rsidRPr="0051376B">
        <w:rPr>
          <w:rFonts w:asciiTheme="minorEastAsia" w:eastAsiaTheme="minorEastAsia" w:hAnsiTheme="minorEastAsia"/>
          <w:sz w:val="22"/>
          <w:szCs w:val="22"/>
        </w:rPr>
        <w:t>6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）。……这个生必是指我们的重生。我们的重生乃是按着灵的，也就是说，这是按着在</w:t>
      </w:r>
    </w:p>
    <w:p w:rsidR="00000000" w:rsidRDefault="0051376B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  <w:pPrChange w:id="18" w:author="Service Office" w:date="2025-09-06T09:44:00Z">
          <w:pPr>
            <w:ind w:right="-29" w:firstLine="450"/>
            <w:jc w:val="both"/>
          </w:pPr>
        </w:pPrChange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我们里面的灵完成的。</w:t>
      </w:r>
    </w:p>
    <w:p w:rsidR="0051376B" w:rsidRPr="0051376B" w:rsidRDefault="0051376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〔第四，〕我们接受、经历并享受包罗万有的基督作为包罗万有之灵的路，也是借着因受浸被放在基督里而穿上基督（三</w:t>
      </w:r>
      <w:r w:rsidRPr="0051376B">
        <w:rPr>
          <w:rFonts w:asciiTheme="minorEastAsia" w:eastAsiaTheme="minorEastAsia" w:hAnsiTheme="minorEastAsia"/>
          <w:sz w:val="22"/>
          <w:szCs w:val="22"/>
        </w:rPr>
        <w:t>27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）。穿上基督就是以基督为衣着。我们曾是赤身的，没有任何的遮盖。赤身乃是羞耻。但在我们信而受浸时，有一个东西加给我们，使我们穿上。我们借着受浸而以基督为衣着。马太二十八章十九节说，“所以你们要去，使万民作我的门徒，将他们浸入父、子、圣灵的名里。”我们不仅将人浸入水里，也是浸入三一神里。我们这样作，就将基督给他们穿上；我们借着施浸，使他们以基督为衣着。</w:t>
      </w:r>
    </w:p>
    <w:p w:rsidR="00394633" w:rsidRPr="005F40AD" w:rsidRDefault="0051376B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376B">
        <w:rPr>
          <w:rFonts w:asciiTheme="minorEastAsia" w:eastAsiaTheme="minorEastAsia" w:hAnsiTheme="minorEastAsia" w:hint="eastAsia"/>
          <w:sz w:val="22"/>
          <w:szCs w:val="22"/>
        </w:rPr>
        <w:t>受浸把我们放在基督里。当我们去传福音时，我们需要完全领悟，我们给人施浸时，不仅是将他们放进水里，也是将他们放进终极完成、经过过程的三一神里。我们应当告诉他们：“从今天起，你不再赤身了；你有了经过过程、终极完成的三一神为衣着和遮盖。”这就是接受、经历并享受包罗万有的基督作为包罗万有赐生命之灵的路，这灵乃是神全备福音那包括一切之福的集大成（</w:t>
      </w:r>
      <w:r w:rsidR="00B6185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李常受文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lastRenderedPageBreak/>
        <w:t>集一九九一至一九九二年</w:t>
      </w:r>
      <w:r w:rsidR="00B6185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1376B">
        <w:rPr>
          <w:rFonts w:asciiTheme="minorEastAsia" w:eastAsiaTheme="minorEastAsia" w:hAnsiTheme="minorEastAsia" w:hint="eastAsia"/>
          <w:sz w:val="22"/>
          <w:szCs w:val="22"/>
        </w:rPr>
        <w:t>第一册，五九六至五九七、五九九页）。</w:t>
      </w:r>
    </w:p>
    <w:p w:rsidR="00D331DD" w:rsidRPr="005F40AD" w:rsidRDefault="00D331DD" w:rsidP="00A058C4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2B09CF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12</w:t>
            </w:r>
          </w:p>
        </w:tc>
      </w:tr>
    </w:tbl>
    <w:p w:rsidR="005F4687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5F40AD" w:rsidRDefault="00DE5481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F61AC6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岂不知我们这浸入基督耶稣的人，是浸入祂的死么？</w:t>
      </w:r>
    </w:p>
    <w:p w:rsidR="00C11F61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9" w:author="Service Office" w:date="2025-09-06T09:45:00Z"/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耀，从死人中复活一样。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-21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因为在我，活着就是基督，死了就有益处。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5:14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-15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原来基督的爱困迫我们，因我们断定：一人既替众人死，众人就都死了；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5:15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并且祂替众人死，是叫那些活着的人，不再向自己活，乃向那替他们死而复活者活。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，14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太初有话，话与神同在，话就是神。</w:t>
      </w:r>
    </w:p>
    <w:p w:rsidR="00724653" w:rsidRPr="00297938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话成了肉体，支搭帐幕在我们中间，丰丰满满</w:t>
      </w:r>
      <w:r w:rsidR="0003478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有恩典，有实际。我们也见过祂的荣耀，正是从父而来独生子的荣耀。</w:t>
      </w:r>
    </w:p>
    <w:p w:rsidR="00724653" w:rsidRPr="00BB03DF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</w:p>
    <w:p w:rsidR="00E03F07" w:rsidRPr="005F40AD" w:rsidRDefault="00724653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:rsidR="00647EA6" w:rsidRPr="005F40AD" w:rsidRDefault="00F61AC6" w:rsidP="00A058C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671AD" w:rsidRPr="00C671AD" w:rsidRDefault="00C671AD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671AD">
        <w:rPr>
          <w:rFonts w:asciiTheme="minorEastAsia" w:eastAsiaTheme="minorEastAsia" w:hAnsiTheme="minorEastAsia" w:hint="eastAsia"/>
          <w:sz w:val="22"/>
          <w:szCs w:val="22"/>
        </w:rPr>
        <w:t>在加拉太书里，经历包罗万有的基督这赐生命之灵的第五条路，乃是借着与祂联合，使那活着的不再是我们，乃是祂在我们里面活着；并且我们如今在肉身里所活的生命，是我们在基督的信里所活的（二</w:t>
      </w:r>
      <w:r w:rsidRPr="00C671AD">
        <w:rPr>
          <w:rFonts w:asciiTheme="minorEastAsia" w:eastAsiaTheme="minorEastAsia" w:hAnsiTheme="minorEastAsia"/>
          <w:sz w:val="22"/>
          <w:szCs w:val="22"/>
        </w:rPr>
        <w:t>20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）。与基督联合就是与基督成为一。受浸使我们与基督成为一个实体，而使我们与基督联合。……我们已经浸入了两件事物—浸入基督并浸入基督的死〔罗六</w:t>
      </w:r>
      <w:r w:rsidRPr="00C671AD">
        <w:rPr>
          <w:rFonts w:asciiTheme="minorEastAsia" w:eastAsiaTheme="minorEastAsia" w:hAnsiTheme="minorEastAsia"/>
          <w:sz w:val="22"/>
          <w:szCs w:val="22"/>
        </w:rPr>
        <w:t>3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〕。所以，我们如今在基督的死里与祂是一个实体。……在祂身上，祂的死是历史；但在我们身上，祂的死是眼前的、活的、活泼的经历。当我们受浸时，我们就被放进基督的死里，使基督的死成为我们的死。……我们已在基督的死里与祂联合，使那活着的不再是我们，乃是祂在我们里面活着；并且我们如今在肉身里所活的生命，是我们在基督的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lastRenderedPageBreak/>
        <w:t>信里所活的（</w:t>
      </w:r>
      <w:r w:rsidR="0003478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03478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第一册，六</w:t>
      </w:r>
      <w:r w:rsidRPr="00C671AD">
        <w:rPr>
          <w:rFonts w:asciiTheme="minorEastAsia" w:eastAsiaTheme="minorEastAsia" w:hAnsiTheme="minorEastAsia"/>
          <w:sz w:val="22"/>
          <w:szCs w:val="22"/>
        </w:rPr>
        <w:t>○○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C671AD" w:rsidRPr="00C671AD" w:rsidRDefault="00C671AD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671AD">
        <w:rPr>
          <w:rFonts w:asciiTheme="minorEastAsia" w:eastAsiaTheme="minorEastAsia" w:hAnsiTheme="minorEastAsia" w:hint="eastAsia"/>
          <w:sz w:val="22"/>
          <w:szCs w:val="22"/>
        </w:rPr>
        <w:t>在基督的信里所活的，意思是这位活在我们里面的基督成了我们的信。加拉太二章二十节说，现在活着的，不再是我，乃是基督在我里面活着。然后接着说，我们如今所活的生命，我们仍在肉身里活着，但我们乃是借着基督作我们的信，来活这生命。基督活在我们里面，而在我们里面这活的基督，至终成了我们的信。我们乃是借着这信，就是基督的实化，而仍在肉身里活着。这种生活事实上不是我们活着，乃是基督在我们里面活着。基督在我们里面活着，意思是我们借着基督作我们的信，而仍在肉身里活着。因此，二十节所说的生活，乃是一种完全是基督的生活。有人可能说，“你既仍然在吃、睡、读书、工作、作事，你就仍然活着。”对此我们可以回答：“是的，我仍然活着，但我不是凭我自己的任何事物活着；我乃是凭基督作我的信活着。这位基督乃是活在我里面的一位。所以事实上这不是我在活着。这是基督在活着，因为我不再活着，乃是基督在我里面活着。我仍然有一种生活，但这种生活不是凭着我，乃是凭着基督作我的信。祂越在我里面活着，我就越认识祂的宝贵。我越珍赏祂的宝贵，在我里面的信就越多。所以，这完全不是凭我自己的生命，乃是凭基督的生命。至于我，我已经被了结；我已经完了；我已经被钉十字架，甚至已经被埋葬。现今活着的不再是我，乃是基督在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lastRenderedPageBreak/>
        <w:t>我里面活着。我仍然活着，但我不是凭自己的什么活着，我乃是凭基督作我的信活着。”</w:t>
      </w:r>
    </w:p>
    <w:p w:rsidR="00F61AC6" w:rsidRDefault="00C671AD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C671AD">
        <w:rPr>
          <w:rFonts w:asciiTheme="minorEastAsia" w:eastAsiaTheme="minorEastAsia" w:hAnsiTheme="minorEastAsia" w:hint="eastAsia"/>
          <w:sz w:val="22"/>
          <w:szCs w:val="22"/>
        </w:rPr>
        <w:t>基督活在我们里面必须是事实，而不只是道理或宣告。我们早晨醒来，在作任何别的事以前，应当多次呼求主的名。……这样呼求主，会帮助我们经历基督活在我们里面。在晨兴之后，从圣经里抄下两节经文，整天中一次读一点，也会帮助我们经历基督活在我们里面。……按照加拉太二章二十节，我们如今在肉身里所活的生命，是我们在基督的信里所活的。我们是在肉身里过生活，但我们所过的这生活，乃是在基督的信里。我们不是在自己的信里过生活，乃是在基督的信里过生活，甚至是在基督作我们的信里过生活。当我们这样活着时，我们就享受基督，并珍赏基督，并且基督在我们里面成了我们现时的信心。这意思就是，我们将自己完全摆在一边。……基督作我们的一切，到一个地步，祂甚至成了我们的信心（</w:t>
      </w:r>
      <w:r w:rsidR="0003478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03478F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第一册，六</w:t>
      </w:r>
      <w:r w:rsidRPr="00C671AD">
        <w:rPr>
          <w:rFonts w:asciiTheme="minorEastAsia" w:eastAsiaTheme="minorEastAsia" w:hAnsiTheme="minorEastAsia"/>
          <w:sz w:val="22"/>
          <w:szCs w:val="22"/>
        </w:rPr>
        <w:t>○○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至六</w:t>
      </w:r>
      <w:r w:rsidRPr="00C671AD">
        <w:rPr>
          <w:rFonts w:asciiTheme="minorEastAsia" w:eastAsiaTheme="minorEastAsia" w:hAnsiTheme="minorEastAsia"/>
          <w:sz w:val="22"/>
          <w:szCs w:val="22"/>
        </w:rPr>
        <w:t>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一、六</w:t>
      </w:r>
      <w:r w:rsidRPr="00C671AD">
        <w:rPr>
          <w:rFonts w:asciiTheme="minorEastAsia" w:eastAsiaTheme="minorEastAsia" w:hAnsiTheme="minorEastAsia"/>
          <w:sz w:val="22"/>
          <w:szCs w:val="22"/>
        </w:rPr>
        <w:t>○</w:t>
      </w:r>
      <w:r w:rsidRPr="00C671AD">
        <w:rPr>
          <w:rFonts w:asciiTheme="minorEastAsia" w:eastAsiaTheme="minorEastAsia" w:hAnsiTheme="minorEastAsia" w:hint="eastAsia"/>
          <w:sz w:val="22"/>
          <w:szCs w:val="22"/>
        </w:rPr>
        <w:t>七页）。</w:t>
      </w:r>
    </w:p>
    <w:p w:rsidR="006A3D2F" w:rsidRDefault="006A3D2F" w:rsidP="00A058C4">
      <w:pPr>
        <w:tabs>
          <w:tab w:val="left" w:pos="2430"/>
        </w:tabs>
        <w:ind w:firstLineChars="200" w:firstLine="440"/>
        <w:jc w:val="both"/>
        <w:rPr>
          <w:ins w:id="20" w:author="cnyc" w:date="2025-09-06T15:59:00Z"/>
          <w:rFonts w:asciiTheme="minorEastAsia" w:eastAsiaTheme="minorEastAsia" w:hAnsiTheme="minorEastAsia"/>
          <w:sz w:val="22"/>
          <w:szCs w:val="22"/>
        </w:rPr>
      </w:pPr>
    </w:p>
    <w:p w:rsidR="00461797" w:rsidRDefault="00461797" w:rsidP="00A058C4">
      <w:pPr>
        <w:tabs>
          <w:tab w:val="left" w:pos="2430"/>
        </w:tabs>
        <w:ind w:firstLineChars="200" w:firstLine="440"/>
        <w:jc w:val="both"/>
        <w:rPr>
          <w:ins w:id="21" w:author="cnyc" w:date="2025-09-06T15:58:00Z"/>
          <w:rFonts w:asciiTheme="minorEastAsia" w:eastAsiaTheme="minorEastAsia" w:hAnsiTheme="minorEastAsia"/>
          <w:sz w:val="22"/>
          <w:szCs w:val="22"/>
        </w:rPr>
      </w:pPr>
    </w:p>
    <w:p w:rsidR="00461797" w:rsidRDefault="00461797" w:rsidP="00A058C4">
      <w:pPr>
        <w:tabs>
          <w:tab w:val="left" w:pos="2430"/>
        </w:tabs>
        <w:ind w:firstLineChars="200" w:firstLine="440"/>
        <w:jc w:val="both"/>
        <w:rPr>
          <w:ins w:id="22" w:author="cnyc" w:date="2025-09-06T15:58:00Z"/>
          <w:rFonts w:asciiTheme="minorEastAsia" w:eastAsiaTheme="minorEastAsia" w:hAnsiTheme="minorEastAsia"/>
          <w:sz w:val="22"/>
          <w:szCs w:val="22"/>
        </w:rPr>
      </w:pPr>
    </w:p>
    <w:p w:rsidR="00461797" w:rsidRPr="005F40AD" w:rsidRDefault="00461797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5F40AD" w:rsidTr="00C2040B">
        <w:trPr>
          <w:trHeight w:val="252"/>
        </w:trPr>
        <w:tc>
          <w:tcPr>
            <w:tcW w:w="1295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3D74A2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13</w:t>
            </w:r>
          </w:p>
        </w:tc>
      </w:tr>
    </w:tbl>
    <w:p w:rsidR="00973AE6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F40AD" w:rsidRDefault="00A058C4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我说，你们当凭着灵而行，就绝不会满足肉体的情欲了。</w:t>
      </w:r>
    </w:p>
    <w:p w:rsidR="00F61AC6" w:rsidRPr="005F40AD" w:rsidRDefault="050D6979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A3D2F" w:rsidRPr="00BB03DF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-18；6:7-8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我说，你们当凭着灵而行，就绝不会满足肉体的情欲了。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5:17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因为肉体纵任贪欲，抵抗那灵，那灵也抵抗肉体，二者彼此敌对，使你们不能作所愿意的。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但你们若被那灵引导，就不在律法以下。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不要受迷惑，神是嗤慢不得的，因为人种的是什么，收的也是什么。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6:8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为着自己的肉体撒种的，必从肉体收败坏；为着那灵撒种的，必从那灵收永远的生命。</w:t>
      </w:r>
    </w:p>
    <w:p w:rsidR="006A3D2F" w:rsidRPr="00BB03DF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15:53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-57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因这必朽坏的，必要穿上不朽坏；这必死的，必要穿上不死。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几时这必朽坏的穿上不朽坏，这必死的穿上不死，经上所记“死被吞灭而致成得胜”的话，就应验了。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死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，你的得胜在</w:t>
      </w:r>
      <w:r w:rsidR="004B49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里？死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，你的毒刺在</w:t>
      </w:r>
      <w:r w:rsidR="004B491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里？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死的毒刺就是罪，罪的权势就是律法。</w:t>
      </w:r>
    </w:p>
    <w:p w:rsidR="00B80DA4" w:rsidRPr="005F40AD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15:57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感谢神，祂借着我们的主耶稣基督，使我们得胜。</w:t>
      </w:r>
    </w:p>
    <w:p w:rsidR="00B95269" w:rsidRPr="005F40AD" w:rsidRDefault="00F61AC6" w:rsidP="00A058C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058C4" w:rsidRPr="00A058C4" w:rsidRDefault="00A058C4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我们接受、经历并享受包罗万有的基督作为包罗万有赐生命之灵的第六条路，乃是借着凭灵活着，并凭灵而行（加五</w:t>
      </w:r>
      <w:r w:rsidRPr="00A058C4">
        <w:rPr>
          <w:rFonts w:asciiTheme="minorEastAsia" w:eastAsiaTheme="minorEastAsia" w:hAnsiTheme="minorEastAsia"/>
          <w:sz w:val="22"/>
          <w:szCs w:val="22"/>
        </w:rPr>
        <w:t>16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058C4">
        <w:rPr>
          <w:rFonts w:asciiTheme="minorEastAsia" w:eastAsiaTheme="minorEastAsia" w:hAnsiTheme="minorEastAsia"/>
          <w:sz w:val="22"/>
          <w:szCs w:val="22"/>
        </w:rPr>
        <w:t>25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）。凭灵活着，并凭灵而行，等于全人凭着灵。那灵是在我们人的灵里（罗八</w:t>
      </w:r>
      <w:r w:rsidRPr="00A058C4">
        <w:rPr>
          <w:rFonts w:asciiTheme="minorEastAsia" w:eastAsiaTheme="minorEastAsia" w:hAnsiTheme="minorEastAsia"/>
          <w:sz w:val="22"/>
          <w:szCs w:val="22"/>
        </w:rPr>
        <w:t>16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A058C4" w:rsidRPr="00A058C4" w:rsidRDefault="00A058C4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我们早晨起来之后，应当凭我们的灵作每一件事。我们必须在我们的灵里生活行动，来开始一天的生活。我们起床若是随便的，就会破坏了这一整天。我们起床后，最好是呼求主的名。当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我们呼喊“哦，主耶稣”，我们就在灵里（林前十二</w:t>
      </w:r>
      <w:r w:rsidRPr="00A058C4">
        <w:rPr>
          <w:rFonts w:asciiTheme="minorEastAsia" w:eastAsiaTheme="minorEastAsia" w:hAnsiTheme="minorEastAsia"/>
          <w:sz w:val="22"/>
          <w:szCs w:val="22"/>
        </w:rPr>
        <w:t>3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）。这样的呼求，就把我们从每一件事物带回到我们的灵里。这样，我们的一天就有好的开始，我们就能面对任何情形。我们能凭着我们的灵面对每一个环境。这就是凭灵活着，并凭灵而行。这个经历是我们经历了在基督的死里与祂联合，使祂能活在我们里面之后才有的。没有经历与基督的联合，我们就无法凭灵活着，并凭灵而行（</w:t>
      </w:r>
      <w:r w:rsidR="00C205A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C205A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第一册，六</w:t>
      </w:r>
      <w:r w:rsidRPr="00A058C4">
        <w:rPr>
          <w:rFonts w:asciiTheme="minorEastAsia" w:eastAsiaTheme="minorEastAsia" w:hAnsiTheme="minorEastAsia"/>
          <w:sz w:val="22"/>
          <w:szCs w:val="22"/>
        </w:rPr>
        <w:t>○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八至六</w:t>
      </w:r>
      <w:r w:rsidRPr="00A058C4">
        <w:rPr>
          <w:rFonts w:asciiTheme="minorEastAsia" w:eastAsiaTheme="minorEastAsia" w:hAnsiTheme="minorEastAsia"/>
          <w:sz w:val="22"/>
          <w:szCs w:val="22"/>
        </w:rPr>
        <w:t>○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九页）。</w:t>
      </w:r>
    </w:p>
    <w:p w:rsidR="00A058C4" w:rsidRPr="00A058C4" w:rsidRDefault="00A058C4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我们接受、经历并享受基督作为那灵的〔第七条〕路，〔乃〕是借着受生产之苦，使基督成形在我们里面。加拉太四章十九节说，“我的孩子们，我为你们再受生产之苦，直等到基督成形在你们里面。”</w:t>
      </w:r>
    </w:p>
    <w:p w:rsidR="00322F7C" w:rsidRDefault="00A058C4" w:rsidP="00A058C4">
      <w:pPr>
        <w:tabs>
          <w:tab w:val="left" w:pos="2430"/>
        </w:tabs>
        <w:ind w:firstLineChars="200" w:firstLine="440"/>
        <w:jc w:val="both"/>
        <w:rPr>
          <w:ins w:id="23" w:author="Service Office" w:date="2025-09-06T09:49:00Z"/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接受、经历并享受包罗万有的基督作为包罗万有赐生命之灵的〔第八条〕路，乃是借着照那灵的愿望和目的而为着那灵撒种，以完成那灵所愿望的（六</w:t>
      </w:r>
      <w:r w:rsidRPr="00A058C4">
        <w:rPr>
          <w:rFonts w:asciiTheme="minorEastAsia" w:eastAsiaTheme="minorEastAsia" w:hAnsiTheme="minorEastAsia"/>
          <w:sz w:val="22"/>
          <w:szCs w:val="22"/>
        </w:rPr>
        <w:t>7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A058C4">
        <w:rPr>
          <w:rFonts w:asciiTheme="minorEastAsia" w:eastAsiaTheme="minorEastAsia" w:hAnsiTheme="minorEastAsia"/>
          <w:sz w:val="22"/>
          <w:szCs w:val="22"/>
        </w:rPr>
        <w:t>8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）。我们的为人生活就是撒种。无论我们作什么，都是在撒种；无论我们撒的是什么，也都必有收成。我们所撒的若是高尚、美好的，所收的也必是高尚、美好的；我们所撒的若是卑下、低贱的，就可以预期所收成的也必是卑下、低贱的。凡我们在日常生活里所作的，都是撒种。……加拉太六章八节说，“为着自己的肉体撒种的，必从肉体收败坏；为着那灵撒种的，必从那灵收永远的生命。”我们必须竭力正确地撒种。我们若照着那灵撒种，也必照着那灵收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lastRenderedPageBreak/>
        <w:t>成。……我们买领带是撒种；我们打着领带站在人前传福音时，收成就要临到。如果领带太属世，我们的传讲就必落空。我们若不照着那灵穿衣，人就不会有心听我们的信息。向着那灵撒种就是</w:t>
      </w:r>
    </w:p>
    <w:p w:rsidR="00000000" w:rsidRDefault="00A058C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  <w:pPrChange w:id="24" w:author="Service Office" w:date="2025-09-06T09:49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活基督，这就是接受、经历并享受基督。</w:t>
      </w:r>
    </w:p>
    <w:p w:rsidR="00A058C4" w:rsidRPr="00A058C4" w:rsidRDefault="00A058C4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接受、经历并享受基督作为那灵的〔第九条〕路，〔乃〕是借着夸基督的十字架并活新造，这新造既不是宗教也不是非宗教（</w:t>
      </w:r>
      <w:r w:rsidRPr="00A058C4">
        <w:rPr>
          <w:rFonts w:asciiTheme="minorEastAsia" w:eastAsiaTheme="minorEastAsia" w:hAnsiTheme="minorEastAsia"/>
          <w:sz w:val="22"/>
          <w:szCs w:val="22"/>
        </w:rPr>
        <w:t>14</w:t>
      </w:r>
      <w:r w:rsidR="00C205A5">
        <w:rPr>
          <w:rFonts w:asciiTheme="minorEastAsia" w:eastAsiaTheme="minorEastAsia" w:hAnsiTheme="minorEastAsia"/>
          <w:sz w:val="22"/>
          <w:szCs w:val="22"/>
        </w:rPr>
        <w:t>～</w:t>
      </w:r>
      <w:r w:rsidRPr="00A058C4">
        <w:rPr>
          <w:rFonts w:asciiTheme="minorEastAsia" w:eastAsiaTheme="minorEastAsia" w:hAnsiTheme="minorEastAsia"/>
          <w:sz w:val="22"/>
          <w:szCs w:val="22"/>
        </w:rPr>
        <w:t>15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）。基督的十字架是我们的夸口。我们所夸的事实，乃是一切都在十字架上了结了。爱汽车，爱大房子，爱流行的样式，都已经了结了；凡事都已经被除掉了，这是我们的夸口。如今我们是活新造。……每一件事都必须是新的，因为我们是在基督里的新造。</w:t>
      </w:r>
    </w:p>
    <w:p w:rsidR="003D74A2" w:rsidRPr="005F40AD" w:rsidRDefault="00A058C4" w:rsidP="00A058C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A058C4">
        <w:rPr>
          <w:rFonts w:asciiTheme="minorEastAsia" w:eastAsiaTheme="minorEastAsia" w:hAnsiTheme="minorEastAsia" w:hint="eastAsia"/>
          <w:sz w:val="22"/>
          <w:szCs w:val="22"/>
        </w:rPr>
        <w:t>接受、经历并享受基督作为那灵的终极之路，乃是借着主耶稣基督的恩与我们的灵同在。加拉太书结束于六章十八节，说，“弟兄们，愿我们主耶稣基督的恩与你们的灵同在。阿们。”主耶稣基督的恩与我们的灵同在，乃是接受、经历并享受基督的路（</w:t>
      </w:r>
      <w:r w:rsidR="00C205A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C205A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第一册，六</w:t>
      </w:r>
      <w:r w:rsidRPr="00A058C4">
        <w:rPr>
          <w:rFonts w:asciiTheme="minorEastAsia" w:eastAsiaTheme="minorEastAsia" w:hAnsiTheme="minorEastAsia"/>
          <w:sz w:val="22"/>
          <w:szCs w:val="22"/>
        </w:rPr>
        <w:t>○</w:t>
      </w:r>
      <w:r w:rsidRPr="00A058C4">
        <w:rPr>
          <w:rFonts w:asciiTheme="minorEastAsia" w:eastAsiaTheme="minorEastAsia" w:hAnsiTheme="minorEastAsia" w:hint="eastAsia"/>
          <w:sz w:val="22"/>
          <w:szCs w:val="22"/>
        </w:rPr>
        <w:t>九、六一二至六一四页）。</w:t>
      </w:r>
    </w:p>
    <w:p w:rsidR="008C712A" w:rsidRDefault="008C712A" w:rsidP="00A058C4">
      <w:pPr>
        <w:tabs>
          <w:tab w:val="left" w:pos="2430"/>
        </w:tabs>
        <w:jc w:val="both"/>
        <w:rPr>
          <w:ins w:id="25" w:author="cnyc" w:date="2025-09-06T15:59:00Z"/>
          <w:rFonts w:asciiTheme="minorEastAsia" w:eastAsiaTheme="minorEastAsia" w:hAnsiTheme="minorEastAsia"/>
          <w:sz w:val="22"/>
          <w:szCs w:val="22"/>
        </w:rPr>
      </w:pPr>
    </w:p>
    <w:p w:rsidR="00461797" w:rsidRPr="005F40AD" w:rsidRDefault="00461797" w:rsidP="00A058C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5F40AD" w:rsidRDefault="00CA3F14" w:rsidP="00A058C4">
      <w:pPr>
        <w:tabs>
          <w:tab w:val="left" w:pos="2430"/>
        </w:tabs>
        <w:jc w:val="both"/>
        <w:rPr>
          <w:rFonts w:eastAsiaTheme="minorEastAsia"/>
          <w:bCs/>
        </w:rPr>
      </w:pPr>
    </w:p>
    <w:p w:rsidR="003C30AE" w:rsidRPr="005F40AD" w:rsidRDefault="003C30AE" w:rsidP="00A058C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经历基督</w:t>
      </w:r>
      <w:r w:rsidRPr="005F40AD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5F40AD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作</w:t>
      </w:r>
      <w:r w:rsidR="000F39A8" w:rsidRPr="000F39A8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内住者</w:t>
      </w:r>
    </w:p>
    <w:p w:rsidR="001528F0" w:rsidRDefault="00F61AC6" w:rsidP="00A058C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3C30AE" w:rsidRPr="005F40AD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</w:t>
      </w:r>
      <w:r w:rsidR="000F39A8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99</w:t>
      </w:r>
      <w:r w:rsidR="00A25C21" w:rsidRPr="005F40A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5F40A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641881" w:rsidRPr="005F40AD" w:rsidRDefault="00641881" w:rsidP="00A058C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000000" w:rsidRDefault="009D4E45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26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347D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神的心意所喜所爱：基督启示我灵中；</w:t>
      </w:r>
    </w:p>
    <w:p w:rsidR="00000000" w:rsidRDefault="0064188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27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347D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不是接受外面宗教，乃让基督来居衷。</w:t>
      </w:r>
    </w:p>
    <w:p w:rsidR="00000000" w:rsidRDefault="00204A96">
      <w:pPr>
        <w:adjustRightInd w:val="0"/>
        <w:ind w:left="720" w:right="238"/>
        <w:rPr>
          <w:rFonts w:asciiTheme="minorEastAsia" w:eastAsiaTheme="minorEastAsia" w:hAnsiTheme="minorEastAsia"/>
          <w:sz w:val="22"/>
          <w:szCs w:val="22"/>
        </w:rPr>
        <w:pPrChange w:id="28" w:author="Service Office" w:date="2025-09-06T09:50:00Z">
          <w:pPr>
            <w:adjustRightInd w:val="0"/>
            <w:ind w:left="360" w:right="238"/>
          </w:pPr>
        </w:pPrChange>
      </w:pPr>
    </w:p>
    <w:p w:rsidR="00322F7C" w:rsidRDefault="00641881" w:rsidP="00322F7C">
      <w:pPr>
        <w:adjustRightInd w:val="0"/>
        <w:ind w:left="540" w:right="238"/>
        <w:rPr>
          <w:ins w:id="29" w:author="Service Office" w:date="2025-09-06T09:51:00Z"/>
          <w:rFonts w:asciiTheme="minorEastAsia" w:eastAsiaTheme="minorEastAsia" w:hAnsiTheme="minorEastAsia"/>
          <w:sz w:val="22"/>
          <w:szCs w:val="22"/>
        </w:rPr>
      </w:pPr>
      <w:r w:rsidRPr="00347D0C">
        <w:rPr>
          <w:rFonts w:asciiTheme="minorEastAsia" w:eastAsiaTheme="minorEastAsia" w:hAnsiTheme="minorEastAsia" w:hint="eastAsia"/>
          <w:sz w:val="22"/>
          <w:szCs w:val="22"/>
        </w:rPr>
        <w:t>（副）</w:t>
      </w:r>
    </w:p>
    <w:p w:rsidR="00000000" w:rsidRDefault="00641881">
      <w:pPr>
        <w:adjustRightInd w:val="0"/>
        <w:ind w:left="720" w:right="238"/>
        <w:rPr>
          <w:rFonts w:asciiTheme="minorEastAsia" w:eastAsiaTheme="minorEastAsia" w:hAnsiTheme="minorEastAsia"/>
          <w:sz w:val="22"/>
          <w:szCs w:val="22"/>
        </w:rPr>
        <w:pPrChange w:id="30" w:author="Service Office" w:date="2025-09-06T09:51:00Z">
          <w:pPr>
            <w:adjustRightInd w:val="0"/>
            <w:ind w:left="180" w:right="238"/>
          </w:pPr>
        </w:pPrChange>
      </w:pPr>
      <w:r w:rsidRPr="00347D0C">
        <w:rPr>
          <w:rFonts w:asciiTheme="minorEastAsia" w:eastAsiaTheme="minorEastAsia" w:hAnsiTheme="minorEastAsia" w:hint="eastAsia"/>
          <w:sz w:val="22"/>
          <w:szCs w:val="22"/>
        </w:rPr>
        <w:t>神的心意所喜所爱：基督作到我里面；</w:t>
      </w:r>
    </w:p>
    <w:p w:rsidR="00000000" w:rsidRDefault="00641881">
      <w:pPr>
        <w:adjustRightInd w:val="0"/>
        <w:ind w:left="720" w:right="238"/>
        <w:rPr>
          <w:rFonts w:asciiTheme="minorEastAsia" w:eastAsiaTheme="minorEastAsia" w:hAnsiTheme="minorEastAsia"/>
          <w:sz w:val="22"/>
          <w:szCs w:val="22"/>
        </w:rPr>
        <w:pPrChange w:id="31" w:author="Service Office" w:date="2025-09-06T09:50:00Z">
          <w:pPr>
            <w:adjustRightInd w:val="0"/>
            <w:ind w:left="360" w:right="238"/>
          </w:pPr>
        </w:pPrChange>
      </w:pPr>
      <w:del w:id="32" w:author="Service Office" w:date="2025-09-06T09:51:00Z">
        <w:r w:rsidDel="00322F7C">
          <w:rPr>
            <w:rFonts w:asciiTheme="minorEastAsia" w:eastAsiaTheme="minorEastAsia" w:hAnsiTheme="minorEastAsia" w:hint="eastAsia"/>
            <w:sz w:val="22"/>
            <w:szCs w:val="22"/>
          </w:rPr>
          <w:delText xml:space="preserve">    </w:delText>
        </w:r>
      </w:del>
      <w:r w:rsidRPr="00347D0C">
        <w:rPr>
          <w:rFonts w:asciiTheme="minorEastAsia" w:eastAsiaTheme="minorEastAsia" w:hAnsiTheme="minorEastAsia" w:hint="eastAsia"/>
          <w:sz w:val="22"/>
          <w:szCs w:val="22"/>
        </w:rPr>
        <w:t>不是有何外面成就，乃让基督来扩展。</w:t>
      </w:r>
    </w:p>
    <w:p w:rsidR="00000000" w:rsidRDefault="00204A96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33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</w:p>
    <w:p w:rsidR="00000000" w:rsidRDefault="00437341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34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神的心意所喜所爱：基督活在我里面；</w:t>
      </w:r>
    </w:p>
    <w:p w:rsidR="00000000" w:rsidRDefault="0043734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pPrChange w:id="35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不是注意外面事工，乃享基督作恩典。</w:t>
      </w:r>
    </w:p>
    <w:p w:rsidR="00000000" w:rsidRDefault="00204A96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36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</w:p>
    <w:p w:rsidR="00000000" w:rsidRDefault="00437341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37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神的心意所喜所爱：基督成形我魂间；</w:t>
      </w:r>
    </w:p>
    <w:p w:rsidR="00000000" w:rsidRDefault="0043734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pPrChange w:id="38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 xml:space="preserve">不是跟随外面仪式，乃让基督时加添。 </w:t>
      </w:r>
    </w:p>
    <w:p w:rsidR="00000000" w:rsidRDefault="00204A96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39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</w:p>
    <w:p w:rsidR="00000000" w:rsidRDefault="00437341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0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神的心意所喜所爱：基督安家在心头；</w:t>
      </w:r>
    </w:p>
    <w:p w:rsidR="00000000" w:rsidRDefault="0043734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pPrChange w:id="41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不仅外面对祂事奉，更让基督全占有。</w:t>
      </w:r>
    </w:p>
    <w:p w:rsidR="00000000" w:rsidRDefault="00204A96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2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</w:p>
    <w:p w:rsidR="00000000" w:rsidRDefault="00437341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3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神的心意所喜所爱：基督成为我盼望；</w:t>
      </w:r>
    </w:p>
    <w:p w:rsidR="00000000" w:rsidRDefault="0043734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pPrChange w:id="44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不是外面客观荣耀，乃是基督作荣光。</w:t>
      </w:r>
    </w:p>
    <w:p w:rsidR="00000000" w:rsidRDefault="00204A96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5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</w:p>
    <w:p w:rsidR="00000000" w:rsidRDefault="00437341">
      <w:pPr>
        <w:pStyle w:val="NormalWeb"/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6" w:author="Service Office" w:date="2025-09-06T09:50:00Z">
          <w:pPr>
            <w:pStyle w:val="NormalWeb"/>
            <w:numPr>
              <w:numId w:val="6"/>
            </w:numPr>
            <w:tabs>
              <w:tab w:val="num" w:pos="360"/>
            </w:tabs>
            <w:spacing w:before="0" w:beforeAutospacing="0" w:after="0" w:afterAutospacing="0"/>
            <w:ind w:left="360" w:hanging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>神的心意所喜所爱：基督居衷作一切；</w:t>
      </w:r>
    </w:p>
    <w:p w:rsidR="00000000" w:rsidRDefault="00437341">
      <w:pPr>
        <w:pStyle w:val="NormalWeb"/>
        <w:spacing w:before="0" w:beforeAutospacing="0" w:after="0" w:afterAutospacing="0"/>
        <w:ind w:left="720"/>
        <w:rPr>
          <w:rFonts w:asciiTheme="minorEastAsia" w:eastAsiaTheme="minorEastAsia" w:hAnsiTheme="minorEastAsia"/>
          <w:sz w:val="22"/>
          <w:szCs w:val="22"/>
          <w:lang w:eastAsia="zh-CN"/>
        </w:rPr>
        <w:pPrChange w:id="47" w:author="Service Office" w:date="2025-09-06T09:50:00Z">
          <w:pPr>
            <w:pStyle w:val="NormalWeb"/>
            <w:spacing w:before="0" w:beforeAutospacing="0" w:after="0" w:afterAutospacing="0"/>
            <w:ind w:left="360"/>
          </w:pPr>
        </w:pPrChange>
      </w:pPr>
      <w:r w:rsidRPr="00641881">
        <w:rPr>
          <w:rFonts w:asciiTheme="minorEastAsia" w:eastAsiaTheme="minorEastAsia" w:hAnsiTheme="minorEastAsia" w:cs="PingFang TC"/>
          <w:color w:val="000000"/>
          <w:sz w:val="22"/>
          <w:szCs w:val="22"/>
          <w:lang w:eastAsia="zh-CN"/>
        </w:rPr>
        <w:t xml:space="preserve">不是外面有何得着，乃有基督作秘诀。 </w:t>
      </w:r>
    </w:p>
    <w:p w:rsidR="00B2443F" w:rsidRPr="005F40AD" w:rsidRDefault="00B2443F" w:rsidP="00A058C4">
      <w:pPr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1797" w:rsidRDefault="00461797">
      <w:pPr>
        <w:rPr>
          <w:ins w:id="48" w:author="cnyc" w:date="2025-09-06T15:59:00Z"/>
          <w:rFonts w:asciiTheme="minorEastAsia" w:eastAsiaTheme="minorEastAsia" w:hAnsiTheme="minorEastAsia"/>
          <w:sz w:val="22"/>
          <w:szCs w:val="22"/>
        </w:rPr>
      </w:pPr>
      <w:ins w:id="49" w:author="cnyc" w:date="2025-09-06T15:59:00Z">
        <w:r>
          <w:rPr>
            <w:rFonts w:asciiTheme="minorEastAsia" w:eastAsiaTheme="minorEastAsia" w:hAnsiTheme="minorEastAsia"/>
            <w:sz w:val="22"/>
            <w:szCs w:val="22"/>
          </w:rPr>
          <w:br w:type="page"/>
        </w:r>
      </w:ins>
    </w:p>
    <w:p w:rsidR="00E04B83" w:rsidRPr="007F6D79" w:rsidDel="00461797" w:rsidRDefault="00E04B83" w:rsidP="00A058C4">
      <w:pPr>
        <w:adjustRightInd w:val="0"/>
        <w:jc w:val="both"/>
        <w:rPr>
          <w:del w:id="50" w:author="cnyc" w:date="2025-09-06T15:59:00Z"/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5F40AD" w:rsidTr="00C2040B">
        <w:trPr>
          <w:trHeight w:val="234"/>
        </w:trPr>
        <w:tc>
          <w:tcPr>
            <w:tcW w:w="1295" w:type="dxa"/>
          </w:tcPr>
          <w:p w:rsidR="00F61AC6" w:rsidRPr="005F40AD" w:rsidRDefault="00F61AC6" w:rsidP="00A058C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E04B83"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5F40A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935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14</w:t>
            </w:r>
          </w:p>
        </w:tc>
      </w:tr>
    </w:tbl>
    <w:p w:rsidR="00F96054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5F40AD" w:rsidRDefault="002F3E15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加拉太书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我们若凭着灵活着，也就当凭着灵而行。</w:t>
      </w:r>
    </w:p>
    <w:p w:rsidR="00F61AC6" w:rsidRPr="005F40AD" w:rsidRDefault="00F61AC6" w:rsidP="00A058C4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6A3D2F" w:rsidRPr="00BB03DF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 w:rsidRPr="00BB03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；5:5，22-25；6:15-16，18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这样，那丰富供应你们那灵，又在你们中间行异能的，是本于行律法，还是本于听信仰？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我们靠着那灵，本于信，热切等待所盼望的义。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5:22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但那灵的果子，就是爱、喜乐、和平、恒忍、恩慈、良善、信实、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5:23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温柔、节制；这样的事，没有律法反对。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5:24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我们若凭着灵活着，也就当凭着灵而行。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6:15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受割礼不受割礼，都无关紧要，要紧的乃是作新造。</w:t>
      </w:r>
    </w:p>
    <w:p w:rsidR="006A3D2F" w:rsidRPr="00297938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6:16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凡照这准则而行的，愿平安怜悯临到他们，就是临到神的以色列。</w:t>
      </w:r>
    </w:p>
    <w:p w:rsidR="00A503BF" w:rsidRPr="005F40AD" w:rsidRDefault="006A3D2F" w:rsidP="00A058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BB03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29793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2979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弟兄们，愿我们主耶稣基督的恩与你们的灵同在。阿们。</w:t>
      </w:r>
    </w:p>
    <w:p w:rsidR="00B2443F" w:rsidRDefault="00B2443F" w:rsidP="00A058C4">
      <w:pPr>
        <w:tabs>
          <w:tab w:val="left" w:pos="2430"/>
        </w:tabs>
        <w:snapToGrid w:val="0"/>
        <w:contextualSpacing/>
        <w:jc w:val="center"/>
        <w:rPr>
          <w:ins w:id="51" w:author="cnyc" w:date="2025-09-06T16:00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204A96" w:rsidRDefault="00204A96" w:rsidP="00A058C4">
      <w:pPr>
        <w:tabs>
          <w:tab w:val="left" w:pos="2430"/>
        </w:tabs>
        <w:snapToGrid w:val="0"/>
        <w:contextualSpacing/>
        <w:jc w:val="center"/>
        <w:rPr>
          <w:ins w:id="52" w:author="cnyc" w:date="2025-09-06T16:00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204A96" w:rsidRDefault="00204A96" w:rsidP="00A058C4">
      <w:pPr>
        <w:tabs>
          <w:tab w:val="left" w:pos="2430"/>
        </w:tabs>
        <w:snapToGrid w:val="0"/>
        <w:contextualSpacing/>
        <w:jc w:val="center"/>
        <w:rPr>
          <w:ins w:id="53" w:author="cnyc" w:date="2025-09-06T16:00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204A96" w:rsidRDefault="00204A96" w:rsidP="00A058C4">
      <w:pPr>
        <w:tabs>
          <w:tab w:val="left" w:pos="2430"/>
        </w:tabs>
        <w:snapToGrid w:val="0"/>
        <w:contextualSpacing/>
        <w:jc w:val="center"/>
        <w:rPr>
          <w:ins w:id="54" w:author="cnyc" w:date="2025-09-06T16:00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204A96" w:rsidRDefault="00204A96" w:rsidP="00A058C4">
      <w:pPr>
        <w:tabs>
          <w:tab w:val="left" w:pos="2430"/>
        </w:tabs>
        <w:snapToGrid w:val="0"/>
        <w:contextualSpacing/>
        <w:jc w:val="center"/>
        <w:rPr>
          <w:ins w:id="55" w:author="cnyc" w:date="2025-09-06T16:00:00Z"/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204A96" w:rsidRDefault="00204A96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674643" w:rsidRPr="005F40AD" w:rsidRDefault="00674643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5F40AD" w:rsidRDefault="008D7544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5F40AD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5F40AD" w:rsidDel="00322F7C" w:rsidRDefault="008D7544" w:rsidP="00A058C4">
      <w:pPr>
        <w:tabs>
          <w:tab w:val="left" w:pos="2430"/>
        </w:tabs>
        <w:snapToGrid w:val="0"/>
        <w:contextualSpacing/>
        <w:jc w:val="center"/>
        <w:rPr>
          <w:del w:id="56" w:author="Service Office" w:date="2025-09-06T09:54:00Z"/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3C0064" w:rsidRPr="005F40AD">
        <w:rPr>
          <w:rFonts w:asciiTheme="minorEastAsia" w:eastAsiaTheme="minorEastAsia" w:hAnsiTheme="minorEastAsia" w:hint="eastAsia"/>
          <w:bCs/>
          <w:sz w:val="22"/>
          <w:szCs w:val="22"/>
        </w:rPr>
        <w:t>加拉太书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生命读经》第</w:t>
      </w:r>
      <w:r w:rsidR="00F8336A" w:rsidRPr="005F40AD">
        <w:rPr>
          <w:rFonts w:asciiTheme="minorEastAsia" w:eastAsiaTheme="minorEastAsia" w:hAnsiTheme="minorEastAsia" w:hint="eastAsia"/>
          <w:bCs/>
          <w:sz w:val="22"/>
          <w:szCs w:val="22"/>
        </w:rPr>
        <w:t>3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281E1D" w:rsidRPr="005F40AD" w:rsidRDefault="00281E1D" w:rsidP="00322F7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EA6C65" w:rsidRDefault="00EA6C65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5F40AD" w:rsidDel="00204A96" w:rsidRDefault="00674643" w:rsidP="00A058C4">
      <w:pPr>
        <w:tabs>
          <w:tab w:val="left" w:pos="2430"/>
        </w:tabs>
        <w:snapToGrid w:val="0"/>
        <w:contextualSpacing/>
        <w:jc w:val="center"/>
        <w:rPr>
          <w:del w:id="57" w:author="cnyc" w:date="2025-09-06T16:00:00Z"/>
          <w:rFonts w:asciiTheme="minorEastAsia" w:eastAsiaTheme="minorEastAsia" w:hAnsiTheme="minorEastAsia"/>
          <w:bCs/>
          <w:sz w:val="22"/>
          <w:szCs w:val="22"/>
        </w:rPr>
      </w:pPr>
    </w:p>
    <w:p w:rsidR="00322F7C" w:rsidDel="00204A96" w:rsidRDefault="00322F7C" w:rsidP="00A058C4">
      <w:pPr>
        <w:tabs>
          <w:tab w:val="left" w:pos="2430"/>
        </w:tabs>
        <w:snapToGrid w:val="0"/>
        <w:contextualSpacing/>
        <w:jc w:val="center"/>
        <w:rPr>
          <w:ins w:id="58" w:author="Service Office" w:date="2025-09-06T09:54:00Z"/>
          <w:del w:id="59" w:author="cnyc" w:date="2025-09-06T16:00:00Z"/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322F7C" w:rsidRDefault="00322F7C" w:rsidP="00A058C4">
      <w:pPr>
        <w:tabs>
          <w:tab w:val="left" w:pos="2430"/>
        </w:tabs>
        <w:snapToGrid w:val="0"/>
        <w:contextualSpacing/>
        <w:jc w:val="center"/>
        <w:rPr>
          <w:ins w:id="60" w:author="Service Office" w:date="2025-09-06T09:54:00Z"/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322F7C" w:rsidRDefault="00322F7C" w:rsidP="00A058C4">
      <w:pPr>
        <w:tabs>
          <w:tab w:val="left" w:pos="2430"/>
        </w:tabs>
        <w:snapToGrid w:val="0"/>
        <w:contextualSpacing/>
        <w:jc w:val="center"/>
        <w:rPr>
          <w:ins w:id="61" w:author="Service Office" w:date="2025-09-06T09:54:00Z"/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322F7C" w:rsidRDefault="00322F7C" w:rsidP="00A058C4">
      <w:pPr>
        <w:tabs>
          <w:tab w:val="left" w:pos="2430"/>
        </w:tabs>
        <w:snapToGrid w:val="0"/>
        <w:contextualSpacing/>
        <w:jc w:val="center"/>
        <w:rPr>
          <w:ins w:id="62" w:author="Service Office" w:date="2025-09-06T09:54:00Z"/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8D7544" w:rsidRPr="005F40AD" w:rsidRDefault="008D7544" w:rsidP="00A058C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F40A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全召会《创世记》真理追求：</w:t>
      </w:r>
      <w:r w:rsidRPr="005F40AD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322F7C" w:rsidRPr="005F40AD" w:rsidRDefault="00322F7C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5F40AD" w:rsidRDefault="00C07E51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一年级--《创世记》通读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835E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五1</w:t>
            </w:r>
            <w:r w:rsidR="00C205A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～</w:t>
            </w:r>
            <w:r w:rsidR="00835E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18</w:t>
            </w:r>
            <w:r w:rsidRPr="005F40A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5F40AD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835E0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="00C205A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="00F8336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="00835E0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5F40AD" w:rsidRDefault="00C07E51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5F40AD" w:rsidRDefault="00C07E51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F40AD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F40AD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5F40AD" w:rsidRDefault="00835E0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亚伯拉罕为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他的弟兄争战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四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43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5F40AD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1F2859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1F28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3D56F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亚伯拉罕、以撒、雅各的神》第三章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5F40AD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A058C4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C07E51" w:rsidRPr="00C07E51" w:rsidRDefault="00C07E51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A058C4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8D" w:rsidRDefault="008C258D">
      <w:r>
        <w:separator/>
      </w:r>
    </w:p>
  </w:endnote>
  <w:endnote w:type="continuationSeparator" w:id="0">
    <w:p w:rsidR="008C258D" w:rsidRDefault="008C258D">
      <w:r>
        <w:continuationSeparator/>
      </w:r>
    </w:p>
  </w:endnote>
  <w:endnote w:type="continuationNotice" w:id="1">
    <w:p w:rsidR="008C258D" w:rsidRDefault="008C25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232B5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232B55" w:rsidRPr="002F6312">
          <w:rPr>
            <w:rStyle w:val="PageNumber"/>
            <w:sz w:val="18"/>
            <w:szCs w:val="18"/>
          </w:rPr>
          <w:fldChar w:fldCharType="separate"/>
        </w:r>
        <w:r w:rsidR="00204A96">
          <w:rPr>
            <w:rStyle w:val="PageNumber"/>
            <w:noProof/>
            <w:sz w:val="18"/>
            <w:szCs w:val="18"/>
          </w:rPr>
          <w:t>8</w:t>
        </w:r>
        <w:r w:rsidR="00232B5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8D" w:rsidRDefault="008C258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C258D" w:rsidRDefault="008C258D">
      <w:r>
        <w:continuationSeparator/>
      </w:r>
    </w:p>
  </w:footnote>
  <w:footnote w:type="continuationNotice" w:id="1">
    <w:p w:rsidR="008C258D" w:rsidRDefault="008C25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232B55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32B55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1260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225B64" w:rsidRPr="00225B64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0C6E40">
      <w:rPr>
        <w:rStyle w:val="MWDate"/>
        <w:rFonts w:ascii="KaiTi" w:eastAsia="KaiTi" w:hAnsi="KaiTi" w:hint="eastAsia"/>
        <w:b/>
        <w:bCs/>
        <w:sz w:val="18"/>
        <w:szCs w:val="18"/>
      </w:rPr>
      <w:t>八</w:t>
    </w:r>
    <w:r w:rsidR="00225B64" w:rsidRPr="00225B64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225B64" w:rsidRPr="00225B6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C6E40" w:rsidRPr="000C6E40">
      <w:rPr>
        <w:rStyle w:val="MWDate"/>
        <w:rFonts w:ascii="KaiTi" w:eastAsia="KaiTi" w:hAnsi="KaiTi" w:hint="eastAsia"/>
        <w:b/>
        <w:bCs/>
        <w:sz w:val="18"/>
        <w:szCs w:val="18"/>
      </w:rPr>
      <w:t>接受、经历并享受包罗万有之基督作为包罗万有赐生命之灵（就是神全备福音那包括一切之福的集大成）的路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D0A7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7591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225B64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7591B">
      <w:rPr>
        <w:rStyle w:val="MWDate"/>
        <w:rFonts w:ascii="KaiTi" w:eastAsia="KaiTi" w:hAnsi="KaiTi" w:hint="eastAsia"/>
        <w:b/>
        <w:bCs/>
        <w:sz w:val="18"/>
        <w:szCs w:val="18"/>
      </w:rPr>
      <w:t>14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vice Office">
    <w15:presenceInfo w15:providerId="Windows Live" w15:userId="b0bb63b6d6b728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2CA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A96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5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1B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2F7C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13E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797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1E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07A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5E6C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D8B"/>
    <w:rsid w:val="00893ED5"/>
    <w:rsid w:val="00893F79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58D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1F61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0BC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03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0C65C-835B-4F91-83DF-D7E29EE9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10387</Words>
  <Characters>855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3</cp:revision>
  <cp:lastPrinted>2025-08-02T15:49:00Z</cp:lastPrinted>
  <dcterms:created xsi:type="dcterms:W3CDTF">2025-09-06T19:59:00Z</dcterms:created>
  <dcterms:modified xsi:type="dcterms:W3CDTF">2025-09-06T20:00:00Z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