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30A41" w:rsidRPr="00C30A41" w:rsidTr="00C2040B">
        <w:tc>
          <w:tcPr>
            <w:tcW w:w="1295" w:type="dxa"/>
          </w:tcPr>
          <w:p w:rsidR="00F61AC6" w:rsidRPr="00C30A41" w:rsidRDefault="00F61AC6" w:rsidP="0099084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C30A4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  <w:r w:rsidRPr="00C30A4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B2443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AD0A7B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8</w:t>
            </w:r>
          </w:p>
        </w:tc>
      </w:tr>
    </w:tbl>
    <w:bookmarkEnd w:id="0"/>
    <w:p w:rsidR="00E4231E" w:rsidRPr="00A213D3" w:rsidRDefault="00F61AC6" w:rsidP="0099084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213D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A213D3" w:rsidRDefault="00A213D3" w:rsidP="00281E1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213D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Pr="00A213D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1:18</w:t>
      </w:r>
      <w:r w:rsidRPr="00A213D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A213D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从来没有人看见神，只有在父怀里的独生子，将祂表明出来。</w:t>
      </w:r>
    </w:p>
    <w:p w:rsidR="00F61AC6" w:rsidRPr="00A213D3" w:rsidRDefault="7D7D61B5" w:rsidP="0099084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213D3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613CF6" w:rsidRPr="00A213D3" w:rsidRDefault="00613CF6" w:rsidP="00613CF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A213D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哥林多后书 </w:t>
      </w:r>
      <w:r w:rsidRPr="00A213D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4:3</w:t>
      </w:r>
      <w:r w:rsidRPr="00A213D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-4</w:t>
      </w:r>
    </w:p>
    <w:p w:rsidR="00613CF6" w:rsidRPr="00613CF6" w:rsidRDefault="00613CF6" w:rsidP="00613CF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4:3</w:t>
      </w:r>
      <w:r w:rsidRPr="00613CF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如果我们的福音真的受蒙蔽，也是蒙蔽在灭亡的人身上；</w:t>
      </w:r>
    </w:p>
    <w:p w:rsidR="00613CF6" w:rsidRPr="00613CF6" w:rsidRDefault="00613CF6" w:rsidP="00613CF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4:4</w:t>
      </w:r>
      <w:r w:rsidRPr="00613CF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在他们里面，这世代的神弄瞎了他们这不信者的心思，叫基督荣耀之福音的光照，不照亮他们；基督本是神的像。</w:t>
      </w:r>
    </w:p>
    <w:p w:rsidR="00613CF6" w:rsidRPr="00511EB8" w:rsidRDefault="00613CF6" w:rsidP="00613CF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1:18</w:t>
      </w:r>
    </w:p>
    <w:p w:rsidR="00613CF6" w:rsidRPr="00613CF6" w:rsidRDefault="00613CF6" w:rsidP="00613CF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1:18</w:t>
      </w:r>
      <w:r w:rsidRPr="00613CF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从来没有人看见神，只有在父怀里的独生子，将祂表明出来。</w:t>
      </w:r>
    </w:p>
    <w:p w:rsidR="00613CF6" w:rsidRPr="00511EB8" w:rsidRDefault="00613CF6" w:rsidP="00613CF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歌罗西书 </w:t>
      </w: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1:15</w:t>
      </w:r>
      <w:r w:rsidRPr="00511EB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-16</w:t>
      </w:r>
    </w:p>
    <w:p w:rsidR="00613CF6" w:rsidRPr="00613CF6" w:rsidRDefault="00613CF6" w:rsidP="00613CF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1:15</w:t>
      </w:r>
      <w:r w:rsidRPr="00613CF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爱子是那不能看见之神的像，是一切受造之物的首生者。</w:t>
      </w:r>
    </w:p>
    <w:p w:rsidR="00613CF6" w:rsidRPr="00613CF6" w:rsidRDefault="00613CF6" w:rsidP="00613CF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1:16</w:t>
      </w:r>
      <w:r w:rsidRPr="00613CF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因为万有，无论是在诸天之上的、在地上的、能看见的、不能看见的、或是有位的、主治的、执政的、掌权的，都是在祂里面造的；万有都是借着祂并为着祂造的；</w:t>
      </w:r>
    </w:p>
    <w:p w:rsidR="00613CF6" w:rsidRPr="00511EB8" w:rsidRDefault="00613CF6" w:rsidP="00613CF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</w:t>
      </w:r>
    </w:p>
    <w:p w:rsidR="00613CF6" w:rsidRPr="00613CF6" w:rsidRDefault="00613CF6" w:rsidP="00613CF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</w:t>
      </w:r>
      <w:r w:rsidRPr="00613CF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不要模仿这世代，反要借着心思的更新而变化，叫你们验证何为神那美好、可喜悦、并纯全的旨意。</w:t>
      </w:r>
    </w:p>
    <w:p w:rsidR="00613CF6" w:rsidRPr="00511EB8" w:rsidRDefault="00613CF6" w:rsidP="00613CF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="00511EB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12:31</w:t>
      </w:r>
      <w:r w:rsidR="003C1F3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3C1F33" w:rsidRPr="00511EB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14:30；16:11</w:t>
      </w:r>
    </w:p>
    <w:p w:rsidR="00613CF6" w:rsidRPr="00613CF6" w:rsidRDefault="00613CF6" w:rsidP="00613CF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12:31</w:t>
      </w:r>
      <w:r w:rsidRPr="00613CF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现在这世界受审判，这世界的王要被赶出去。</w:t>
      </w:r>
    </w:p>
    <w:p w:rsidR="00613CF6" w:rsidRPr="00613CF6" w:rsidRDefault="00613CF6" w:rsidP="00613CF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14:30</w:t>
      </w:r>
      <w:r w:rsidRPr="00613CF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以后我不再同你们多说话，因为这世界的王将到，他在我里面是毫无所有；</w:t>
      </w:r>
    </w:p>
    <w:p w:rsidR="00613CF6" w:rsidRPr="00613CF6" w:rsidRDefault="00613CF6" w:rsidP="00613CF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16:11</w:t>
      </w:r>
      <w:r w:rsidRPr="00613CF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为审判，是因这世界的王受了审判。</w:t>
      </w:r>
    </w:p>
    <w:p w:rsidR="00613CF6" w:rsidRPr="00511EB8" w:rsidRDefault="00613CF6" w:rsidP="00613CF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</w:t>
      </w:r>
    </w:p>
    <w:p w:rsidR="00613CF6" w:rsidRDefault="00613CF6" w:rsidP="00613CF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</w:t>
      </w:r>
      <w:r w:rsidRPr="00613CF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那时，你们在其中行事为人，随着这世界的世代，顺着空中掌权者的首领，就是那现今在悖逆之子里面运行之灵的首领；</w:t>
      </w:r>
    </w:p>
    <w:p w:rsidR="00492543" w:rsidRPr="00C30A41" w:rsidRDefault="00F61AC6" w:rsidP="00990840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127B08" w:rsidRDefault="008C09FE" w:rsidP="00613CF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C09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林后四章四至七节表明，我们可以经历并享受基督作为神的像并作为宝贝。神的像是指基督</w:t>
      </w:r>
      <w:r w:rsidRPr="008C09FE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作我们外面的彰显，而宝贝是指基督作我们里面的内容。外在一面，我们应该有基督作神的像；内在一面，我们应该有基督作宝贝。我们需要进入对这位基督丰富且完满的享受里（</w:t>
      </w:r>
      <w:r w:rsidR="0041709A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8C09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新约总论</w:t>
      </w:r>
      <w:r w:rsidR="0041709A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8C09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第十册，二三</w:t>
      </w:r>
      <w:r w:rsidRPr="008C09FE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8C09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页）。</w:t>
      </w:r>
    </w:p>
    <w:p w:rsidR="00127B08" w:rsidRDefault="008C09FE" w:rsidP="00613CF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C09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要了解或说明神的像非常困难。新约有两次告诉我们，基督是神的像〔林后四</w:t>
      </w:r>
      <w:r w:rsidRPr="008C09FE">
        <w:rPr>
          <w:rFonts w:asciiTheme="minorEastAsia" w:eastAsiaTheme="minorEastAsia" w:hAnsiTheme="minorEastAsia"/>
          <w:sz w:val="22"/>
          <w:szCs w:val="22"/>
          <w:lang w:eastAsia="zh-CN"/>
        </w:rPr>
        <w:t>4</w:t>
      </w:r>
      <w:r w:rsidRPr="008C09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，西一</w:t>
      </w:r>
      <w:r w:rsidRPr="008C09FE">
        <w:rPr>
          <w:rFonts w:asciiTheme="minorEastAsia" w:eastAsiaTheme="minorEastAsia" w:hAnsiTheme="minorEastAsia"/>
          <w:sz w:val="22"/>
          <w:szCs w:val="22"/>
          <w:lang w:eastAsia="zh-CN"/>
        </w:rPr>
        <w:t>15</w:t>
      </w:r>
      <w:r w:rsidRPr="008C09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〕。……那不能看见的神有一个可见的像，这像就是基督。约翰一章十八节说，“从来没有人看见神，只有在父怀里的独生子，将祂表明出来。”这意思是说，基督这位神的独生子到人这里来彰显神的所是。……尽管神是看不见的，祂却借着一个活的人位—神的儿子耶稣基督—得着彰显。这活的人位作为神的彰显，乃是神的像。</w:t>
      </w:r>
    </w:p>
    <w:p w:rsidR="00127B08" w:rsidRDefault="008C09FE" w:rsidP="00613CF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C09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林后四章四节……指明，“神”、“像”、“基督”、“荣耀”、“福音”和“光照”都与彼此同义；因此，这些辞都是指同一个美妙的人位。神是像，像是基督，基督是荣耀，荣耀是福音，而福音就是光照。首先，“神的像”这辞表明像与神同义。作源头的神有一个像，这像就是神自己。我们若看见神的像，就是看见神；倘若神消失了，祂的像也就消失了。……因此，神的像一点不差就是神自己。</w:t>
      </w:r>
    </w:p>
    <w:p w:rsidR="00127B08" w:rsidRDefault="008C09FE" w:rsidP="00613CF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C09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二，正如我们所已经指出的，神的像是基督。基督作为神的像，乃是那不能看见之神的彰显。第三，基督是荣耀。这在希伯来一章三节得着证实，那里说，基督是神荣耀的光辉。第四，基督这荣耀乃是福音。使徒行传告诉我们，信徒传基督耶稣为福音（五</w:t>
      </w:r>
      <w:r w:rsidRPr="008C09FE">
        <w:rPr>
          <w:rFonts w:asciiTheme="minorEastAsia" w:eastAsiaTheme="minorEastAsia" w:hAnsiTheme="minorEastAsia"/>
          <w:sz w:val="22"/>
          <w:szCs w:val="22"/>
          <w:lang w:eastAsia="zh-CN"/>
        </w:rPr>
        <w:t>42</w:t>
      </w:r>
      <w:r w:rsidRPr="008C09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，八</w:t>
      </w:r>
      <w:r w:rsidRPr="008C09FE">
        <w:rPr>
          <w:rFonts w:asciiTheme="minorEastAsia" w:eastAsiaTheme="minorEastAsia" w:hAnsiTheme="minorEastAsia"/>
          <w:sz w:val="22"/>
          <w:szCs w:val="22"/>
          <w:lang w:eastAsia="zh-CN"/>
        </w:rPr>
        <w:t>35</w:t>
      </w:r>
      <w:r w:rsidRPr="008C09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，十一</w:t>
      </w:r>
      <w:r w:rsidRPr="008C09FE">
        <w:rPr>
          <w:rFonts w:asciiTheme="minorEastAsia" w:eastAsiaTheme="minorEastAsia" w:hAnsiTheme="minorEastAsia"/>
          <w:sz w:val="22"/>
          <w:szCs w:val="22"/>
          <w:lang w:eastAsia="zh-CN"/>
        </w:rPr>
        <w:t>20</w:t>
      </w:r>
      <w:r w:rsidRPr="008C09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，十七</w:t>
      </w:r>
      <w:r w:rsidRPr="008C09FE">
        <w:rPr>
          <w:rFonts w:asciiTheme="minorEastAsia" w:eastAsiaTheme="minorEastAsia" w:hAnsiTheme="minorEastAsia"/>
          <w:sz w:val="22"/>
          <w:szCs w:val="22"/>
          <w:lang w:eastAsia="zh-CN"/>
        </w:rPr>
        <w:t>18</w:t>
      </w:r>
      <w:r w:rsidRPr="008C09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这表明福音并非与基督分开的东西；反之，基督就是福音。今天有些基督徒在传福音时，将福音与基督分开。但按着圣经中神圣的启示，福音乃是一个活的人位—基督。基督这福音是神的像，神的像就是神。因此，福音乃是神自己具体化并彰显于基督。</w:t>
      </w:r>
    </w:p>
    <w:p w:rsidR="007564B3" w:rsidRPr="00C30A41" w:rsidRDefault="008C09FE" w:rsidP="00613CF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C09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第五，福音是照明，光照。福音乃是基督荣耀的福音，照明、照射、照耀在人心里。当这福音临及我们时，它乃是借着光照耀我们，这照耀</w:t>
      </w:r>
      <w:r w:rsidRPr="008C09FE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将基督带到我们里面；基督本是经过过程之三一神的像。结果，基督这活的人位就照进我们里面。许多信徒能见证，当他们听见基督这福音时，一种基督的印象就进入他们里面。尽管他们试图拒绝这种基督的印象，或试图将这印象从他们里面涂抹掉，但他们无法作到。基督的印象一旦照到我们里面，就永远留在我们里面。这照明是福音，这福音是荣耀，这荣耀是基督，基督是神的像，而基督本是神。因此，所照进我们里面的，乃是活的人位，就是具体化在基督里的三一神；基督是神的像，神的彰显（</w:t>
      </w:r>
      <w:r w:rsidR="00645714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8C09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新约总论</w:t>
      </w:r>
      <w:r w:rsidR="00645714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8C09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第十册，二三</w:t>
      </w:r>
      <w:r w:rsidRPr="008C09FE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8C09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至二三二页）。</w:t>
      </w:r>
    </w:p>
    <w:p w:rsidR="006C7C73" w:rsidRPr="00C30A41" w:rsidRDefault="006C7C73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30A41" w:rsidRPr="00C30A41" w:rsidTr="00C2040B">
        <w:tc>
          <w:tcPr>
            <w:tcW w:w="1295" w:type="dxa"/>
          </w:tcPr>
          <w:p w:rsidR="00F61AC6" w:rsidRPr="00C30A41" w:rsidRDefault="00F61AC6" w:rsidP="0099084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C30A4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  <w:r w:rsidR="008D7544" w:rsidRPr="00C30A4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B2443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AD0A7B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</w:p>
        </w:tc>
      </w:tr>
    </w:tbl>
    <w:bookmarkEnd w:id="1"/>
    <w:p w:rsidR="00F61AC6" w:rsidRPr="00C30A41" w:rsidRDefault="7D7D61B5" w:rsidP="0099084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30A41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7E1280" w:rsidRDefault="00281E1D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9084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哥林多后书</w:t>
      </w:r>
      <w:r w:rsidR="00A213D3"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3:16</w:t>
      </w:r>
      <w:r w:rsidR="00A213D3" w:rsidRPr="00613CF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A213D3"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但他们的心几时转向主，帕子就几时除去了。</w:t>
      </w:r>
    </w:p>
    <w:p w:rsidR="00F61AC6" w:rsidRPr="00C30A41" w:rsidRDefault="7D7D61B5" w:rsidP="0099084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30A41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A213D3" w:rsidRPr="00511EB8" w:rsidRDefault="00A213D3" w:rsidP="00A213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14:30</w:t>
      </w:r>
    </w:p>
    <w:p w:rsidR="00A213D3" w:rsidRPr="00613CF6" w:rsidRDefault="00A213D3" w:rsidP="00A213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14:30</w:t>
      </w:r>
      <w:r w:rsidRPr="00613CF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以后我不再同你们多说话，因为这世界的王将到，他在我里面是毫无所有；</w:t>
      </w:r>
    </w:p>
    <w:p w:rsidR="00A213D3" w:rsidRPr="00511EB8" w:rsidRDefault="00A213D3" w:rsidP="00A213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哥林多后书 </w:t>
      </w: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3:16</w:t>
      </w:r>
    </w:p>
    <w:p w:rsidR="00A213D3" w:rsidRPr="00613CF6" w:rsidRDefault="00D20A5F" w:rsidP="00A213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3:16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="00B16527"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但他们的心几时转向主，帕子就几时除去了。</w:t>
      </w:r>
    </w:p>
    <w:p w:rsidR="00A213D3" w:rsidRPr="00511EB8" w:rsidRDefault="00A213D3" w:rsidP="00A213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希伯来书 </w:t>
      </w: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</w:t>
      </w:r>
      <w:r w:rsidRPr="00511EB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-3</w:t>
      </w:r>
    </w:p>
    <w:p w:rsidR="00A213D3" w:rsidRPr="00613CF6" w:rsidRDefault="00A213D3" w:rsidP="00A213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1:1 </w:t>
      </w:r>
      <w:r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神既在古时，借着众申言者，多分多方向列祖说话，</w:t>
      </w:r>
    </w:p>
    <w:p w:rsidR="00A213D3" w:rsidRPr="00613CF6" w:rsidRDefault="00A213D3" w:rsidP="00A213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</w:t>
      </w:r>
      <w:r w:rsidRPr="00613CF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就在这末后的日子，在子里向我们说话；神已立祂作承受万有者，也曾借着祂造了宇宙；</w:t>
      </w:r>
    </w:p>
    <w:p w:rsidR="00A213D3" w:rsidRPr="00613CF6" w:rsidRDefault="00A213D3" w:rsidP="00A213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</w:t>
      </w:r>
      <w:r w:rsidRPr="00613CF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祂是神荣耀的光辉，是神本质的印像，用祂大能的话维持、载着并推动万有；祂成就了洗罪的事，就坐在高处至尊至大者的右边；</w:t>
      </w:r>
    </w:p>
    <w:p w:rsidR="00A213D3" w:rsidRPr="00511EB8" w:rsidRDefault="00A213D3" w:rsidP="00A213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1:17</w:t>
      </w:r>
      <w:r w:rsidRPr="00511EB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-18；3:16</w:t>
      </w:r>
    </w:p>
    <w:p w:rsidR="00A213D3" w:rsidRPr="00613CF6" w:rsidRDefault="00A213D3" w:rsidP="00A213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1:17</w:t>
      </w:r>
      <w:r w:rsidRPr="00613CF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因为律法是借着摩西赐的，恩典和实际都是借着耶稣基督来的。</w:t>
      </w:r>
    </w:p>
    <w:p w:rsidR="00A213D3" w:rsidRPr="00613CF6" w:rsidRDefault="00A213D3" w:rsidP="00A213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1:18</w:t>
      </w:r>
      <w:r w:rsidRPr="00613CF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从来没有人看见神，只有在父怀里的独生子，将祂表明出来。</w:t>
      </w:r>
    </w:p>
    <w:p w:rsidR="008B567A" w:rsidRPr="00C30A41" w:rsidRDefault="00A213D3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3:16</w:t>
      </w:r>
      <w:r w:rsidRPr="00613CF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神爱世人，甚至将祂的独生子赐给他们，叫一切信入祂的，不至灭亡，反得永远的生命。</w:t>
      </w:r>
    </w:p>
    <w:p w:rsidR="00F61AC6" w:rsidRPr="00C30A41" w:rsidRDefault="00F61AC6" w:rsidP="00990840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建议每日阅读</w:t>
      </w:r>
    </w:p>
    <w:p w:rsidR="007B30D4" w:rsidRPr="007B30D4" w:rsidRDefault="007B30D4" w:rsidP="007B30D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B30D4">
        <w:rPr>
          <w:rFonts w:asciiTheme="minorEastAsia" w:eastAsiaTheme="minorEastAsia" w:hAnsiTheme="minorEastAsia" w:hint="eastAsia"/>
          <w:sz w:val="22"/>
          <w:szCs w:val="22"/>
        </w:rPr>
        <w:t>我们需要看见，基督荣耀的福音首先照进我们里面，然后要从我们里面照出来。荣耀越在我们里面照耀，就越穿透我们并浸透我们。至终，这里面的荣耀要销毁、吞没我们整个里面的人。然后基督荣耀之福音的光要借着我们照耀出去。这样的照耀无法借着教训而来，唯有借着经历基督才能临到；基督自己就是神的荣耀，也是神的显现。我们赞美主，基督已经照进我们全人的深处，现今祂正在我们里面照耀，并且要照透我们里面的人。因此，我们需要注意基督这荣耀在里面之内里的照耀。神经纶的目标，乃是要我们都照耀出祂的荣耀。当我们在这样的光照之下，基督就要以祂自己浸透我们，我们就享受基督活在我们里面作我们生命和人位的甜美（</w:t>
      </w:r>
      <w:r w:rsidR="00645714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B30D4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645714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B30D4">
        <w:rPr>
          <w:rFonts w:asciiTheme="minorEastAsia" w:eastAsiaTheme="minorEastAsia" w:hAnsiTheme="minorEastAsia" w:hint="eastAsia"/>
          <w:sz w:val="22"/>
          <w:szCs w:val="22"/>
        </w:rPr>
        <w:t>第十册，二三二至二三三页）。</w:t>
      </w:r>
    </w:p>
    <w:p w:rsidR="007B30D4" w:rsidRPr="007B30D4" w:rsidRDefault="007B30D4" w:rsidP="007B30D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B30D4">
        <w:rPr>
          <w:rFonts w:asciiTheme="minorEastAsia" w:eastAsiaTheme="minorEastAsia" w:hAnsiTheme="minorEastAsia" w:hint="eastAsia"/>
          <w:sz w:val="22"/>
          <w:szCs w:val="22"/>
        </w:rPr>
        <w:t>那些遮蔽今天基督徒的帕子使他们非常敏感。他们只要稍稍被摸着，就会被得罪了。他们这么敏感，原因是在于那狡猾者、敏感者撒但盘据在他们的心思中。撒但潜伏在今天受蒙蔽之基督徒的头脑里。这种光景何等可怜，许多在基督里的真信徒仍然受蒙蔽！</w:t>
      </w:r>
    </w:p>
    <w:p w:rsidR="007B30D4" w:rsidRPr="007B30D4" w:rsidRDefault="007B30D4" w:rsidP="007B30D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B30D4">
        <w:rPr>
          <w:rFonts w:asciiTheme="minorEastAsia" w:eastAsiaTheme="minorEastAsia" w:hAnsiTheme="minorEastAsia" w:hint="eastAsia"/>
          <w:sz w:val="22"/>
          <w:szCs w:val="22"/>
        </w:rPr>
        <w:t>我们需要将有关帕子的话语应用到自己身上来。要紧的是我们都要儆醒，因为任何不是基督自己的东西，都可能被那狡猾者用作帕子。撒但甚至会利用圣经或神所赐的律法作为帕子。在罗马七章，保罗说律法是善的、圣的、属灵的。但即使是这样善的、圣的并属灵的东西，在撒但手中也能成为帕子。这指明撒但甚至能利用最高的属灵恩赐来蒙蔽我们的悟性。因此，任何不是基督自己的东西，都可能成为帕子。</w:t>
      </w:r>
    </w:p>
    <w:p w:rsidR="007B30D4" w:rsidRPr="007B30D4" w:rsidRDefault="007B30D4" w:rsidP="007B30D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B30D4">
        <w:rPr>
          <w:rFonts w:asciiTheme="minorEastAsia" w:eastAsiaTheme="minorEastAsia" w:hAnsiTheme="minorEastAsia" w:hint="eastAsia"/>
          <w:sz w:val="22"/>
          <w:szCs w:val="22"/>
        </w:rPr>
        <w:t>在林后四章，保罗给我们一般的例子。在四节他说，这世代的神弄瞎了不信者的心思。这世代的神就是撒但。那些被弄瞎、被遮蔽的人以为他们没有敬拜什么。事实上，他们的神就是撒但。无神论者敬拜撒但，而不知道自己正在作什么。今天世上的人，不论是未开化的或是有高尚文化的，都被这世代的神弄瞎了心思。想一想你在街</w:t>
      </w:r>
      <w:r w:rsidRPr="007B30D4">
        <w:rPr>
          <w:rFonts w:asciiTheme="minorEastAsia" w:eastAsiaTheme="minorEastAsia" w:hAnsiTheme="minorEastAsia" w:hint="eastAsia"/>
          <w:sz w:val="22"/>
          <w:szCs w:val="22"/>
        </w:rPr>
        <w:lastRenderedPageBreak/>
        <w:t>上、在超级市场所见到的人，他们中间认识神的人何其少！即使在今天许多上礼拜堂、天主堂或宗派建筑物的人当中，也是如此。很少有神儿子的启示，却有一层一层的帕子使人不能认识基督。许多人因着眼瞎，就定罪那些看见神儿子活的人位这个异象的人。</w:t>
      </w:r>
    </w:p>
    <w:p w:rsidR="00B449C9" w:rsidRPr="00C30A41" w:rsidRDefault="007B30D4" w:rsidP="007B30D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B30D4">
        <w:rPr>
          <w:rFonts w:asciiTheme="minorEastAsia" w:eastAsiaTheme="minorEastAsia" w:hAnsiTheme="minorEastAsia" w:hint="eastAsia"/>
          <w:sz w:val="22"/>
          <w:szCs w:val="22"/>
        </w:rPr>
        <w:t>今天我们很多人热切巴望活基督。但我们要活基督，就需要启示。……启示能够临到我们，唯一的路就是我们放下自己的观念。我们也需要祷告：“主，我信靠你击败这世代的神。除你之外，我不敬拜任何事物。主，我将我的心转向你，我放下自己所有的观念。在你之外，我不要敬拜任何人。”如果你这样祷告，光就会照耀，你就会得着启示。如果你放下自己的观念，并将你的心转向主，帕子就除去了，这世代的神在你里面将没有地位。……光就在这里，并且一直在照耀着。我们的难处是我们的心偏向许多其他的事物，所以我们被重重的帕子遮蔽了。这使得这世代的神在我们里面得着了地位。结果，我们的心思就昏暗、盲目且刚硬了，即使我们读圣经、听信息，也不能得着启示。哦，我们何等需要启示！（</w:t>
      </w:r>
      <w:r w:rsidR="00645714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B30D4">
        <w:rPr>
          <w:rFonts w:asciiTheme="minorEastAsia" w:eastAsiaTheme="minorEastAsia" w:hAnsiTheme="minorEastAsia" w:hint="eastAsia"/>
          <w:sz w:val="22"/>
          <w:szCs w:val="22"/>
        </w:rPr>
        <w:t>加拉太书生命读经</w:t>
      </w:r>
      <w:r w:rsidR="00645714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B30D4">
        <w:rPr>
          <w:rFonts w:asciiTheme="minorEastAsia" w:eastAsiaTheme="minorEastAsia" w:hAnsiTheme="minorEastAsia" w:hint="eastAsia"/>
          <w:sz w:val="22"/>
          <w:szCs w:val="22"/>
        </w:rPr>
        <w:t>，三九至四</w:t>
      </w:r>
      <w:r w:rsidRPr="007B30D4">
        <w:rPr>
          <w:rFonts w:asciiTheme="minorEastAsia" w:eastAsiaTheme="minorEastAsia" w:hAnsiTheme="minorEastAsia"/>
          <w:sz w:val="22"/>
          <w:szCs w:val="22"/>
        </w:rPr>
        <w:t>○</w:t>
      </w:r>
      <w:r w:rsidRPr="007B30D4">
        <w:rPr>
          <w:rFonts w:asciiTheme="minorEastAsia" w:eastAsiaTheme="minorEastAsia" w:hAnsiTheme="minorEastAsia" w:hint="eastAsia"/>
          <w:sz w:val="22"/>
          <w:szCs w:val="22"/>
        </w:rPr>
        <w:t>、四二页）。</w:t>
      </w:r>
    </w:p>
    <w:p w:rsidR="00F61AC6" w:rsidRPr="00C30A41" w:rsidRDefault="00F61AC6" w:rsidP="00990840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30A41" w:rsidRPr="00C30A41" w:rsidTr="00C2040B">
        <w:tc>
          <w:tcPr>
            <w:tcW w:w="1295" w:type="dxa"/>
          </w:tcPr>
          <w:p w:rsidR="00F61AC6" w:rsidRPr="00C30A41" w:rsidRDefault="00F61AC6" w:rsidP="0099084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0A4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  <w:r w:rsidR="00665EC9" w:rsidRPr="00C30A4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AD0A7B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20</w:t>
            </w:r>
          </w:p>
        </w:tc>
      </w:tr>
    </w:tbl>
    <w:p w:rsidR="00F61AC6" w:rsidRPr="00C30A41" w:rsidRDefault="00F61AC6" w:rsidP="0099084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1F0A5A" w:rsidRDefault="00281E1D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9084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</w:t>
      </w:r>
      <w:r w:rsidR="00A213D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后</w:t>
      </w:r>
      <w:r w:rsidRPr="0099084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="00A213D3"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4:7</w:t>
      </w:r>
      <w:r w:rsidR="00A213D3" w:rsidRPr="00613CF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A213D3"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但我们有这宝贝在瓦器里，要显明这超越的能力，是属于神，不是出于我们；</w:t>
      </w:r>
    </w:p>
    <w:p w:rsidR="00F61AC6" w:rsidRPr="00C30A41" w:rsidRDefault="7D7D61B5" w:rsidP="0099084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30A41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:rsidR="00511EB8" w:rsidRPr="00511EB8" w:rsidRDefault="00511EB8" w:rsidP="00511EB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哥林多后书 </w:t>
      </w: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4:7</w:t>
      </w:r>
      <w:r w:rsidRPr="00511EB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；2:10；4:5-6，10</w:t>
      </w:r>
    </w:p>
    <w:p w:rsidR="00511EB8" w:rsidRPr="00613CF6" w:rsidRDefault="00511EB8" w:rsidP="00511EB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4:7</w:t>
      </w:r>
      <w:r w:rsidRPr="00613CF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但我们有这宝贝在瓦器里，要显明这超越的能力，是属于神，不是出于我们；</w:t>
      </w:r>
    </w:p>
    <w:p w:rsidR="00511EB8" w:rsidRPr="00613CF6" w:rsidRDefault="00511EB8" w:rsidP="00511EB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2:10</w:t>
      </w:r>
      <w:r w:rsidRPr="00613CF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你们饶恕谁什么，我也饶恕；我若曾有所饶恕，我所已经饶恕的，是在基督的面前，为你们饶恕的；</w:t>
      </w:r>
    </w:p>
    <w:p w:rsidR="00511EB8" w:rsidRPr="00613CF6" w:rsidRDefault="00511EB8" w:rsidP="00511EB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4:5</w:t>
      </w:r>
      <w:r w:rsidRPr="00613CF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因为我们不是传自己，乃是传基督耶稣为主，也传自己为耶稣的缘故，作你们的奴仆。</w:t>
      </w:r>
    </w:p>
    <w:p w:rsidR="00511EB8" w:rsidRPr="00613CF6" w:rsidRDefault="00511EB8" w:rsidP="00511EB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35F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4:6</w:t>
      </w:r>
      <w:r w:rsidRPr="00613CF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因为那说光要从黑暗里照出来的神，已经照在我们心里，为着光照人，使人认识那显在耶稣基督面上之神的荣耀。</w:t>
      </w:r>
    </w:p>
    <w:p w:rsidR="00511EB8" w:rsidRPr="00613CF6" w:rsidRDefault="00511EB8" w:rsidP="00511EB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4:10</w:t>
      </w:r>
      <w:r w:rsidRPr="00613CF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身体上常带着耶稣的治死，使耶稣的生命也显明在我们的身体上。</w:t>
      </w:r>
    </w:p>
    <w:p w:rsidR="00511EB8" w:rsidRPr="00511EB8" w:rsidRDefault="00511EB8" w:rsidP="00511EB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创世记 </w:t>
      </w: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2:7</w:t>
      </w:r>
    </w:p>
    <w:p w:rsidR="00511EB8" w:rsidRPr="00613CF6" w:rsidRDefault="00511EB8" w:rsidP="00511EB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2:7</w:t>
      </w:r>
      <w:r w:rsidRPr="00613CF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耶和华神用地上的尘土塑造人，将生命之气吹在他鼻孔里，人就成了活的魂。</w:t>
      </w:r>
    </w:p>
    <w:p w:rsidR="00511EB8" w:rsidRPr="00511EB8" w:rsidRDefault="00511EB8" w:rsidP="00511EB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诗篇 </w:t>
      </w: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27:4</w:t>
      </w:r>
      <w:r w:rsidRPr="00511EB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63:2</w:t>
      </w:r>
      <w:r w:rsidRPr="00511EB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，5</w:t>
      </w:r>
    </w:p>
    <w:p w:rsidR="00511EB8" w:rsidRPr="00613CF6" w:rsidRDefault="00511EB8" w:rsidP="00511EB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27:4</w:t>
      </w:r>
      <w:r w:rsidRPr="00613CF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有一件事，我曾求耶和华，我仍要寻求；就是一生一世住在耶和华的殿中，瞻仰祂的荣美，在祂的殿里求问。</w:t>
      </w:r>
    </w:p>
    <w:p w:rsidR="00511EB8" w:rsidRPr="00613CF6" w:rsidRDefault="00511EB8" w:rsidP="00511EB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63:2</w:t>
      </w:r>
      <w:r w:rsidRPr="00613CF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我在圣所中曾如此瞻仰你，为要见你的能力和你的荣耀。</w:t>
      </w:r>
    </w:p>
    <w:p w:rsidR="00874360" w:rsidRPr="00C30A41" w:rsidRDefault="00511EB8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511E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63:5</w:t>
      </w:r>
      <w:r w:rsidRPr="00613CF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13CF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我在床上记念你，在夜更的时候默想你，我的魂就像饱足了脂膏肥油，我要以欢呼的嘴唇赞美你。</w:t>
      </w:r>
    </w:p>
    <w:p w:rsidR="00F61AC6" w:rsidRPr="00C30A41" w:rsidRDefault="00F61AC6" w:rsidP="00990840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ED305A" w:rsidRPr="00ED305A" w:rsidRDefault="00ED305A" w:rsidP="00ED305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305A">
        <w:rPr>
          <w:rFonts w:asciiTheme="minorEastAsia" w:eastAsiaTheme="minorEastAsia" w:hAnsiTheme="minorEastAsia" w:hint="eastAsia"/>
          <w:sz w:val="22"/>
          <w:szCs w:val="22"/>
        </w:rPr>
        <w:t>神照在我们心里，带给我们一个宝贝，就是那是神的具体化身，作了我们的生命和一切之荣耀的基督。因着那在我们心里的照耀，我们就有这宝贝，乃是一个美妙、宝贵且奇妙的宝贝。在软弱瓦器里的宝贝，就是在基督里的神照进我们里面。……无价之宝竟盛装在没有价值的器皿里！这使没有价值的器皿成为新约的众执事，有无上宝贵的职事。这乃是借着在复活里的神圣能力。这超越的能力必是属于神，不是出于我们（</w:t>
      </w:r>
      <w:r w:rsidR="00645714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D305A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645714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D305A">
        <w:rPr>
          <w:rFonts w:asciiTheme="minorEastAsia" w:eastAsiaTheme="minorEastAsia" w:hAnsiTheme="minorEastAsia" w:hint="eastAsia"/>
          <w:sz w:val="22"/>
          <w:szCs w:val="22"/>
        </w:rPr>
        <w:t>第十册，二三五页）。</w:t>
      </w:r>
    </w:p>
    <w:p w:rsidR="00ED305A" w:rsidRPr="00ED305A" w:rsidRDefault="00ED305A" w:rsidP="00ED305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305A">
        <w:rPr>
          <w:rFonts w:asciiTheme="minorEastAsia" w:eastAsiaTheme="minorEastAsia" w:hAnsiTheme="minorEastAsia" w:hint="eastAsia"/>
          <w:sz w:val="22"/>
          <w:szCs w:val="22"/>
        </w:rPr>
        <w:t>这宝贝是荣耀的基督，就是神的具体化身，成为我们的生命和一切。这宝贝，内住的基督，在我们这些瓦器里，乃是基督徒生活神圣供应的源头。作新约执事的使徒，靠这宝贝超越的能力，就能过钉十字架的生活，使他们所供应基督复活的生命得以显明。</w:t>
      </w:r>
    </w:p>
    <w:p w:rsidR="00ED305A" w:rsidRPr="00ED305A" w:rsidRDefault="00ED305A" w:rsidP="00ED305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305A">
        <w:rPr>
          <w:rFonts w:asciiTheme="minorEastAsia" w:eastAsiaTheme="minorEastAsia" w:hAnsiTheme="minorEastAsia" w:hint="eastAsia"/>
          <w:sz w:val="22"/>
          <w:szCs w:val="22"/>
        </w:rPr>
        <w:t>林后四章七节的“这宝贝”一辞，是指保罗在六节所说耶稣基督的面。六节译为“面”的希腊字与二章十节译为“面”的字相同，那里是指眼睛周围的部分，其神色乃是内在思想和感觉的标示，将</w:t>
      </w:r>
      <w:r w:rsidRPr="00ED305A">
        <w:rPr>
          <w:rFonts w:asciiTheme="minorEastAsia" w:eastAsiaTheme="minorEastAsia" w:hAnsiTheme="minorEastAsia" w:hint="eastAsia"/>
          <w:sz w:val="22"/>
          <w:szCs w:val="22"/>
        </w:rPr>
        <w:lastRenderedPageBreak/>
        <w:t>全人表明并陈明出来。这指明我们若没有基督之面的标示，祂就无法实际地成为我们的宝贝。……一面来说，我们都能宣告我们是瓦器，并且基督是我们里面的宝贝。另一面说，我们需要看见，只有当我们活在基督的面前，注视祂所是的标示，我们才会感觉到祂之于我们实在是宝贝。在整个宇宙中，没有一件事像观看耶稣基督的面那样宝贵。我们越活在祂面前，就越感觉祂的同在。</w:t>
      </w:r>
    </w:p>
    <w:p w:rsidR="00ED305A" w:rsidRPr="00ED305A" w:rsidRDefault="00ED305A" w:rsidP="00ED305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305A">
        <w:rPr>
          <w:rFonts w:asciiTheme="minorEastAsia" w:eastAsiaTheme="minorEastAsia" w:hAnsiTheme="minorEastAsia" w:hint="eastAsia"/>
          <w:sz w:val="22"/>
          <w:szCs w:val="22"/>
        </w:rPr>
        <w:t>假如我们都学习弃绝我们的旧人位，借着观看祂眼睛的标示并享受祂的同在，而接受祂作我们的人位，我们就要有一种甜美的感觉，觉得内住基督的宝贵。这种经历不仅使我们快乐，更使我们照耀；基督的荣耀要从我们里面照耀出来。</w:t>
      </w:r>
    </w:p>
    <w:p w:rsidR="00ED305A" w:rsidRPr="00ED305A" w:rsidRDefault="00ED305A" w:rsidP="00ED305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305A">
        <w:rPr>
          <w:rFonts w:asciiTheme="minorEastAsia" w:eastAsiaTheme="minorEastAsia" w:hAnsiTheme="minorEastAsia" w:hint="eastAsia"/>
          <w:sz w:val="22"/>
          <w:szCs w:val="22"/>
        </w:rPr>
        <w:t>荣耀的基督这超越的宝贝，是信徒借着基督荣耀之福音的光照所接受的。……基督是全宇宙中最超越的一位；没有什么比祂更超越。我们既有基督这宝贝—最超越、最可爱的一位—我们就不爱世界。并非我们不该爱世界，乃是因为世界远逊于这宝贝，就是超越又可爱的基督。</w:t>
      </w:r>
    </w:p>
    <w:p w:rsidR="00F41BE0" w:rsidRPr="00C30A41" w:rsidRDefault="00ED305A" w:rsidP="00ED305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305A">
        <w:rPr>
          <w:rFonts w:asciiTheme="minorEastAsia" w:eastAsiaTheme="minorEastAsia" w:hAnsiTheme="minorEastAsia" w:hint="eastAsia"/>
          <w:sz w:val="22"/>
          <w:szCs w:val="22"/>
        </w:rPr>
        <w:t>基督荣耀之福音的光照已经照亮我们；基督本是神的像。四章四节中基督荣耀的福音，与六节中认识神的荣耀相合。我们需要注意，按照六节，那使人认识神荣耀的光照，是显在耶稣基督的面上。这指明使徒所传的福音不是道理、神学或教训，乃是一位可爱的人位；我们可以从祂的面上看见神的荣耀，神的像。我们经历那照在耶稣基督面上之神的荣耀时，这照耀就将基督这神的像带到我们里面。我们乃是受这样一位基督所吸引（</w:t>
      </w:r>
      <w:r w:rsidR="00457D48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D305A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457D48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D305A">
        <w:rPr>
          <w:rFonts w:asciiTheme="minorEastAsia" w:eastAsiaTheme="minorEastAsia" w:hAnsiTheme="minorEastAsia" w:hint="eastAsia"/>
          <w:sz w:val="22"/>
          <w:szCs w:val="22"/>
        </w:rPr>
        <w:t>第十册，二三五至二三七页）。</w:t>
      </w:r>
    </w:p>
    <w:p w:rsidR="00485646" w:rsidRPr="00C30A41" w:rsidRDefault="00485646" w:rsidP="0099084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C30A41" w:rsidRPr="00707DB5" w:rsidTr="00C2040B">
        <w:tc>
          <w:tcPr>
            <w:tcW w:w="1452" w:type="dxa"/>
          </w:tcPr>
          <w:p w:rsidR="00F61AC6" w:rsidRPr="00707DB5" w:rsidRDefault="00F61AC6" w:rsidP="0099084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707DB5"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  <w:r w:rsidR="00665EC9"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AD0A7B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21</w:t>
            </w:r>
          </w:p>
        </w:tc>
      </w:tr>
    </w:tbl>
    <w:p w:rsidR="00A86F92" w:rsidRPr="00624478" w:rsidRDefault="00F61AC6" w:rsidP="0099084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2447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227888" w:rsidRDefault="00227888" w:rsidP="00613CF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2788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</w:t>
      </w:r>
      <w:r w:rsidR="006E3DDE" w:rsidRPr="006E3DD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后</w:t>
      </w:r>
      <w:r w:rsidR="00FA21D2" w:rsidRPr="00C30A4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6E3D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="00FA21D2" w:rsidRPr="00C30A4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:</w:t>
      </w:r>
      <w:r w:rsidR="00691C9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6E3D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="00755B4C" w:rsidRPr="00C30A4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="006E3DDE" w:rsidRPr="006E3D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愿主耶稣基督的恩，神的爱，圣灵的交通，与你们众人同在。</w:t>
      </w:r>
    </w:p>
    <w:p w:rsidR="00D60461" w:rsidRPr="00227888" w:rsidRDefault="00D60461" w:rsidP="00613CF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2447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376187" w:rsidRPr="00C30A41" w:rsidRDefault="000A45FD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A45F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</w:t>
      </w:r>
      <w:r w:rsidR="00376187" w:rsidRPr="00C30A4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</w:t>
      </w:r>
      <w:r w:rsidR="00376187" w:rsidRPr="00C30A4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</w:t>
      </w:r>
    </w:p>
    <w:p w:rsidR="000A45FD" w:rsidRPr="000A45FD" w:rsidRDefault="007C3BA6" w:rsidP="000A45F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3BA6">
        <w:rPr>
          <w:rFonts w:asciiTheme="minorEastAsia" w:eastAsiaTheme="minorEastAsia" w:hAnsiTheme="minorEastAsia" w:cs="SimSun"/>
          <w:sz w:val="22"/>
          <w:szCs w:val="22"/>
          <w:lang w:eastAsia="zh-CN"/>
        </w:rPr>
        <w:t>9:</w:t>
      </w:r>
      <w:r w:rsidR="000A45FD" w:rsidRPr="007C3BA6">
        <w:rPr>
          <w:rFonts w:asciiTheme="minorEastAsia" w:eastAsiaTheme="minorEastAsia" w:hAnsiTheme="minorEastAsia" w:cs="SimSun"/>
          <w:sz w:val="22"/>
          <w:szCs w:val="22"/>
          <w:lang w:eastAsia="zh-CN"/>
        </w:rPr>
        <w:t>21</w:t>
      </w:r>
      <w:r w:rsidR="000A45FD" w:rsidRPr="000A45F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0A45FD" w:rsidRPr="000A45F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窑匠难道没有权柄，从同一团泥里，拿一块作成贵重的器皿，又拿一块作成卑贱的器皿么？</w:t>
      </w:r>
    </w:p>
    <w:p w:rsidR="000A45FD" w:rsidRPr="007C3BA6" w:rsidRDefault="000A45FD" w:rsidP="000A45F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3BA6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>哥林多后书</w:t>
      </w:r>
      <w:r w:rsidRPr="007C3BA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13:14</w:t>
      </w:r>
    </w:p>
    <w:p w:rsidR="000A45FD" w:rsidRPr="000A45FD" w:rsidRDefault="007C3BA6" w:rsidP="000A45F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3BA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</w:t>
      </w:r>
      <w:r w:rsidR="000A45FD" w:rsidRPr="007C3BA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</w:t>
      </w:r>
      <w:r w:rsidR="000A45FD" w:rsidRPr="000A45F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0A45FD" w:rsidRPr="000A45F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愿主耶稣基督的恩，神的爱，圣灵的交通，与你们众人同在。</w:t>
      </w:r>
    </w:p>
    <w:p w:rsidR="000A45FD" w:rsidRPr="007C3BA6" w:rsidRDefault="000A45FD" w:rsidP="000A45F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3BA6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7C3BA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8:9-10</w:t>
      </w:r>
      <w:r w:rsidR="007C3BA6" w:rsidRPr="007C3BA6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7C3BA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</w:t>
      </w:r>
      <w:r w:rsidR="007C3BA6" w:rsidRPr="007C3BA6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7C3BA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23</w:t>
      </w:r>
    </w:p>
    <w:p w:rsidR="000A45FD" w:rsidRPr="000A45FD" w:rsidRDefault="007C3BA6" w:rsidP="000A45F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3BA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</w:t>
      </w:r>
      <w:r w:rsidR="000A45FD" w:rsidRPr="007C3BA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</w:t>
      </w:r>
      <w:r w:rsidR="000A45FD" w:rsidRPr="000A45F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0A45FD" w:rsidRPr="000A45F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但神的灵若住在你们里面，你们就不在肉体里，乃在灵里了；然而人若没有基督的灵，就不是属基督的。</w:t>
      </w:r>
    </w:p>
    <w:p w:rsidR="000A45FD" w:rsidRPr="000A45FD" w:rsidRDefault="007C3BA6" w:rsidP="000A45F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3BA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</w:t>
      </w:r>
      <w:r w:rsidR="000A45FD" w:rsidRPr="007C3BA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</w:t>
      </w:r>
      <w:r w:rsidR="000A45FD" w:rsidRPr="000A45F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0A45FD" w:rsidRPr="000A45F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但基督若在你们里面，身体固然因罪是死的，灵却因义是生命。</w:t>
      </w:r>
    </w:p>
    <w:p w:rsidR="000A45FD" w:rsidRPr="000A45FD" w:rsidRDefault="007C3BA6" w:rsidP="000A45F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3BA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</w:t>
      </w:r>
      <w:r w:rsidR="000A45FD" w:rsidRPr="007C3BA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</w:t>
      </w:r>
      <w:r w:rsidR="000A45FD" w:rsidRPr="000A45F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0A45FD" w:rsidRPr="000A45F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你们所受的不是奴役的灵，仍旧害怕；所受的乃是儿子名分的灵，在这灵里，我们呼叫：阿爸，父。</w:t>
      </w:r>
    </w:p>
    <w:p w:rsidR="000A45FD" w:rsidRPr="000A45FD" w:rsidRDefault="007C3BA6" w:rsidP="000A45F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3BA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</w:t>
      </w:r>
      <w:r w:rsidR="000A45FD" w:rsidRPr="007C3BA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23</w:t>
      </w:r>
      <w:r w:rsidR="000A45FD" w:rsidRPr="000A45F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0A45FD" w:rsidRPr="000A45F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不但如此，就是我们这有那灵作初熟果子的，也是自己里面叹息，热切等待儿子的名分，就是我们的身体得赎。</w:t>
      </w:r>
    </w:p>
    <w:p w:rsidR="000A45FD" w:rsidRPr="007C3BA6" w:rsidRDefault="000A45FD" w:rsidP="000A45F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3BA6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提摩太后书</w:t>
      </w:r>
      <w:r w:rsidRPr="007C3BA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1:6-7</w:t>
      </w:r>
    </w:p>
    <w:p w:rsidR="000A45FD" w:rsidRPr="000A45FD" w:rsidRDefault="007C3BA6" w:rsidP="000A45F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3BA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</w:t>
      </w:r>
      <w:r w:rsidR="000A45FD" w:rsidRPr="007C3BA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</w:t>
      </w:r>
      <w:r w:rsidR="000A45FD" w:rsidRPr="000A45F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0A45FD" w:rsidRPr="000A45F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为这缘故，我提醒你，将那</w:t>
      </w:r>
      <w:r w:rsidR="00167EBD" w:rsidRPr="00167EB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借</w:t>
      </w:r>
      <w:r w:rsidR="000A45FD" w:rsidRPr="000A45F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我按手，在你里面神的恩赐，再如火挑旺起来。</w:t>
      </w:r>
    </w:p>
    <w:p w:rsidR="000A45FD" w:rsidRPr="000A45FD" w:rsidRDefault="007C3BA6" w:rsidP="000A45F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3BA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</w:t>
      </w:r>
      <w:r w:rsidR="000A45FD" w:rsidRPr="007C3BA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</w:t>
      </w:r>
      <w:r w:rsidR="000A45FD" w:rsidRPr="000A45F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0A45FD" w:rsidRPr="000A45F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因为神赐给我们的，不是胆怯的灵，乃是能力、爱、并清明自守的灵。</w:t>
      </w:r>
    </w:p>
    <w:p w:rsidR="00C307EB" w:rsidRPr="00C30A41" w:rsidRDefault="00F61AC6" w:rsidP="00990840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D331DD" w:rsidRPr="00D331DD" w:rsidRDefault="00D331DD" w:rsidP="00D331D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331DD">
        <w:rPr>
          <w:rFonts w:asciiTheme="minorEastAsia" w:eastAsiaTheme="minorEastAsia" w:hAnsiTheme="minorEastAsia" w:hint="eastAsia"/>
          <w:sz w:val="22"/>
          <w:szCs w:val="22"/>
        </w:rPr>
        <w:t>林后四章四节说到“基督荣耀之福音的光照”。这里有四件事：基督、荣耀、福音和光照。六节接着说，“那说光要从黑暗里照出来的神，已经照在我们心里，为着光照人，使人认识那显在耶稣基督面上之神的荣耀。”神照在我们心里，结果使我们认识那显在耶稣基督面上之神的荣耀，也就是光照我们，使我们认识基督荣耀的福音。……神照在宇宙中，产生了旧造。但祂照在我们心里，使我们成为新造，因这照耀将荣耀基督这奇妙的宝贝，带到我们这瓦器里面（</w:t>
      </w:r>
      <w:r w:rsidR="00457D48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331DD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457D48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331DD">
        <w:rPr>
          <w:rFonts w:asciiTheme="minorEastAsia" w:eastAsiaTheme="minorEastAsia" w:hAnsiTheme="minorEastAsia" w:hint="eastAsia"/>
          <w:sz w:val="22"/>
          <w:szCs w:val="22"/>
        </w:rPr>
        <w:t>第十册，二三三页）。</w:t>
      </w:r>
    </w:p>
    <w:p w:rsidR="00D331DD" w:rsidRPr="00D331DD" w:rsidRDefault="00D331DD" w:rsidP="00D331D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331DD">
        <w:rPr>
          <w:rFonts w:asciiTheme="minorEastAsia" w:eastAsiaTheme="minorEastAsia" w:hAnsiTheme="minorEastAsia" w:hint="eastAsia"/>
          <w:sz w:val="22"/>
          <w:szCs w:val="22"/>
        </w:rPr>
        <w:t>神照在我们心里，是为着光照我们，使我们能认识那显在基督面上的荣耀。那显在耶稣基督面上之神的荣耀，乃是荣耀的神借耶稣基督得着彰显；祂是神荣耀的光辉（来一</w:t>
      </w:r>
      <w:r w:rsidRPr="00D331DD">
        <w:rPr>
          <w:rFonts w:asciiTheme="minorEastAsia" w:eastAsiaTheme="minorEastAsia" w:hAnsiTheme="minorEastAsia"/>
          <w:sz w:val="22"/>
          <w:szCs w:val="22"/>
        </w:rPr>
        <w:t>3</w:t>
      </w:r>
      <w:r w:rsidRPr="00D331DD">
        <w:rPr>
          <w:rFonts w:asciiTheme="minorEastAsia" w:eastAsiaTheme="minorEastAsia" w:hAnsiTheme="minorEastAsia" w:hint="eastAsia"/>
          <w:sz w:val="22"/>
          <w:szCs w:val="22"/>
        </w:rPr>
        <w:t>）；认识祂就是认识荣耀的神。……神照在我们心里，为叫我们光照别人，</w:t>
      </w:r>
      <w:r w:rsidRPr="00D331DD">
        <w:rPr>
          <w:rFonts w:asciiTheme="minorEastAsia" w:eastAsiaTheme="minorEastAsia" w:hAnsiTheme="minorEastAsia" w:hint="eastAsia"/>
          <w:sz w:val="22"/>
          <w:szCs w:val="22"/>
        </w:rPr>
        <w:lastRenderedPageBreak/>
        <w:t>使他们认识神显在耶稣基督面上的荣耀，也就是认识那彰显神，表明神的基督（约一</w:t>
      </w:r>
      <w:r w:rsidRPr="00D331DD">
        <w:rPr>
          <w:rFonts w:asciiTheme="minorEastAsia" w:eastAsiaTheme="minorEastAsia" w:hAnsiTheme="minorEastAsia"/>
          <w:sz w:val="22"/>
          <w:szCs w:val="22"/>
        </w:rPr>
        <w:t>18</w:t>
      </w:r>
      <w:r w:rsidRPr="00D331DD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D331DD" w:rsidRPr="00D331DD" w:rsidRDefault="00D331DD" w:rsidP="00D331D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331DD">
        <w:rPr>
          <w:rFonts w:asciiTheme="minorEastAsia" w:eastAsiaTheme="minorEastAsia" w:hAnsiTheme="minorEastAsia" w:hint="eastAsia"/>
          <w:sz w:val="22"/>
          <w:szCs w:val="22"/>
        </w:rPr>
        <w:t>神在我们心里的照耀，乃是显在基督的面上。我们要经历神的照耀，就需要与基督有直接、个人、亲密的接触。……这就是为什么我们呼求主耶稣的名。我们借着呼求主，就被带进与祂面对面的接触里，经历神照在我们心里。唯独我们与主有这样直接、切身并亲密的接触时，我们才有内里的照耀。每当我们亲切、亲密地呼求主，我们就在祂的面前，而神也照耀在我们的心里。这样，我们就把所接受的再照耀出来，使基督福音的荣耀得以照耀。</w:t>
      </w:r>
    </w:p>
    <w:p w:rsidR="00D331DD" w:rsidRPr="00D331DD" w:rsidRDefault="00D331DD" w:rsidP="00D331D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331DD">
        <w:rPr>
          <w:rFonts w:asciiTheme="minorEastAsia" w:eastAsiaTheme="minorEastAsia" w:hAnsiTheme="minorEastAsia" w:hint="eastAsia"/>
          <w:sz w:val="22"/>
          <w:szCs w:val="22"/>
        </w:rPr>
        <w:t>我们的传福音该非常光照人。这就是说，在我们传讲时，神就照在那些和我们说话的人心里。我们也要帮助他们呼求主耶稣的名，使他们被带到基督面前，与祂有切身的接触，并经历神照耀在他们的心里。这样的传讲不仅仅是陈明某些事实，乃是陈明一种荣耀。那些接受荣耀福音的人，要得着基督作为分赐到他们里面的宝贝。这样，他们就会和我们一样，成为盛装这宝贝的瓦器（</w:t>
      </w:r>
      <w:r w:rsidR="00457D48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331DD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457D48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331DD">
        <w:rPr>
          <w:rFonts w:asciiTheme="minorEastAsia" w:eastAsiaTheme="minorEastAsia" w:hAnsiTheme="minorEastAsia" w:hint="eastAsia"/>
          <w:sz w:val="22"/>
          <w:szCs w:val="22"/>
        </w:rPr>
        <w:t>第十册，二三三至二三五页）。</w:t>
      </w:r>
    </w:p>
    <w:p w:rsidR="00D331DD" w:rsidRPr="00D331DD" w:rsidRDefault="00D331DD" w:rsidP="00D331D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331DD">
        <w:rPr>
          <w:rFonts w:asciiTheme="minorEastAsia" w:eastAsiaTheme="minorEastAsia" w:hAnsiTheme="minorEastAsia" w:hint="eastAsia"/>
          <w:sz w:val="22"/>
          <w:szCs w:val="22"/>
        </w:rPr>
        <w:t>神达成祂目的的手续，第一步是创造人作器皿，以盛装祂自己作生命。……你晓得你身为一个人，乃是器皿么？器皿就像瓶子，或是杯子。今天，当我与主交通的时候，我很喜乐，因为我是个器皿。我对自己说，“人哪，你正像个瓶子，你的口就像瓶口。瓶子的目的是要装东西，不是要装你自己。你这个器皿是设计来盛装神的。”</w:t>
      </w:r>
    </w:p>
    <w:p w:rsidR="00D331DD" w:rsidRDefault="00D331DD" w:rsidP="00D331D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331DD">
        <w:rPr>
          <w:rFonts w:asciiTheme="minorEastAsia" w:eastAsiaTheme="minorEastAsia" w:hAnsiTheme="minorEastAsia" w:hint="eastAsia"/>
          <w:sz w:val="22"/>
          <w:szCs w:val="22"/>
        </w:rPr>
        <w:t>这不是我的观念。这观念开始是在创世记里提到的，然后又为保罗所强调。保罗在罗马九章〔似乎〕说，“你是谁，竟向神顶嘴？难道你不知道你是泥土？窑匠有主宰的权柄用泥土作成各样的器皿。”二十一和二十三节启示，神创造人是要人作器皿。我们是器皿，以盛装神作生命（</w:t>
      </w:r>
      <w:r w:rsidR="00457D48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331DD">
        <w:rPr>
          <w:rFonts w:asciiTheme="minorEastAsia" w:eastAsiaTheme="minorEastAsia" w:hAnsiTheme="minorEastAsia" w:hint="eastAsia"/>
          <w:sz w:val="22"/>
          <w:szCs w:val="22"/>
        </w:rPr>
        <w:t>创世记生命读经</w:t>
      </w:r>
      <w:r w:rsidR="00457D48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331DD">
        <w:rPr>
          <w:rFonts w:asciiTheme="minorEastAsia" w:eastAsiaTheme="minorEastAsia" w:hAnsiTheme="minorEastAsia" w:hint="eastAsia"/>
          <w:sz w:val="22"/>
          <w:szCs w:val="22"/>
        </w:rPr>
        <w:t>，一五一至一五二页）。</w:t>
      </w:r>
    </w:p>
    <w:p w:rsidR="00D331DD" w:rsidRPr="00707DB5" w:rsidRDefault="00D331DD" w:rsidP="00D331D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707DB5" w:rsidRPr="00707DB5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707DB5" w:rsidRDefault="00F61AC6" w:rsidP="0099084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1012E4"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  <w:r w:rsidRPr="00707DB5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AD0A7B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22</w:t>
            </w:r>
          </w:p>
        </w:tc>
      </w:tr>
    </w:tbl>
    <w:p w:rsidR="005F4687" w:rsidRPr="00C30A41" w:rsidRDefault="00F61AC6" w:rsidP="0099084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C30A41" w:rsidRDefault="00E21855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2185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>罗马书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</w:t>
      </w:r>
      <w:r w:rsidR="0081181C" w:rsidRPr="00C30A4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CB656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="0081181C" w:rsidRPr="00C30A4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2185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且要在那些蒙怜悯、早预备得荣耀的器皿上，彰显祂荣耀的丰富</w:t>
      </w:r>
      <w:r w:rsidR="00BA1CE5" w:rsidRPr="00BA1CE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C30A41" w:rsidRDefault="00F61AC6" w:rsidP="0099084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376187" w:rsidRPr="00C30A41" w:rsidRDefault="00D134E4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134E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</w:t>
      </w:r>
      <w:r w:rsidR="00376187" w:rsidRPr="00C30A4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</w:t>
      </w:r>
      <w:r w:rsidR="00376187" w:rsidRPr="00C30A4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5737A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</w:p>
    <w:p w:rsidR="009B37E1" w:rsidRPr="009B37E1" w:rsidRDefault="00D134E4" w:rsidP="009B37E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134E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</w:t>
      </w:r>
      <w:r w:rsidR="009B37E1" w:rsidRPr="00D134E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23</w:t>
      </w:r>
      <w:r w:rsidR="009B37E1" w:rsidRPr="009B37E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9B37E1" w:rsidRPr="009B37E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且要在那些蒙怜悯、早预备得荣耀的器皿上，彰显祂荣耀的丰富；</w:t>
      </w:r>
    </w:p>
    <w:p w:rsidR="009B37E1" w:rsidRPr="00D134E4" w:rsidRDefault="009B37E1" w:rsidP="009B37E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134E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加拉太书</w:t>
      </w:r>
      <w:r w:rsidRPr="00D134E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2:20</w:t>
      </w:r>
    </w:p>
    <w:p w:rsidR="009B37E1" w:rsidRPr="009B37E1" w:rsidRDefault="00D134E4" w:rsidP="009B37E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134E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</w:t>
      </w:r>
      <w:r w:rsidR="009B37E1" w:rsidRPr="00D134E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20</w:t>
      </w:r>
      <w:r w:rsidR="009B37E1" w:rsidRPr="009B37E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9B37E1" w:rsidRPr="009B37E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9B37E1" w:rsidRPr="00D134E4" w:rsidRDefault="009B37E1" w:rsidP="009B37E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134E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哥林多前书</w:t>
      </w:r>
      <w:r w:rsidRPr="00D134E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2:10</w:t>
      </w:r>
    </w:p>
    <w:p w:rsidR="009B37E1" w:rsidRPr="009B37E1" w:rsidRDefault="00D134E4" w:rsidP="009B37E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134E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</w:t>
      </w:r>
      <w:r w:rsidR="009B37E1" w:rsidRPr="00D134E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</w:t>
      </w:r>
      <w:r w:rsidR="009B37E1" w:rsidRPr="009B37E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9B37E1" w:rsidRPr="009B37E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但神借着那灵向我们启示了，因为那灵参透万事，甚至神的深奥也参透了。</w:t>
      </w:r>
    </w:p>
    <w:p w:rsidR="009B37E1" w:rsidRPr="00D134E4" w:rsidRDefault="009B37E1" w:rsidP="009B37E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134E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加拉太书</w:t>
      </w:r>
      <w:r w:rsidRPr="00D134E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2:20</w:t>
      </w:r>
    </w:p>
    <w:p w:rsidR="009B37E1" w:rsidRPr="009B37E1" w:rsidRDefault="00D134E4" w:rsidP="009B37E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134E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</w:t>
      </w:r>
      <w:r w:rsidR="009B37E1" w:rsidRPr="00D134E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20</w:t>
      </w:r>
      <w:r w:rsidR="009B37E1" w:rsidRPr="009B37E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9B37E1" w:rsidRPr="009B37E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9B37E1" w:rsidRPr="00D134E4" w:rsidRDefault="009B37E1" w:rsidP="009B37E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134E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腓立比书</w:t>
      </w:r>
      <w:r w:rsidRPr="00D134E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1:19-21</w:t>
      </w:r>
      <w:r w:rsidR="00087DA7" w:rsidRPr="00087DA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D134E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2:5-</w:t>
      </w:r>
      <w:r w:rsidR="00D134E4" w:rsidRPr="00087DA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</w:t>
      </w:r>
      <w:r w:rsidR="00087DA7" w:rsidRPr="00087DA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087DA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</w:t>
      </w:r>
    </w:p>
    <w:p w:rsidR="009B37E1" w:rsidRPr="009B37E1" w:rsidRDefault="00D134E4" w:rsidP="009B37E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87DA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</w:t>
      </w:r>
      <w:r w:rsidR="009B37E1" w:rsidRPr="00087DA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19</w:t>
      </w:r>
      <w:r w:rsidR="009B37E1" w:rsidRPr="009B37E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9B37E1" w:rsidRPr="009B37E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因为我知道，这事借着你们的祈求，和耶稣基督之灵全备的供应，终必叫我得救。</w:t>
      </w:r>
    </w:p>
    <w:p w:rsidR="009B37E1" w:rsidRPr="009B37E1" w:rsidRDefault="00D134E4" w:rsidP="009B37E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87DA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</w:t>
      </w:r>
      <w:r w:rsidR="009B37E1" w:rsidRPr="00087DA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20</w:t>
      </w:r>
      <w:r w:rsidR="009B37E1" w:rsidRPr="009B37E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9B37E1" w:rsidRPr="009B37E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这是照着我所专切期待并盼望的，就是没有一事会叫我羞愧，只要凡事放胆，无论是生，是死，总叫基督在我身体上，现今也照常显大，</w:t>
      </w:r>
    </w:p>
    <w:p w:rsidR="009B37E1" w:rsidRPr="009B37E1" w:rsidRDefault="00D134E4" w:rsidP="009B37E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87DA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</w:t>
      </w:r>
      <w:r w:rsidR="009B37E1" w:rsidRPr="00087DA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</w:t>
      </w:r>
      <w:r w:rsidR="009B37E1" w:rsidRPr="009B37E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9B37E1" w:rsidRPr="009B37E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因为在我，活着就是基督，死了就有益处。</w:t>
      </w:r>
    </w:p>
    <w:p w:rsidR="009B37E1" w:rsidRPr="009B37E1" w:rsidRDefault="00087DA7" w:rsidP="009B37E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87DA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</w:t>
      </w:r>
      <w:r w:rsidR="009B37E1" w:rsidRPr="00087DA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="009B37E1" w:rsidRPr="009B37E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9B37E1" w:rsidRPr="009B37E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你们里面要思念基督耶稣里面所思念的：</w:t>
      </w:r>
    </w:p>
    <w:p w:rsidR="009B37E1" w:rsidRPr="009B37E1" w:rsidRDefault="00087DA7" w:rsidP="009B37E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87DA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</w:t>
      </w:r>
      <w:r w:rsidR="009B37E1" w:rsidRPr="00087DA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</w:t>
      </w:r>
      <w:r w:rsidR="009B37E1" w:rsidRPr="009B37E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9B37E1" w:rsidRPr="009B37E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祂本有神的形状，不以自己与神同等为强夺之珍，紧持不放，</w:t>
      </w:r>
    </w:p>
    <w:p w:rsidR="007C2FED" w:rsidRPr="007C2FED" w:rsidRDefault="00087DA7" w:rsidP="009B37E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87DA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</w:t>
      </w:r>
      <w:r w:rsidR="009B37E1" w:rsidRPr="00087DA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</w:t>
      </w:r>
      <w:r w:rsidR="009B37E1" w:rsidRPr="009B37E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9B37E1" w:rsidRPr="009B37E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因为乃是神为着祂的美意，在你们里面运行，使你们立志并行事。</w:t>
      </w:r>
    </w:p>
    <w:p w:rsidR="00647EA6" w:rsidRPr="00C30A41" w:rsidRDefault="00F61AC6" w:rsidP="00990840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F160E9" w:rsidRPr="00F160E9" w:rsidRDefault="00F160E9" w:rsidP="00F160E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F160E9">
        <w:rPr>
          <w:rFonts w:asciiTheme="minorEastAsia" w:eastAsiaTheme="minorEastAsia" w:hAnsiTheme="minorEastAsia" w:hint="eastAsia"/>
          <w:sz w:val="22"/>
          <w:szCs w:val="22"/>
        </w:rPr>
        <w:t>神在创造人以后，就把人放在生命树跟前。这生命树好作食物。在约翰六章，主耶稣说祂是可吃的，祂是生命的粮（</w:t>
      </w:r>
      <w:r w:rsidRPr="00F160E9">
        <w:rPr>
          <w:rFonts w:asciiTheme="minorEastAsia" w:eastAsiaTheme="minorEastAsia" w:hAnsiTheme="minorEastAsia"/>
          <w:sz w:val="22"/>
          <w:szCs w:val="22"/>
        </w:rPr>
        <w:t>35</w:t>
      </w:r>
      <w:r w:rsidRPr="00F160E9">
        <w:rPr>
          <w:rFonts w:asciiTheme="minorEastAsia" w:eastAsiaTheme="minorEastAsia" w:hAnsiTheme="minorEastAsia" w:hint="eastAsia"/>
          <w:sz w:val="22"/>
          <w:szCs w:val="22"/>
        </w:rPr>
        <w:t>）。所以，我们都能吃祂。此外，我们吃什么就装什么，因为所吃的东西进到我们这人里面。……我们所吃的不仅装在我们里面，还消化吸收成为我们的成分，甚至</w:t>
      </w:r>
      <w:r w:rsidRPr="00F160E9">
        <w:rPr>
          <w:rFonts w:asciiTheme="minorEastAsia" w:eastAsiaTheme="minorEastAsia" w:hAnsiTheme="minorEastAsia" w:hint="eastAsia"/>
          <w:sz w:val="22"/>
          <w:szCs w:val="22"/>
        </w:rPr>
        <w:lastRenderedPageBreak/>
        <w:t>变成我们。所以营养学家说，“你吃什么，就是什么。”我们不仅是盛装的器皿，也是吃的器皿，消化我们所吃之物的器皿。神切望我们吃祂。如果我们告诉神，我们要吃祂，祂会很欢喜。我们是吃祂、消化吸收祂的器皿。最终神要成为我们。赞美主！我们是被造的器皿，来盛装神作生命。</w:t>
      </w:r>
    </w:p>
    <w:p w:rsidR="00F160E9" w:rsidRPr="00F160E9" w:rsidRDefault="00F160E9" w:rsidP="00F160E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F160E9">
        <w:rPr>
          <w:rFonts w:asciiTheme="minorEastAsia" w:eastAsiaTheme="minorEastAsia" w:hAnsiTheme="minorEastAsia" w:hint="eastAsia"/>
          <w:sz w:val="22"/>
          <w:szCs w:val="22"/>
        </w:rPr>
        <w:t>罗马九章二十一、二十三节说，我们是贵重的器皿，是蒙怜悯、早预备得荣耀的器皿。这是我们的分。……有一天我要满了荣耀，且要在荣耀里彰显荣耀的神。我们都是蒙怜悯、早预备得荣耀的器皿（</w:t>
      </w:r>
      <w:r w:rsidR="00457D48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F160E9">
        <w:rPr>
          <w:rFonts w:asciiTheme="minorEastAsia" w:eastAsiaTheme="minorEastAsia" w:hAnsiTheme="minorEastAsia" w:hint="eastAsia"/>
          <w:sz w:val="22"/>
          <w:szCs w:val="22"/>
        </w:rPr>
        <w:t>创世记生命读经</w:t>
      </w:r>
      <w:r w:rsidR="00457D48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F160E9">
        <w:rPr>
          <w:rFonts w:asciiTheme="minorEastAsia" w:eastAsiaTheme="minorEastAsia" w:hAnsiTheme="minorEastAsia" w:hint="eastAsia"/>
          <w:sz w:val="22"/>
          <w:szCs w:val="22"/>
        </w:rPr>
        <w:t>，一五二页）。</w:t>
      </w:r>
    </w:p>
    <w:p w:rsidR="00F160E9" w:rsidRPr="00F160E9" w:rsidRDefault="00F160E9" w:rsidP="00F160E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F160E9">
        <w:rPr>
          <w:rFonts w:asciiTheme="minorEastAsia" w:eastAsiaTheme="minorEastAsia" w:hAnsiTheme="minorEastAsia" w:hint="eastAsia"/>
          <w:sz w:val="22"/>
          <w:szCs w:val="22"/>
        </w:rPr>
        <w:t>新约启示我们，神要一个爱祂、把自己向祂敞开的器皿。……你必须领悟，如果你爱召会，却不把自己完全敞开，你就仍然喜爱为主作些什么。这是出于堕落的性情，这就是天然的生命带着堕落的性情。正当的光景乃是：我不需要作什么，但我需要爱主爱到极点，一直向祂大大地敞开。……倘若你以此为秘诀，再去读保罗所写的书信，你就会看见这是他书信里真正的本质。</w:t>
      </w:r>
    </w:p>
    <w:p w:rsidR="00F160E9" w:rsidRPr="00F160E9" w:rsidRDefault="00F160E9" w:rsidP="00F160E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F160E9">
        <w:rPr>
          <w:rFonts w:asciiTheme="minorEastAsia" w:eastAsiaTheme="minorEastAsia" w:hAnsiTheme="minorEastAsia" w:hint="eastAsia"/>
          <w:sz w:val="22"/>
          <w:szCs w:val="22"/>
        </w:rPr>
        <w:t>当你进到我所交通的经历里，你会跪下来敬拜主，说，“主，现在我晓得了，我必须爱你，必须尽力事奉你，我必须有一颗敞开的心，向着你是一个敞开的人。主啊，因着你的怜悯和说话，你不要我作什么。主啊，我在这里。”这真是美妙，这正是主今天所要的。……器皿只能盛装东西，灯台只能为着添油把自己敞开。……灯台什么也不作，只是把自己敞开，接受油并照耀。它接受了加添的油，就有所彰显，发出光来。事实上，灯台就是真正盛装油的器皿。</w:t>
      </w:r>
    </w:p>
    <w:p w:rsidR="00F160E9" w:rsidRPr="00F160E9" w:rsidRDefault="00F160E9" w:rsidP="00F160E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F160E9">
        <w:rPr>
          <w:rFonts w:asciiTheme="minorEastAsia" w:eastAsiaTheme="minorEastAsia" w:hAnsiTheme="minorEastAsia" w:hint="eastAsia"/>
          <w:sz w:val="22"/>
          <w:szCs w:val="22"/>
        </w:rPr>
        <w:t>你爱主，你保守自己一直向祂敞开，然而你不作什么，祂要作成一切。这不但是可能的，也是主所要求的。主要求你停下你的作为，但祂不要你打盹或漠不关心；祂要你非常儆醒。要爱祂，把自己一直向祂敞开，天天告诉祂说，“主，我爱你。主，我在这里向你敞开。主，怜悯我，因着你的恩典，我不喜欢我的全人有哪一部分向你是关闭的，我喜欢完完全全地向你敞开。”</w:t>
      </w:r>
    </w:p>
    <w:p w:rsidR="00D95692" w:rsidRPr="00C30A41" w:rsidRDefault="00F160E9" w:rsidP="00F160E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F160E9">
        <w:rPr>
          <w:rFonts w:asciiTheme="minorEastAsia" w:eastAsiaTheme="minorEastAsia" w:hAnsiTheme="minorEastAsia" w:hint="eastAsia"/>
          <w:sz w:val="22"/>
          <w:szCs w:val="22"/>
        </w:rPr>
        <w:lastRenderedPageBreak/>
        <w:t>如果你真进到圣经里面，就会看见所启示的基本路线乃是这样：你是神所创造的器皿。作为一个满了生命的器皿，你必须运用你的情感来爱祂，要全心爱主你的神（太二二</w:t>
      </w:r>
      <w:r w:rsidRPr="00F160E9">
        <w:rPr>
          <w:rFonts w:asciiTheme="minorEastAsia" w:eastAsiaTheme="minorEastAsia" w:hAnsiTheme="minorEastAsia"/>
          <w:sz w:val="22"/>
          <w:szCs w:val="22"/>
        </w:rPr>
        <w:t>37</w:t>
      </w:r>
      <w:r w:rsidRPr="00F160E9">
        <w:rPr>
          <w:rFonts w:asciiTheme="minorEastAsia" w:eastAsiaTheme="minorEastAsia" w:hAnsiTheme="minorEastAsia" w:hint="eastAsia"/>
          <w:sz w:val="22"/>
          <w:szCs w:val="22"/>
        </w:rPr>
        <w:t>）。你是一个器皿，不需要作什么，但你必须敞开自己。我们都懂得自由意志的原则。如果你不爱祂，主不会强迫你来爱祂。如果你自己不敞开，主绝不会强迫你敞开。因此你必须运用你的自由意志来爱主，并使自己敞开（</w:t>
      </w:r>
      <w:r w:rsidR="00457D48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F160E9">
        <w:rPr>
          <w:rFonts w:asciiTheme="minorEastAsia" w:eastAsiaTheme="minorEastAsia" w:hAnsiTheme="minorEastAsia" w:hint="eastAsia"/>
          <w:sz w:val="22"/>
          <w:szCs w:val="22"/>
        </w:rPr>
        <w:t>李常受文集一九八</w:t>
      </w:r>
      <w:r w:rsidRPr="00F160E9">
        <w:rPr>
          <w:rFonts w:asciiTheme="minorEastAsia" w:eastAsiaTheme="minorEastAsia" w:hAnsiTheme="minorEastAsia"/>
          <w:sz w:val="22"/>
          <w:szCs w:val="22"/>
        </w:rPr>
        <w:t>○</w:t>
      </w:r>
      <w:r w:rsidRPr="00F160E9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457D48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F160E9">
        <w:rPr>
          <w:rFonts w:asciiTheme="minorEastAsia" w:eastAsiaTheme="minorEastAsia" w:hAnsiTheme="minorEastAsia" w:hint="eastAsia"/>
          <w:sz w:val="22"/>
          <w:szCs w:val="22"/>
        </w:rPr>
        <w:t>第一册，三二八至三三</w:t>
      </w:r>
      <w:r w:rsidRPr="00F160E9">
        <w:rPr>
          <w:rFonts w:asciiTheme="minorEastAsia" w:eastAsiaTheme="minorEastAsia" w:hAnsiTheme="minorEastAsia"/>
          <w:sz w:val="22"/>
          <w:szCs w:val="22"/>
        </w:rPr>
        <w:t>○</w:t>
      </w:r>
      <w:r w:rsidRPr="00F160E9">
        <w:rPr>
          <w:rFonts w:asciiTheme="minorEastAsia" w:eastAsiaTheme="minorEastAsia" w:hAnsiTheme="minorEastAsia" w:hint="eastAsia"/>
          <w:sz w:val="22"/>
          <w:szCs w:val="22"/>
        </w:rPr>
        <w:t>、三三三至三三四页）。</w:t>
      </w:r>
    </w:p>
    <w:p w:rsidR="00F61AC6" w:rsidRPr="00C30A41" w:rsidRDefault="00F61AC6" w:rsidP="00990840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707DB5" w:rsidRPr="00707DB5" w:rsidTr="00C2040B">
        <w:trPr>
          <w:trHeight w:val="252"/>
        </w:trPr>
        <w:tc>
          <w:tcPr>
            <w:tcW w:w="1295" w:type="dxa"/>
          </w:tcPr>
          <w:p w:rsidR="00F61AC6" w:rsidRPr="00707DB5" w:rsidRDefault="00F61AC6" w:rsidP="0099084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1012E4"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  <w:r w:rsidRPr="00707DB5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AD0A7B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23</w:t>
            </w:r>
          </w:p>
        </w:tc>
      </w:tr>
    </w:tbl>
    <w:p w:rsidR="00973AE6" w:rsidRPr="00C30A41" w:rsidRDefault="00F61AC6" w:rsidP="0099084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C30A41" w:rsidRDefault="0091334E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1334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="00F43B27" w:rsidRPr="00C30A4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795B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</w:t>
      </w:r>
      <w:r w:rsidR="00F43B27" w:rsidRPr="00C30A4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1334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并认识基督那超越知识的爱，使你们被充满，成为神一切的丰满</w:t>
      </w:r>
      <w:r w:rsidR="00795BB8" w:rsidRPr="00795BB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C30A41" w:rsidRDefault="050D6979" w:rsidP="0099084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30A41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7E526A" w:rsidRPr="00112008" w:rsidRDefault="007E526A" w:rsidP="00613CF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1200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哥林多前书</w:t>
      </w:r>
      <w:r w:rsidRPr="0011200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</w:t>
      </w:r>
      <w:r w:rsidR="00DE333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Pr="0011200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DE333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45</w:t>
      </w:r>
    </w:p>
    <w:p w:rsidR="00DE3333" w:rsidRPr="00DE3333" w:rsidRDefault="00DE3333" w:rsidP="00DE333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E333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15:45</w:t>
      </w:r>
      <w:r w:rsidRPr="00DE333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E333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经上也是这样记着：“首先的人亚当成了活的魂；”末后的亚当成了赐生命的灵。</w:t>
      </w:r>
    </w:p>
    <w:p w:rsidR="00DE3333" w:rsidRPr="00DE3333" w:rsidRDefault="00DE3333" w:rsidP="00DE333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E333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DE333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3:14-21</w:t>
      </w:r>
    </w:p>
    <w:p w:rsidR="00DE3333" w:rsidRPr="00DE3333" w:rsidRDefault="00DE3333" w:rsidP="00DE333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F777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3:14</w:t>
      </w:r>
      <w:r w:rsidRPr="00DE333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E333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因这缘故，我向父屈膝，</w:t>
      </w:r>
    </w:p>
    <w:p w:rsidR="00DE3333" w:rsidRPr="00DE3333" w:rsidRDefault="00DE3333" w:rsidP="00DE333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F777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3:15</w:t>
      </w:r>
      <w:r w:rsidRPr="00DE333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E333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在诸天里以及在地上的各家族，都是从祂得名，</w:t>
      </w:r>
    </w:p>
    <w:p w:rsidR="00DE3333" w:rsidRPr="00DE3333" w:rsidRDefault="00DE3333" w:rsidP="00DE333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F777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3:16</w:t>
      </w:r>
      <w:r w:rsidRPr="00DE333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E333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愿祂照着祂荣耀的丰富，借着祂的灵，用大能使你们得以加强到里面的人里，</w:t>
      </w:r>
    </w:p>
    <w:p w:rsidR="00DE3333" w:rsidRPr="00DE3333" w:rsidRDefault="00DE3333" w:rsidP="00DE333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F777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3:17</w:t>
      </w:r>
      <w:r w:rsidRPr="00DE333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E333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使基督借着信，安家在你们心里，叫你们在爱里生根立基，</w:t>
      </w:r>
    </w:p>
    <w:p w:rsidR="00DE3333" w:rsidRPr="00DE3333" w:rsidRDefault="00DE3333" w:rsidP="00DE333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F777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3:18</w:t>
      </w:r>
      <w:r w:rsidRPr="00DE333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E333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使你们满有力量，能和众圣徒一同领略何为那阔、长、高、深，</w:t>
      </w:r>
    </w:p>
    <w:p w:rsidR="00DE3333" w:rsidRPr="00DE3333" w:rsidRDefault="00DE3333" w:rsidP="00DE333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F777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3:19</w:t>
      </w:r>
      <w:r w:rsidRPr="00DE333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E333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并认识基督那超越知识的爱，使你们被充满，成为神一切的丰满。</w:t>
      </w:r>
    </w:p>
    <w:p w:rsidR="00DE3333" w:rsidRPr="00DE3333" w:rsidRDefault="00DE3333" w:rsidP="00DE333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F777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3:20</w:t>
      </w:r>
      <w:r w:rsidRPr="00DE333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E333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然而神能照着运行在我们里面的大能，极其充盈</w:t>
      </w:r>
      <w:r w:rsidR="004F7777" w:rsidRPr="004F777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DE333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成就一切，超过我们所求所想的；</w:t>
      </w:r>
    </w:p>
    <w:p w:rsidR="00DE3333" w:rsidRPr="00DE3333" w:rsidRDefault="00DE3333" w:rsidP="00DE333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F777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3:21</w:t>
      </w:r>
      <w:r w:rsidRPr="00DE333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E333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愿在召会中，并在基督耶稣里，荣耀归与祂，直到世世代代，永永远远。阿们。</w:t>
      </w:r>
    </w:p>
    <w:p w:rsidR="00B95269" w:rsidRPr="00C30A41" w:rsidRDefault="00F61AC6" w:rsidP="00990840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E417C7" w:rsidRPr="00E417C7" w:rsidRDefault="00E417C7" w:rsidP="00E417C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417C7">
        <w:rPr>
          <w:rFonts w:asciiTheme="minorEastAsia" w:eastAsiaTheme="minorEastAsia" w:hAnsiTheme="minorEastAsia" w:hint="eastAsia"/>
          <w:sz w:val="22"/>
          <w:szCs w:val="22"/>
        </w:rPr>
        <w:t>我们是瓦器，这事实证明这超越的能力是属于神，不是出于我们。我们在自己里面，不过是</w:t>
      </w:r>
      <w:r w:rsidRPr="00E417C7">
        <w:rPr>
          <w:rFonts w:asciiTheme="minorEastAsia" w:eastAsiaTheme="minorEastAsia" w:hAnsiTheme="minorEastAsia" w:hint="eastAsia"/>
          <w:sz w:val="22"/>
          <w:szCs w:val="22"/>
        </w:rPr>
        <w:lastRenderedPageBreak/>
        <w:t>瓦器，罪恶、堕落又卑下。因此，我们本身没有显扬真理和照耀福音之荣耀的能力。……尽管我们是没有价值的瓦器，神却已将这宝贝照在我们里面。现今这宝贝已成了能力的源头，加力给我们，使我们能照耀神的荣耀并显扬真理（</w:t>
      </w:r>
      <w:r w:rsidR="00457D48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417C7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457D48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417C7">
        <w:rPr>
          <w:rFonts w:asciiTheme="minorEastAsia" w:eastAsiaTheme="minorEastAsia" w:hAnsiTheme="minorEastAsia" w:hint="eastAsia"/>
          <w:sz w:val="22"/>
          <w:szCs w:val="22"/>
        </w:rPr>
        <w:t>第十册，二三七页）。</w:t>
      </w:r>
    </w:p>
    <w:p w:rsidR="00E417C7" w:rsidRPr="00E417C7" w:rsidRDefault="00E417C7" w:rsidP="00E417C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417C7">
        <w:rPr>
          <w:rFonts w:asciiTheme="minorEastAsia" w:eastAsiaTheme="minorEastAsia" w:hAnsiTheme="minorEastAsia" w:hint="eastAsia"/>
          <w:sz w:val="22"/>
          <w:szCs w:val="22"/>
        </w:rPr>
        <w:t>我们需要看见，基督这奇妙的宝贝在瓦器里，是从里面加力并加强我们。祂借着分赐，不断地以超越的能力供应我们，因而将我们这没有价值又脆弱的器皿，构成为新约的众执事（林后三</w:t>
      </w:r>
      <w:r w:rsidRPr="00E417C7">
        <w:rPr>
          <w:rFonts w:asciiTheme="minorEastAsia" w:eastAsiaTheme="minorEastAsia" w:hAnsiTheme="minorEastAsia"/>
          <w:sz w:val="22"/>
          <w:szCs w:val="22"/>
        </w:rPr>
        <w:t>6</w:t>
      </w:r>
      <w:r w:rsidRPr="00E417C7">
        <w:rPr>
          <w:rFonts w:asciiTheme="minorEastAsia" w:eastAsiaTheme="minorEastAsia" w:hAnsiTheme="minorEastAsia" w:hint="eastAsia"/>
          <w:sz w:val="22"/>
          <w:szCs w:val="22"/>
        </w:rPr>
        <w:t>）。我们信徒有基督这活的、活跃的宝贝，在我们里面运行。……这宝贝是能力，是力量的源头，叫使徒们的行事为人能如此照耀福音，显扬真理。</w:t>
      </w:r>
    </w:p>
    <w:p w:rsidR="00E417C7" w:rsidRPr="00E417C7" w:rsidRDefault="00E417C7" w:rsidP="00E417C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417C7">
        <w:rPr>
          <w:rFonts w:asciiTheme="minorEastAsia" w:eastAsiaTheme="minorEastAsia" w:hAnsiTheme="minorEastAsia" w:hint="eastAsia"/>
          <w:sz w:val="22"/>
          <w:szCs w:val="22"/>
        </w:rPr>
        <w:t>我们是盛装荣耀之基督这超越宝贝的瓦器。这些器皿就像今日的照相机，让基督这对象借着神的照耀，照进里面。……我们外在来说是瓦器，内在来说却有无价之宝，就是基督这经过过程之三一神的具体化身，作为包罗万有赐生命的灵。这宝贝有能力，这能力是超越的。在我们里面作赐生命之灵的基督，乃是照耀并工作的一位。</w:t>
      </w:r>
    </w:p>
    <w:p w:rsidR="00E417C7" w:rsidRPr="00E417C7" w:rsidRDefault="00E417C7" w:rsidP="00E417C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417C7">
        <w:rPr>
          <w:rFonts w:asciiTheme="minorEastAsia" w:eastAsiaTheme="minorEastAsia" w:hAnsiTheme="minorEastAsia" w:hint="eastAsia"/>
          <w:sz w:val="22"/>
          <w:szCs w:val="22"/>
        </w:rPr>
        <w:t>我们里面有基督作超绝的宝贝；我们外面有基督作神的像，就是三一神的具体化身和彰显。……基督是神荣耀的光辉；也就是说，祂是神的像的彰显〔来一</w:t>
      </w:r>
      <w:r w:rsidRPr="00E417C7">
        <w:rPr>
          <w:rFonts w:asciiTheme="minorEastAsia" w:eastAsiaTheme="minorEastAsia" w:hAnsiTheme="minorEastAsia"/>
          <w:sz w:val="22"/>
          <w:szCs w:val="22"/>
        </w:rPr>
        <w:t>3</w:t>
      </w:r>
      <w:r w:rsidRPr="00E417C7">
        <w:rPr>
          <w:rFonts w:asciiTheme="minorEastAsia" w:eastAsiaTheme="minorEastAsia" w:hAnsiTheme="minorEastAsia" w:hint="eastAsia"/>
          <w:sz w:val="22"/>
          <w:szCs w:val="22"/>
        </w:rPr>
        <w:t>〕。当我们相信主耶稣时，我们所接受的不只是一位救赎主，更是宇宙中最宝贵、最超绝的一位。……现今基督这位三一神的具体化身和彰显，乃是在我们里面。基督在我们里面是超绝的宝贝，在我们外面是神的像，神的彰显。我们需要天天经历并享受基督在里面作宝贝，在外面作神的像（</w:t>
      </w:r>
      <w:r w:rsidR="00457D48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417C7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457D48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417C7">
        <w:rPr>
          <w:rFonts w:asciiTheme="minorEastAsia" w:eastAsiaTheme="minorEastAsia" w:hAnsiTheme="minorEastAsia" w:hint="eastAsia"/>
          <w:sz w:val="22"/>
          <w:szCs w:val="22"/>
        </w:rPr>
        <w:t>第十册，二三七至二三八页）。</w:t>
      </w:r>
    </w:p>
    <w:p w:rsidR="00E417C7" w:rsidRPr="00E417C7" w:rsidRDefault="00E417C7" w:rsidP="00E417C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417C7">
        <w:rPr>
          <w:rFonts w:asciiTheme="minorEastAsia" w:eastAsiaTheme="minorEastAsia" w:hAnsiTheme="minorEastAsia" w:hint="eastAsia"/>
          <w:sz w:val="22"/>
          <w:szCs w:val="22"/>
        </w:rPr>
        <w:t>恩典就是那活在使徒里面，作他们生命和生命供应的基督，叫他们过钉十字架的生活，好显明复活的生命，使他们能完成他们为着神新约的职事。使徒们一直经历杀死，生命就不断分赐到别人里面，好叫恩典借着更多的人而增多；结果使感谢洋溢。保罗不在意苦难，因为知道他如果被杀死，生命就会分赐给许多人，这生命要成为</w:t>
      </w:r>
      <w:r w:rsidRPr="00E417C7">
        <w:rPr>
          <w:rFonts w:asciiTheme="minorEastAsia" w:eastAsiaTheme="minorEastAsia" w:hAnsiTheme="minorEastAsia" w:hint="eastAsia"/>
          <w:sz w:val="22"/>
          <w:szCs w:val="22"/>
        </w:rPr>
        <w:lastRenderedPageBreak/>
        <w:t>他们的恩典。……这是使徒们所过的生活，就是钉十字架的生活，借着瓦器里宝贝的超越能力，彰显复活的生命。</w:t>
      </w:r>
    </w:p>
    <w:p w:rsidR="006206A9" w:rsidRPr="00AB4024" w:rsidRDefault="00E417C7" w:rsidP="00E417C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417C7">
        <w:rPr>
          <w:rFonts w:asciiTheme="minorEastAsia" w:eastAsiaTheme="minorEastAsia" w:hAnsiTheme="minorEastAsia" w:hint="eastAsia"/>
          <w:sz w:val="22"/>
          <w:szCs w:val="22"/>
        </w:rPr>
        <w:t>新约的众执事连同他们的职事，乃是里面装有奇妙至宝的瓦器。他们的职事全在那灵里，是又真又活的，是我们可以感觉、享受、体会并经历的。……这就是新约的见证，也是神在我们中间想要得着的。……我们必须过这种生活，也必须在有这职事的召会里。不仅如此，我们必须把这个供应给人，主要还不是借着我们所作的，乃是借着我们所是的，以及我们的生活方式。这就是新约的众执事同他们的职事。众执事与那职事实际上乃是一（</w:t>
      </w:r>
      <w:r w:rsidR="00457D48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417C7">
        <w:rPr>
          <w:rFonts w:asciiTheme="minorEastAsia" w:eastAsiaTheme="minorEastAsia" w:hAnsiTheme="minorEastAsia" w:hint="eastAsia"/>
          <w:sz w:val="22"/>
          <w:szCs w:val="22"/>
        </w:rPr>
        <w:t>哥林多后书生命读经</w:t>
      </w:r>
      <w:r w:rsidR="00457D48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417C7">
        <w:rPr>
          <w:rFonts w:asciiTheme="minorEastAsia" w:eastAsiaTheme="minorEastAsia" w:hAnsiTheme="minorEastAsia" w:hint="eastAsia"/>
          <w:sz w:val="22"/>
          <w:szCs w:val="22"/>
        </w:rPr>
        <w:t>，一</w:t>
      </w:r>
      <w:r w:rsidRPr="00E417C7">
        <w:rPr>
          <w:rFonts w:asciiTheme="minorEastAsia" w:eastAsiaTheme="minorEastAsia" w:hAnsiTheme="minorEastAsia"/>
          <w:sz w:val="22"/>
          <w:szCs w:val="22"/>
        </w:rPr>
        <w:t>○</w:t>
      </w:r>
      <w:r w:rsidRPr="00E417C7">
        <w:rPr>
          <w:rFonts w:asciiTheme="minorEastAsia" w:eastAsiaTheme="minorEastAsia" w:hAnsiTheme="minorEastAsia" w:hint="eastAsia"/>
          <w:sz w:val="22"/>
          <w:szCs w:val="22"/>
        </w:rPr>
        <w:t>七、三一六至三一七页）。</w:t>
      </w:r>
    </w:p>
    <w:p w:rsidR="00544D3C" w:rsidRDefault="00544D3C" w:rsidP="00990840">
      <w:pPr>
        <w:tabs>
          <w:tab w:val="left" w:pos="2430"/>
        </w:tabs>
        <w:jc w:val="both"/>
        <w:rPr>
          <w:rFonts w:eastAsiaTheme="minorEastAsia"/>
          <w:bCs/>
        </w:rPr>
      </w:pPr>
    </w:p>
    <w:p w:rsidR="00CA3F14" w:rsidRPr="00C30A41" w:rsidRDefault="00CA3F14" w:rsidP="00990840">
      <w:pPr>
        <w:tabs>
          <w:tab w:val="left" w:pos="2430"/>
        </w:tabs>
        <w:jc w:val="both"/>
        <w:rPr>
          <w:rFonts w:eastAsiaTheme="minorEastAsia"/>
          <w:bCs/>
        </w:rPr>
      </w:pPr>
    </w:p>
    <w:p w:rsidR="00B76BB0" w:rsidRDefault="00B76BB0" w:rsidP="00990840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color w:val="000000" w:themeColor="text1"/>
          <w:kern w:val="0"/>
          <w:sz w:val="22"/>
          <w:szCs w:val="22"/>
          <w:lang w:eastAsia="zh-CN"/>
        </w:rPr>
      </w:pPr>
      <w:r w:rsidRPr="00B76BB0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 w:val="22"/>
          <w:szCs w:val="22"/>
          <w:lang w:eastAsia="zh-CN"/>
        </w:rPr>
        <w:t>经历基督</w:t>
      </w:r>
      <w:r w:rsidRPr="00B76BB0">
        <w:rPr>
          <w:rFonts w:asciiTheme="minorEastAsia" w:eastAsiaTheme="minorEastAsia" w:hAnsiTheme="minorEastAsia"/>
          <w:bCs w:val="0"/>
          <w:color w:val="000000" w:themeColor="text1"/>
          <w:kern w:val="0"/>
          <w:sz w:val="22"/>
          <w:szCs w:val="22"/>
          <w:lang w:eastAsia="zh-CN"/>
        </w:rPr>
        <w:t>─</w:t>
      </w:r>
      <w:r w:rsidRPr="00B76BB0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 w:val="22"/>
          <w:szCs w:val="22"/>
          <w:lang w:eastAsia="zh-CN"/>
        </w:rPr>
        <w:t>盛着祂</w:t>
      </w:r>
    </w:p>
    <w:p w:rsidR="001528F0" w:rsidRPr="00AB4024" w:rsidRDefault="00F61AC6" w:rsidP="00990840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AB402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（</w:t>
      </w:r>
      <w:r w:rsidR="00C80A10" w:rsidRPr="00AB402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大</w:t>
      </w:r>
      <w:r w:rsidR="002759BF" w:rsidRPr="00AB402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本</w:t>
      </w:r>
      <w:r w:rsidR="00A25C21" w:rsidRPr="00AB402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</w:t>
      </w:r>
      <w:r w:rsidR="00B76BB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425</w:t>
      </w:r>
      <w:r w:rsidR="00A25C21" w:rsidRPr="00AB402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AB402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）</w:t>
      </w:r>
    </w:p>
    <w:p w:rsidR="00A25C95" w:rsidRPr="00C30A41" w:rsidRDefault="00A25C95" w:rsidP="00990840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321256" w:rsidRPr="00321256" w:rsidRDefault="00321256" w:rsidP="00321256">
      <w:pPr>
        <w:numPr>
          <w:ilvl w:val="0"/>
          <w:numId w:val="6"/>
        </w:numPr>
        <w:adjustRightInd w:val="0"/>
        <w:ind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321256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我是受造的瓦器，宝贝基督放我里；</w:t>
      </w:r>
    </w:p>
    <w:p w:rsidR="00321256" w:rsidRPr="00321256" w:rsidRDefault="00321256" w:rsidP="00321256">
      <w:pPr>
        <w:adjustRightInd w:val="0"/>
        <w:ind w:right="238" w:firstLine="720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321256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我须作祂的器皿，祂作内容来藏隐。</w:t>
      </w:r>
    </w:p>
    <w:p w:rsidR="00321256" w:rsidRPr="00321256" w:rsidRDefault="00321256" w:rsidP="00321256">
      <w:pPr>
        <w:adjustRightInd w:val="0"/>
        <w:ind w:right="238" w:firstLine="720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</w:p>
    <w:p w:rsidR="00321256" w:rsidRPr="00321256" w:rsidRDefault="00321256" w:rsidP="00321256">
      <w:pPr>
        <w:pStyle w:val="ListParagraph"/>
        <w:numPr>
          <w:ilvl w:val="0"/>
          <w:numId w:val="6"/>
        </w:numPr>
        <w:adjustRightInd w:val="0"/>
        <w:ind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321256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照祂形像我被造，适合基督来住着；</w:t>
      </w:r>
    </w:p>
    <w:p w:rsidR="00321256" w:rsidRPr="00321256" w:rsidRDefault="00321256" w:rsidP="00321256">
      <w:pPr>
        <w:adjustRightInd w:val="0"/>
        <w:ind w:right="238" w:firstLine="720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321256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神使器皿的形状，与其内容能相像。</w:t>
      </w:r>
    </w:p>
    <w:p w:rsidR="00321256" w:rsidRPr="00321256" w:rsidRDefault="00321256" w:rsidP="00321256">
      <w:pPr>
        <w:adjustRightInd w:val="0"/>
        <w:ind w:right="238" w:firstLine="720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</w:p>
    <w:p w:rsidR="00321256" w:rsidRPr="00321256" w:rsidRDefault="00321256" w:rsidP="00321256">
      <w:pPr>
        <w:pStyle w:val="ListParagraph"/>
        <w:numPr>
          <w:ilvl w:val="0"/>
          <w:numId w:val="6"/>
        </w:numPr>
        <w:adjustRightInd w:val="0"/>
        <w:ind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321256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祂今居留在我灵，用祂大能来支撑；</w:t>
      </w:r>
    </w:p>
    <w:p w:rsidR="00321256" w:rsidRPr="00321256" w:rsidRDefault="00321256" w:rsidP="00321256">
      <w:pPr>
        <w:adjustRightInd w:val="0"/>
        <w:ind w:right="238" w:firstLine="720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321256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我得与祂成一灵，受祂实际的供应。</w:t>
      </w:r>
    </w:p>
    <w:p w:rsidR="00321256" w:rsidRPr="00321256" w:rsidRDefault="00321256" w:rsidP="00321256">
      <w:pPr>
        <w:adjustRightInd w:val="0"/>
        <w:ind w:right="238" w:firstLine="720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</w:p>
    <w:p w:rsidR="00321256" w:rsidRPr="00321256" w:rsidRDefault="00321256" w:rsidP="00321256">
      <w:pPr>
        <w:pStyle w:val="ListParagraph"/>
        <w:numPr>
          <w:ilvl w:val="0"/>
          <w:numId w:val="6"/>
        </w:numPr>
        <w:adjustRightInd w:val="0"/>
        <w:ind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321256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天天居衷在感动，时时调和相交通；</w:t>
      </w:r>
    </w:p>
    <w:p w:rsidR="00321256" w:rsidRPr="00321256" w:rsidRDefault="00321256" w:rsidP="00321256">
      <w:pPr>
        <w:adjustRightInd w:val="0"/>
        <w:ind w:right="238" w:firstLine="720"/>
        <w:rPr>
          <w:rFonts w:asciiTheme="minorEastAsia" w:eastAsiaTheme="minorEastAsia" w:hAnsiTheme="minorEastAsia" w:cs="PingFang TC"/>
          <w:color w:val="000000"/>
          <w:sz w:val="22"/>
          <w:szCs w:val="22"/>
          <w:lang w:eastAsia="zh-TW"/>
        </w:rPr>
      </w:pPr>
      <w:r w:rsidRPr="00321256">
        <w:rPr>
          <w:rFonts w:asciiTheme="minorEastAsia" w:eastAsiaTheme="minorEastAsia" w:hAnsiTheme="minorEastAsia" w:cs="PingFang TC" w:hint="eastAsia"/>
          <w:color w:val="000000"/>
          <w:sz w:val="22"/>
          <w:szCs w:val="22"/>
          <w:lang w:eastAsia="zh-TW"/>
        </w:rPr>
        <w:t>所有脚步祂保守，每一部分祂浸透。</w:t>
      </w:r>
    </w:p>
    <w:p w:rsidR="00321256" w:rsidRPr="00321256" w:rsidRDefault="00321256" w:rsidP="00321256">
      <w:pPr>
        <w:adjustRightInd w:val="0"/>
        <w:ind w:right="238" w:firstLine="720"/>
        <w:rPr>
          <w:rFonts w:asciiTheme="minorEastAsia" w:eastAsiaTheme="minorEastAsia" w:hAnsiTheme="minorEastAsia" w:cs="PingFang TC"/>
          <w:color w:val="000000"/>
          <w:sz w:val="22"/>
          <w:szCs w:val="22"/>
          <w:lang w:eastAsia="zh-TW"/>
        </w:rPr>
      </w:pPr>
    </w:p>
    <w:p w:rsidR="00321256" w:rsidRPr="00321256" w:rsidRDefault="00321256" w:rsidP="00321256">
      <w:pPr>
        <w:pStyle w:val="ListParagraph"/>
        <w:numPr>
          <w:ilvl w:val="0"/>
          <w:numId w:val="6"/>
        </w:numPr>
        <w:adjustRightInd w:val="0"/>
        <w:ind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321256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让祂由衷得表现，使祂在我被人见；</w:t>
      </w:r>
    </w:p>
    <w:p w:rsidR="00321256" w:rsidRPr="00321256" w:rsidRDefault="00321256" w:rsidP="00321256">
      <w:pPr>
        <w:adjustRightInd w:val="0"/>
        <w:ind w:right="238" w:firstLine="720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321256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我须透明又透亮，祂可借我得显彰。</w:t>
      </w:r>
    </w:p>
    <w:p w:rsidR="00321256" w:rsidRPr="00321256" w:rsidRDefault="00321256" w:rsidP="00321256">
      <w:pPr>
        <w:adjustRightInd w:val="0"/>
        <w:ind w:right="238" w:firstLine="720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</w:p>
    <w:p w:rsidR="00321256" w:rsidRPr="00321256" w:rsidRDefault="00321256" w:rsidP="00321256">
      <w:pPr>
        <w:pStyle w:val="ListParagraph"/>
        <w:numPr>
          <w:ilvl w:val="0"/>
          <w:numId w:val="6"/>
        </w:numPr>
        <w:adjustRightInd w:val="0"/>
        <w:ind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321256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变化乃是我所需，全人破碎无所余；</w:t>
      </w:r>
    </w:p>
    <w:p w:rsidR="00F75E8A" w:rsidRPr="00F75E8A" w:rsidRDefault="00321256" w:rsidP="00321256">
      <w:pPr>
        <w:adjustRightInd w:val="0"/>
        <w:ind w:right="238" w:firstLine="720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321256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泥土得改原形状，变成宝贝的模样。</w:t>
      </w:r>
    </w:p>
    <w:p w:rsidR="00544D3C" w:rsidRDefault="00544D3C" w:rsidP="00990840">
      <w:pPr>
        <w:pStyle w:val="ListParagraph"/>
        <w:adjustRightInd w:val="0"/>
        <w:jc w:val="both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</w:p>
    <w:p w:rsidR="00B2443F" w:rsidRPr="00AB4024" w:rsidRDefault="00B2443F" w:rsidP="00990840">
      <w:pPr>
        <w:pStyle w:val="ListParagraph"/>
        <w:adjustRightInd w:val="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38369C" w:rsidRPr="0038369C" w:rsidTr="00C2040B">
        <w:trPr>
          <w:trHeight w:val="234"/>
        </w:trPr>
        <w:tc>
          <w:tcPr>
            <w:tcW w:w="1295" w:type="dxa"/>
          </w:tcPr>
          <w:p w:rsidR="00F61AC6" w:rsidRPr="0038369C" w:rsidRDefault="00F61AC6" w:rsidP="0099084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  <w:r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主日</w:t>
            </w:r>
            <w:r w:rsidR="001012E4"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  <w:r w:rsidRPr="00707DB5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AD0A7B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24</w:t>
            </w:r>
          </w:p>
        </w:tc>
      </w:tr>
    </w:tbl>
    <w:p w:rsidR="00F96054" w:rsidRPr="00C30A41" w:rsidRDefault="00F61AC6" w:rsidP="0099084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6732C" w:rsidRPr="00C30A41" w:rsidRDefault="00A74104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7410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启示录</w:t>
      </w:r>
      <w:r w:rsidR="00E66121" w:rsidRPr="00E6612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="00E66121" w:rsidRPr="00E6612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7A60A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="0015613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A7410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那些洗净自己袍子的有福了，可得权柄到生命树那里，也能从门进城</w:t>
      </w:r>
      <w:r w:rsidR="007A60AB" w:rsidRPr="007A60A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C30A41" w:rsidRDefault="00F61AC6" w:rsidP="00990840">
      <w:pPr>
        <w:tabs>
          <w:tab w:val="left" w:pos="2430"/>
        </w:tabs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D7136B" w:rsidRDefault="007E2F8C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bookmarkStart w:id="3" w:name="_Hlk206107322"/>
      <w:r w:rsidRPr="007E2F8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启示录</w:t>
      </w:r>
      <w:bookmarkEnd w:id="3"/>
      <w:r w:rsidR="00E66121" w:rsidRPr="00E6612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E66121" w:rsidRPr="00E6612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2-3</w:t>
      </w:r>
      <w:r w:rsidRPr="007E2F8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10-11</w:t>
      </w:r>
      <w:r w:rsidRPr="007E2F8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22:3-5</w:t>
      </w:r>
      <w:r w:rsidRPr="007E2F8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</w:t>
      </w:r>
      <w:r w:rsidRPr="007E2F8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A7410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</w:t>
      </w:r>
      <w:r w:rsidR="00A74104" w:rsidRPr="007E2F8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A7410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20-21</w:t>
      </w:r>
    </w:p>
    <w:p w:rsidR="007E2F8C" w:rsidRPr="007E2F8C" w:rsidRDefault="007E2F8C" w:rsidP="007E2F8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7410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21:2</w:t>
      </w:r>
      <w:r w:rsidRPr="007E2F8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7E2F8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我又看见圣城新耶路撒冷由神那里从天而降，预备好了，就如新妇妆饰整齐，等候丈夫。</w:t>
      </w:r>
    </w:p>
    <w:p w:rsidR="007E2F8C" w:rsidRPr="007E2F8C" w:rsidRDefault="007E2F8C" w:rsidP="007E2F8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7410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21:3</w:t>
      </w:r>
      <w:r w:rsidRPr="007E2F8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7E2F8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我听见有大声音从宝座出来，说，看哪，神的帐幕与人同在，祂要与人同住，他们要作祂的百姓，神要亲自与他们同在，作他们的神。</w:t>
      </w:r>
    </w:p>
    <w:p w:rsidR="007E2F8C" w:rsidRPr="007E2F8C" w:rsidRDefault="007E2F8C" w:rsidP="007E2F8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7410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21:10</w:t>
      </w:r>
      <w:r w:rsidRPr="007E2F8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7E2F8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我在灵里，天使带我到一座高大的山，将那由神那里从天而降的圣城耶路撒冷指给我看。</w:t>
      </w:r>
    </w:p>
    <w:p w:rsidR="007E2F8C" w:rsidRPr="007E2F8C" w:rsidRDefault="007E2F8C" w:rsidP="007E2F8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7410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21:11</w:t>
      </w:r>
      <w:r w:rsidRPr="007E2F8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7E2F8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城中有神的荣耀；城的光辉如同极贵的宝石，好像碧玉，明如水晶；</w:t>
      </w:r>
    </w:p>
    <w:p w:rsidR="007E2F8C" w:rsidRPr="007E2F8C" w:rsidRDefault="00A74104" w:rsidP="007E2F8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TW"/>
        </w:rPr>
      </w:pPr>
      <w:r w:rsidRPr="00A7410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22:</w:t>
      </w:r>
      <w:r w:rsidR="007E2F8C" w:rsidRPr="00A7410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="007E2F8C" w:rsidRPr="007E2F8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7E2F8C" w:rsidRPr="007E2F8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一切咒诅必不再有。</w:t>
      </w:r>
      <w:r w:rsidR="007E2F8C" w:rsidRPr="007E2F8C">
        <w:rPr>
          <w:rFonts w:asciiTheme="minorEastAsia" w:eastAsiaTheme="minorEastAsia" w:hAnsiTheme="minorEastAsia" w:cs="SimSun" w:hint="eastAsia"/>
          <w:sz w:val="22"/>
          <w:szCs w:val="22"/>
          <w:lang w:eastAsia="zh-TW"/>
        </w:rPr>
        <w:t>在城里有神和羔羊的宝座；祂的奴仆都要事奉祂，</w:t>
      </w:r>
    </w:p>
    <w:p w:rsidR="007E2F8C" w:rsidRPr="007E2F8C" w:rsidRDefault="00A74104" w:rsidP="007E2F8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7410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22:</w:t>
      </w:r>
      <w:r w:rsidR="007E2F8C" w:rsidRPr="00A7410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="007E2F8C" w:rsidRPr="007E2F8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7E2F8C" w:rsidRPr="007E2F8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也要见祂的面；祂的名字必在他们的额上。</w:t>
      </w:r>
    </w:p>
    <w:p w:rsidR="007E2F8C" w:rsidRPr="007E2F8C" w:rsidRDefault="00A74104" w:rsidP="007E2F8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7410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22:</w:t>
      </w:r>
      <w:r w:rsidR="007E2F8C" w:rsidRPr="00A7410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="007E2F8C" w:rsidRPr="007E2F8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7E2F8C" w:rsidRPr="007E2F8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不再有黑夜，他们也不需要灯光日光，因为主神要光照他们；他们要作王，直到永永远远。</w:t>
      </w:r>
    </w:p>
    <w:p w:rsidR="007E2F8C" w:rsidRPr="007E2F8C" w:rsidRDefault="00A74104" w:rsidP="007E2F8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7410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22:</w:t>
      </w:r>
      <w:r w:rsidR="007E2F8C" w:rsidRPr="00A7410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</w:t>
      </w:r>
      <w:r w:rsidR="007E2F8C" w:rsidRPr="007E2F8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7E2F8C" w:rsidRPr="007E2F8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那些洗净自己袍子的有福了，可得权柄到生命树那里，也能从门进城。</w:t>
      </w:r>
    </w:p>
    <w:p w:rsidR="007E2F8C" w:rsidRPr="007E2F8C" w:rsidRDefault="00A74104" w:rsidP="007E2F8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7410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22:</w:t>
      </w:r>
      <w:r w:rsidR="007E2F8C" w:rsidRPr="00A7410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</w:t>
      </w:r>
      <w:r w:rsidR="007E2F8C" w:rsidRPr="007E2F8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7E2F8C" w:rsidRPr="007E2F8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那灵和新妇说，来！听见的人也该说，来！口渴的人也当来；愿意的都可以白白取生命的水喝。</w:t>
      </w:r>
    </w:p>
    <w:p w:rsidR="007E2F8C" w:rsidRPr="007E2F8C" w:rsidRDefault="00A74104" w:rsidP="007E2F8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7410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22:</w:t>
      </w:r>
      <w:r w:rsidR="007E2F8C" w:rsidRPr="00A7410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20</w:t>
      </w:r>
      <w:r w:rsidR="007E2F8C" w:rsidRPr="007E2F8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7E2F8C" w:rsidRPr="007E2F8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见证这些事的说，是的，我必快来！阿们。主耶稣阿，我愿你来！</w:t>
      </w:r>
    </w:p>
    <w:p w:rsidR="007E2F8C" w:rsidRPr="00C870D8" w:rsidRDefault="00A74104" w:rsidP="007E2F8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7410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22:</w:t>
      </w:r>
      <w:r w:rsidR="007E2F8C" w:rsidRPr="00A7410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</w:t>
      </w:r>
      <w:r w:rsidR="007E2F8C" w:rsidRPr="007E2F8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7E2F8C" w:rsidRPr="007E2F8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愿主耶稣的恩与众圣徒同在。阿们。</w:t>
      </w:r>
    </w:p>
    <w:p w:rsidR="008C2D0B" w:rsidRDefault="008C2D0B">
      <w:pPr>
        <w:rPr>
          <w:ins w:id="4" w:author="cnyc" w:date="2025-08-16T14:21:00Z"/>
          <w:rFonts w:asciiTheme="minorEastAsia" w:eastAsiaTheme="minorEastAsia" w:hAnsiTheme="minorEastAsia"/>
          <w:b/>
          <w:sz w:val="22"/>
          <w:szCs w:val="22"/>
          <w:u w:val="single"/>
        </w:rPr>
      </w:pPr>
      <w:ins w:id="5" w:author="cnyc" w:date="2025-08-16T14:21:00Z">
        <w:r>
          <w:rPr>
            <w:rFonts w:asciiTheme="minorEastAsia" w:eastAsiaTheme="minorEastAsia" w:hAnsiTheme="minorEastAsia"/>
            <w:b/>
            <w:sz w:val="22"/>
            <w:szCs w:val="22"/>
            <w:u w:val="single"/>
          </w:rPr>
          <w:br w:type="page"/>
        </w:r>
      </w:ins>
    </w:p>
    <w:p w:rsidR="00653F55" w:rsidDel="008C2D0B" w:rsidRDefault="00653F55" w:rsidP="00990840">
      <w:pPr>
        <w:tabs>
          <w:tab w:val="left" w:pos="2430"/>
        </w:tabs>
        <w:snapToGrid w:val="0"/>
        <w:contextualSpacing/>
        <w:jc w:val="center"/>
        <w:rPr>
          <w:del w:id="6" w:author="cnyc" w:date="2025-08-16T14:21:00Z"/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B2443F" w:rsidDel="008C2D0B" w:rsidRDefault="00B2443F" w:rsidP="00990840">
      <w:pPr>
        <w:tabs>
          <w:tab w:val="left" w:pos="2430"/>
        </w:tabs>
        <w:snapToGrid w:val="0"/>
        <w:contextualSpacing/>
        <w:jc w:val="center"/>
        <w:rPr>
          <w:del w:id="7" w:author="cnyc" w:date="2025-08-16T14:21:00Z"/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8D7544" w:rsidRPr="00C30A41" w:rsidRDefault="008D7544" w:rsidP="0099084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本周补充阅读：</w:t>
      </w:r>
      <w:r w:rsidRPr="00C30A41">
        <w:rPr>
          <w:rFonts w:asciiTheme="minorEastAsia" w:eastAsiaTheme="minorEastAsia" w:hAnsiTheme="minorEastAsia"/>
          <w:b/>
          <w:sz w:val="22"/>
          <w:szCs w:val="22"/>
          <w:u w:val="single"/>
        </w:rPr>
        <w:t xml:space="preserve"> </w:t>
      </w:r>
    </w:p>
    <w:p w:rsidR="008D7544" w:rsidRDefault="008D7544" w:rsidP="0099084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C30A41">
        <w:rPr>
          <w:rFonts w:asciiTheme="minorEastAsia" w:eastAsiaTheme="minorEastAsia" w:hAnsiTheme="minorEastAsia" w:hint="eastAsia"/>
          <w:bCs/>
          <w:sz w:val="22"/>
          <w:szCs w:val="22"/>
        </w:rPr>
        <w:t>《</w:t>
      </w:r>
      <w:r w:rsidR="006F744D">
        <w:rPr>
          <w:rFonts w:asciiTheme="minorEastAsia" w:eastAsiaTheme="minorEastAsia" w:hAnsiTheme="minorEastAsia" w:hint="eastAsia"/>
          <w:bCs/>
          <w:sz w:val="22"/>
          <w:szCs w:val="22"/>
        </w:rPr>
        <w:t>加拉太书</w:t>
      </w:r>
      <w:r w:rsidRPr="00C30A41">
        <w:rPr>
          <w:rFonts w:asciiTheme="minorEastAsia" w:eastAsiaTheme="minorEastAsia" w:hAnsiTheme="minorEastAsia" w:hint="eastAsia"/>
          <w:bCs/>
          <w:sz w:val="22"/>
          <w:szCs w:val="22"/>
        </w:rPr>
        <w:t>生命读经》第</w:t>
      </w:r>
      <w:r w:rsidR="006F744D">
        <w:rPr>
          <w:rFonts w:asciiTheme="minorEastAsia" w:eastAsiaTheme="minorEastAsia" w:hAnsiTheme="minorEastAsia" w:hint="eastAsia"/>
          <w:bCs/>
          <w:sz w:val="22"/>
          <w:szCs w:val="22"/>
        </w:rPr>
        <w:t>4</w:t>
      </w:r>
      <w:r w:rsidRPr="00C30A41">
        <w:rPr>
          <w:rFonts w:asciiTheme="minorEastAsia" w:eastAsiaTheme="minorEastAsia" w:hAnsiTheme="minorEastAsia" w:hint="eastAsia"/>
          <w:bCs/>
          <w:sz w:val="22"/>
          <w:szCs w:val="22"/>
        </w:rPr>
        <w:t>篇</w:t>
      </w:r>
      <w:r w:rsidRPr="00C30A41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</w:p>
    <w:p w:rsidR="00281E1D" w:rsidRDefault="00281E1D" w:rsidP="0099084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Cs/>
          <w:sz w:val="22"/>
          <w:szCs w:val="22"/>
        </w:rPr>
      </w:pPr>
    </w:p>
    <w:p w:rsidR="00EA6C65" w:rsidRPr="00676E51" w:rsidRDefault="00EA6C65" w:rsidP="0099084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Cs/>
          <w:sz w:val="22"/>
          <w:szCs w:val="22"/>
        </w:rPr>
      </w:pPr>
    </w:p>
    <w:p w:rsidR="008D7544" w:rsidRPr="00676E51" w:rsidRDefault="008D7544" w:rsidP="0099084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E51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全召会《创世记》真理追求：</w:t>
      </w:r>
      <w:r w:rsidRPr="00676E51"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  <w:t xml:space="preserve"> </w:t>
      </w:r>
    </w:p>
    <w:p w:rsidR="00B2443F" w:rsidRDefault="00B2443F" w:rsidP="00990840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C07E51" w:rsidRPr="00C07E51" w:rsidRDefault="00C07E51" w:rsidP="00990840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C07E51">
        <w:rPr>
          <w:rFonts w:asciiTheme="minorEastAsia" w:eastAsiaTheme="minorEastAsia" w:hAnsiTheme="minorEastAsia" w:hint="eastAsia"/>
          <w:b/>
          <w:bCs/>
          <w:sz w:val="22"/>
          <w:szCs w:val="22"/>
        </w:rPr>
        <w:t>一年级--《创世记》通读 </w:t>
      </w:r>
      <w:r w:rsidRPr="00C07E51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5"/>
        <w:gridCol w:w="3522"/>
      </w:tblGrid>
      <w:tr w:rsidR="00C07E51" w:rsidRPr="00C07E51" w:rsidTr="00C07E51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6C49D3" w:rsidRDefault="00C07E51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</w:rPr>
            </w:pPr>
            <w:r w:rsidRPr="006C49D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2"/>
                <w:szCs w:val="22"/>
              </w:rPr>
              <w:t>经文阅读及</w:t>
            </w:r>
            <w:r w:rsidRPr="006C49D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2"/>
                <w:szCs w:val="22"/>
              </w:rPr>
              <w:lastRenderedPageBreak/>
              <w:t>抄写：</w:t>
            </w:r>
            <w:r w:rsidRPr="006C49D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6C49D3" w:rsidRDefault="00C07E51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</w:rPr>
            </w:pPr>
            <w:r w:rsidRPr="006C49D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lastRenderedPageBreak/>
              <w:t>创二</w:t>
            </w:r>
            <w:r w:rsidR="004332E4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三</w:t>
            </w:r>
            <w:r w:rsidRPr="006C49D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C07E51" w:rsidRPr="00C07E51" w:rsidTr="00C07E51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lastRenderedPageBreak/>
              <w:t>指定阅读：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《创世记生命读经》第4</w:t>
            </w:r>
            <w:r w:rsidR="003F1E8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7～48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篇 </w:t>
            </w:r>
          </w:p>
        </w:tc>
      </w:tr>
    </w:tbl>
    <w:p w:rsidR="00C07E51" w:rsidRPr="00C07E51" w:rsidRDefault="00C07E51" w:rsidP="00990840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C07E51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p w:rsidR="00C07E51" w:rsidRPr="00C07E51" w:rsidRDefault="00C07E51" w:rsidP="00990840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C07E51">
        <w:rPr>
          <w:rFonts w:asciiTheme="minorEastAsia" w:eastAsiaTheme="minorEastAsia" w:hAnsiTheme="minorEastAsia" w:hint="eastAsia"/>
          <w:b/>
          <w:bCs/>
          <w:sz w:val="22"/>
          <w:szCs w:val="22"/>
        </w:rPr>
        <w:t>二年级--《创世记》主题研读 </w:t>
      </w:r>
      <w:r w:rsidRPr="00C07E51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tbl>
      <w:tblPr>
        <w:tblW w:w="4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0"/>
        <w:gridCol w:w="3335"/>
      </w:tblGrid>
      <w:tr w:rsidR="00C07E51" w:rsidRPr="00C07E51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E51" w:rsidRPr="00C07E51" w:rsidRDefault="00C07E51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要点：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E51" w:rsidRPr="00C07E51" w:rsidRDefault="00E7247A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祭坛与帐篷的生活</w:t>
            </w:r>
          </w:p>
        </w:tc>
      </w:tr>
      <w:tr w:rsidR="00C07E51" w:rsidRPr="00C07E51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经文：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创</w:t>
            </w:r>
            <w:r w:rsidR="00E1200A" w:rsidRPr="00E1200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十</w:t>
            </w:r>
            <w:r w:rsidR="00281E1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二</w:t>
            </w:r>
            <w:r w:rsidR="008C122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6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～</w:t>
            </w:r>
            <w:r w:rsidR="008C122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8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</w:tr>
      <w:tr w:rsidR="00C07E51" w:rsidRPr="00C07E51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指定阅读：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《创世记生命读经》第</w:t>
            </w:r>
            <w:r w:rsidR="002859F7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41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篇 </w:t>
            </w:r>
          </w:p>
        </w:tc>
      </w:tr>
      <w:tr w:rsidR="00C07E51" w:rsidRPr="00C07E51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补充阅读：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746BBA" w:rsidRDefault="00C07E51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="PMingLiU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</w:t>
            </w:r>
            <w:r w:rsidR="004D2640" w:rsidRPr="004D2640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神在祂与人联结中的历史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》</w:t>
            </w:r>
            <w:r w:rsidR="009F49BB" w:rsidRPr="009F49B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第</w:t>
            </w:r>
            <w:r w:rsidR="002634E3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7</w:t>
            </w:r>
            <w:r w:rsidR="009F49BB" w:rsidRPr="009F49B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篇</w:t>
            </w:r>
            <w:r w:rsidR="009F49BB"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；</w:t>
            </w:r>
            <w:r w:rsidR="00C21988" w:rsidRPr="00C2198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《神</w:t>
            </w:r>
            <w:r w:rsidR="008E2066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的福音</w:t>
            </w:r>
            <w:r w:rsidR="00C21988"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》</w:t>
            </w:r>
            <w:r w:rsidR="001000A3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卷一 </w:t>
            </w:r>
            <w:r w:rsidR="00526032" w:rsidRPr="0052603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第</w:t>
            </w:r>
            <w:r w:rsidR="001000A3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10</w:t>
            </w:r>
            <w:r w:rsidR="00EA6C6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篇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；</w:t>
            </w:r>
            <w:r w:rsidR="00526032"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</w:t>
            </w:r>
            <w:r w:rsidR="00526032" w:rsidRPr="0052603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真理课程</w:t>
            </w:r>
            <w:r w:rsidR="00526032"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》</w:t>
            </w:r>
            <w:r w:rsidR="00526032" w:rsidRPr="0052603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第二级</w:t>
            </w:r>
            <w:r w:rsidR="00EA6C6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（</w:t>
            </w:r>
            <w:r w:rsidR="00526032" w:rsidRPr="0052603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卷</w:t>
            </w:r>
            <w:r w:rsidR="00EA6C6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一）</w:t>
            </w:r>
            <w:r w:rsidR="00526032" w:rsidRPr="0052603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第</w:t>
            </w:r>
            <w:r w:rsidR="004D2640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9</w:t>
            </w:r>
            <w:r w:rsidR="00EA6C6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课</w:t>
            </w:r>
            <w:r w:rsidR="00224A10"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；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</w:t>
            </w:r>
            <w:r w:rsidR="00746BBA" w:rsidRPr="00746BB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创世记的启示</w:t>
            </w:r>
            <w:r w:rsidR="00746BBA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:</w:t>
            </w:r>
            <w:r w:rsidR="00746BBA" w:rsidRPr="00746BB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从亚伯拉罕、以撒和雅各的经历中看到神的呼召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》</w:t>
            </w:r>
            <w:r w:rsidR="00746BBA" w:rsidRPr="00746BB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第</w:t>
            </w:r>
            <w:r w:rsidR="00224766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4、7</w:t>
            </w:r>
            <w:r w:rsidR="00EA6C6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篇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</w:tr>
      <w:tr w:rsidR="00C07E51" w:rsidRPr="00C07E51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问题：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请参阅召会网站 </w:t>
            </w:r>
          </w:p>
        </w:tc>
      </w:tr>
    </w:tbl>
    <w:p w:rsidR="00C07E51" w:rsidRPr="00C07E51" w:rsidRDefault="00C07E51" w:rsidP="00990840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C07E51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p w:rsidR="00C07E51" w:rsidRDefault="00C07E51" w:rsidP="00990840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8D7544" w:rsidRPr="00A668D4" w:rsidRDefault="008D7544" w:rsidP="00990840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sectPr w:rsidR="008D7544" w:rsidRPr="00A668D4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D2B" w:rsidRDefault="00F37D2B">
      <w:r>
        <w:separator/>
      </w:r>
    </w:p>
  </w:endnote>
  <w:endnote w:type="continuationSeparator" w:id="0">
    <w:p w:rsidR="00F37D2B" w:rsidRDefault="00F37D2B">
      <w:r>
        <w:continuationSeparator/>
      </w:r>
    </w:p>
  </w:endnote>
  <w:endnote w:type="continuationNotice" w:id="1">
    <w:p w:rsidR="00F37D2B" w:rsidRDefault="00F37D2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D15DEC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D15DEC" w:rsidRPr="002F6312">
          <w:rPr>
            <w:rStyle w:val="PageNumber"/>
            <w:sz w:val="18"/>
            <w:szCs w:val="18"/>
          </w:rPr>
          <w:fldChar w:fldCharType="separate"/>
        </w:r>
        <w:r w:rsidR="008C2D0B">
          <w:rPr>
            <w:rStyle w:val="PageNumber"/>
            <w:noProof/>
            <w:sz w:val="18"/>
            <w:szCs w:val="18"/>
          </w:rPr>
          <w:t>2</w:t>
        </w:r>
        <w:r w:rsidR="00D15DEC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D2B" w:rsidRDefault="00F37D2B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F37D2B" w:rsidRDefault="00F37D2B">
      <w:r>
        <w:continuationSeparator/>
      </w:r>
    </w:p>
  </w:footnote>
  <w:footnote w:type="continuationNotice" w:id="1">
    <w:p w:rsidR="00F37D2B" w:rsidRDefault="00F37D2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3B10A8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bCs/>
        <w:sz w:val="18"/>
        <w:szCs w:val="18"/>
      </w:rPr>
      <w:t>二</w:t>
    </w:r>
    <w:r w:rsidR="003834F0">
      <w:rPr>
        <w:rStyle w:val="MWDate"/>
        <w:rFonts w:ascii="KaiTi" w:eastAsia="KaiTi" w:hAnsi="KaiTi" w:hint="eastAsia"/>
        <w:b/>
        <w:bCs/>
        <w:sz w:val="18"/>
        <w:szCs w:val="18"/>
      </w:rPr>
      <w:t>〇二四</w:t>
    </w:r>
    <w:r w:rsidR="00C86CE9" w:rsidRPr="00C86CE9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CE5ADC">
      <w:rPr>
        <w:rStyle w:val="MWDate"/>
        <w:rFonts w:ascii="KaiTi" w:eastAsia="KaiTi" w:hAnsi="KaiTi" w:hint="eastAsia"/>
        <w:b/>
        <w:bCs/>
        <w:sz w:val="18"/>
        <w:szCs w:val="18"/>
      </w:rPr>
      <w:t>12月</w:t>
    </w:r>
    <w:r w:rsidR="00435C4C">
      <w:rPr>
        <w:rStyle w:val="MWDate"/>
        <w:rFonts w:ascii="KaiTi" w:eastAsia="KaiTi" w:hAnsi="KaiTi" w:hint="eastAsia"/>
        <w:b/>
        <w:bCs/>
        <w:sz w:val="18"/>
        <w:szCs w:val="18"/>
      </w:rPr>
      <w:t>半年度</w:t>
    </w:r>
    <w:r w:rsidR="00CE5ADC" w:rsidRPr="00CE5ADC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CE5ADC" w:rsidRPr="00CE5AD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E5ADC" w:rsidRPr="00CE5ADC">
      <w:rPr>
        <w:rStyle w:val="MWDate"/>
        <w:rFonts w:ascii="KaiTi" w:eastAsia="KaiTi" w:hAnsi="KaiTi" w:hint="eastAsia"/>
        <w:b/>
        <w:bCs/>
        <w:sz w:val="18"/>
        <w:szCs w:val="18"/>
      </w:rPr>
      <w:t>经历、享受并彰显基督（二）</w:t>
    </w:r>
  </w:p>
  <w:p w:rsidR="00637717" w:rsidRPr="00DD3EED" w:rsidRDefault="00D15DEC" w:rsidP="00707DB5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D15DEC">
      <w:rPr>
        <w:b/>
        <w:bCs/>
        <w:noProof/>
        <w:sz w:val="18"/>
        <w:szCs w:val="18"/>
      </w:rPr>
      <w:pict>
        <v:shape id="Freeform: Shape 1" o:spid="_x0000_s1026" style="position:absolute;left:0;text-align:left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</w:t>
    </w:r>
    <w:r w:rsidR="000171EE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</w:t>
    </w:r>
    <w:r w:rsidR="00AD0A7B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0171EE">
      <w:rPr>
        <w:rStyle w:val="MWDate"/>
        <w:rFonts w:ascii="KaiTi" w:eastAsia="KaiTi" w:hAnsi="KaiTi" w:hint="eastAsia"/>
        <w:b/>
        <w:bCs/>
        <w:sz w:val="18"/>
        <w:szCs w:val="18"/>
      </w:rPr>
      <w:t xml:space="preserve">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F170B" w:rsidRPr="00DF170B">
      <w:rPr>
        <w:rStyle w:val="MWDate"/>
        <w:rFonts w:ascii="KaiTi" w:eastAsia="KaiTi" w:hAnsi="KaiTi" w:hint="eastAsia"/>
        <w:b/>
        <w:bCs/>
        <w:sz w:val="18"/>
        <w:szCs w:val="18"/>
      </w:rPr>
      <w:t>第五周</w:t>
    </w:r>
    <w:r w:rsidR="00DF170B" w:rsidRPr="00DF170B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F170B" w:rsidRPr="00DF170B">
      <w:rPr>
        <w:rStyle w:val="MWDate"/>
        <w:rFonts w:ascii="KaiTi" w:eastAsia="KaiTi" w:hAnsi="KaiTi" w:hint="eastAsia"/>
        <w:b/>
        <w:bCs/>
        <w:sz w:val="18"/>
        <w:szCs w:val="18"/>
      </w:rPr>
      <w:t>基督作为神的像并作为宝贝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AD0A7B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3006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0171EE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0171EE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  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</w:t>
    </w:r>
    <w:r w:rsidR="001E2664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707DB5">
      <w:rPr>
        <w:rStyle w:val="MWDate"/>
        <w:rFonts w:ascii="KaiTi" w:eastAsia="KaiTi" w:hAnsi="KaiTi" w:hint="eastAsia"/>
        <w:b/>
        <w:bCs/>
        <w:sz w:val="18"/>
        <w:szCs w:val="18"/>
      </w:rPr>
      <w:t>8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B2443F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AD0A7B">
      <w:rPr>
        <w:rStyle w:val="MWDate"/>
        <w:rFonts w:ascii="KaiTi" w:eastAsia="KaiTi" w:hAnsi="KaiTi"/>
        <w:b/>
        <w:bCs/>
        <w:sz w:val="18"/>
        <w:szCs w:val="18"/>
      </w:rPr>
      <w:t>8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1012E4">
      <w:rPr>
        <w:rStyle w:val="MWDate"/>
        <w:rFonts w:ascii="KaiTi" w:eastAsia="KaiTi" w:hAnsi="KaiTi" w:hint="eastAsia"/>
        <w:b/>
        <w:bCs/>
        <w:sz w:val="18"/>
        <w:szCs w:val="18"/>
      </w:rPr>
      <w:t>8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AD0A7B">
      <w:rPr>
        <w:rStyle w:val="MWDate"/>
        <w:rFonts w:ascii="KaiTi" w:eastAsia="KaiTi" w:hAnsi="KaiTi"/>
        <w:b/>
        <w:bCs/>
        <w:sz w:val="18"/>
        <w:szCs w:val="18"/>
      </w:rPr>
      <w:t>24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5B09D0"/>
    <w:multiLevelType w:val="multilevel"/>
    <w:tmpl w:val="5D420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2C5332C1"/>
    <w:multiLevelType w:val="multilevel"/>
    <w:tmpl w:val="AB960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F0D44"/>
    <w:multiLevelType w:val="hybridMultilevel"/>
    <w:tmpl w:val="D9566D9E"/>
    <w:lvl w:ilvl="0" w:tplc="75083872">
      <w:start w:val="1"/>
      <w:numFmt w:val="decimal"/>
      <w:lvlText w:val="%1."/>
      <w:lvlJc w:val="left"/>
      <w:pPr>
        <w:ind w:left="720" w:hanging="360"/>
      </w:pPr>
      <w:rPr>
        <w:rFonts w:cs="PingFang T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64995"/>
    <w:multiLevelType w:val="multilevel"/>
    <w:tmpl w:val="47BAF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94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51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DE2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06"/>
    <w:rsid w:val="00013820"/>
    <w:rsid w:val="00013856"/>
    <w:rsid w:val="00013AB1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1EE"/>
    <w:rsid w:val="0001720B"/>
    <w:rsid w:val="00017298"/>
    <w:rsid w:val="000172B4"/>
    <w:rsid w:val="0001731F"/>
    <w:rsid w:val="00017415"/>
    <w:rsid w:val="0001751F"/>
    <w:rsid w:val="0001770D"/>
    <w:rsid w:val="00017950"/>
    <w:rsid w:val="0001796B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9"/>
    <w:rsid w:val="00027C99"/>
    <w:rsid w:val="00027E0B"/>
    <w:rsid w:val="00027E76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03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C0C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9D6"/>
    <w:rsid w:val="00043A14"/>
    <w:rsid w:val="000441DB"/>
    <w:rsid w:val="000442BE"/>
    <w:rsid w:val="0004436D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7C2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AF7"/>
    <w:rsid w:val="00050D21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0B"/>
    <w:rsid w:val="000563F4"/>
    <w:rsid w:val="000566DF"/>
    <w:rsid w:val="0005694E"/>
    <w:rsid w:val="000569A1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37"/>
    <w:rsid w:val="0007465E"/>
    <w:rsid w:val="0007472C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0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DA7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88E"/>
    <w:rsid w:val="000919F5"/>
    <w:rsid w:val="00091A03"/>
    <w:rsid w:val="00091CB2"/>
    <w:rsid w:val="00091F48"/>
    <w:rsid w:val="00091F64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5FD"/>
    <w:rsid w:val="000A488B"/>
    <w:rsid w:val="000A4AB3"/>
    <w:rsid w:val="000A4C88"/>
    <w:rsid w:val="000A4F57"/>
    <w:rsid w:val="000A503A"/>
    <w:rsid w:val="000A516B"/>
    <w:rsid w:val="000A52CF"/>
    <w:rsid w:val="000A534E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F4"/>
    <w:rsid w:val="000B38A7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2FB"/>
    <w:rsid w:val="000B6351"/>
    <w:rsid w:val="000B6910"/>
    <w:rsid w:val="000B6C6E"/>
    <w:rsid w:val="000B7041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1D2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0D"/>
    <w:rsid w:val="000C5F2E"/>
    <w:rsid w:val="000C6064"/>
    <w:rsid w:val="000C619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0CE7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DE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51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438"/>
    <w:rsid w:val="000E7A4A"/>
    <w:rsid w:val="000E7A81"/>
    <w:rsid w:val="000E7AFF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172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D1A"/>
    <w:rsid w:val="000F7D52"/>
    <w:rsid w:val="000F7ECA"/>
    <w:rsid w:val="000F7F48"/>
    <w:rsid w:val="0010003B"/>
    <w:rsid w:val="001000A3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21"/>
    <w:rsid w:val="00100F8F"/>
    <w:rsid w:val="00101097"/>
    <w:rsid w:val="00101135"/>
    <w:rsid w:val="001012E4"/>
    <w:rsid w:val="001019B4"/>
    <w:rsid w:val="00101E0E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1C9"/>
    <w:rsid w:val="001042D3"/>
    <w:rsid w:val="00104566"/>
    <w:rsid w:val="0010471D"/>
    <w:rsid w:val="00104B17"/>
    <w:rsid w:val="00104D40"/>
    <w:rsid w:val="00104E00"/>
    <w:rsid w:val="00104FD4"/>
    <w:rsid w:val="00105451"/>
    <w:rsid w:val="00105495"/>
    <w:rsid w:val="001054FE"/>
    <w:rsid w:val="001055E6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BCA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0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08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B78"/>
    <w:rsid w:val="00137BD2"/>
    <w:rsid w:val="00137C7D"/>
    <w:rsid w:val="00137FD7"/>
    <w:rsid w:val="00140073"/>
    <w:rsid w:val="001401ED"/>
    <w:rsid w:val="001402C4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4FC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135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3E3"/>
    <w:rsid w:val="00167512"/>
    <w:rsid w:val="0016754D"/>
    <w:rsid w:val="0016758F"/>
    <w:rsid w:val="001677C9"/>
    <w:rsid w:val="001679EC"/>
    <w:rsid w:val="00167CA1"/>
    <w:rsid w:val="00167CCC"/>
    <w:rsid w:val="00167D33"/>
    <w:rsid w:val="00167EBD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D45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DF7"/>
    <w:rsid w:val="00176E37"/>
    <w:rsid w:val="00176FE0"/>
    <w:rsid w:val="001772ED"/>
    <w:rsid w:val="001773C7"/>
    <w:rsid w:val="00177443"/>
    <w:rsid w:val="001774F3"/>
    <w:rsid w:val="0017756A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4F49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22D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EE8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3F79"/>
    <w:rsid w:val="00194225"/>
    <w:rsid w:val="0019443C"/>
    <w:rsid w:val="00194B13"/>
    <w:rsid w:val="00194E91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3FAC"/>
    <w:rsid w:val="001C427C"/>
    <w:rsid w:val="001C4427"/>
    <w:rsid w:val="001C44B0"/>
    <w:rsid w:val="001C44B1"/>
    <w:rsid w:val="001C4527"/>
    <w:rsid w:val="001C4963"/>
    <w:rsid w:val="001C4C53"/>
    <w:rsid w:val="001C4C74"/>
    <w:rsid w:val="001C4D00"/>
    <w:rsid w:val="001C4D5D"/>
    <w:rsid w:val="001C4E8B"/>
    <w:rsid w:val="001C5060"/>
    <w:rsid w:val="001C517E"/>
    <w:rsid w:val="001C52F3"/>
    <w:rsid w:val="001C53C3"/>
    <w:rsid w:val="001C5501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4EE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1FF4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5B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987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4D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64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AF"/>
    <w:rsid w:val="001F053A"/>
    <w:rsid w:val="001F0646"/>
    <w:rsid w:val="001F0950"/>
    <w:rsid w:val="001F09F2"/>
    <w:rsid w:val="001F0A5A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97E"/>
    <w:rsid w:val="001F2A39"/>
    <w:rsid w:val="001F2B16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01"/>
    <w:rsid w:val="001F5B16"/>
    <w:rsid w:val="001F5BC7"/>
    <w:rsid w:val="001F5CE1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3FBD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50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66"/>
    <w:rsid w:val="002247C0"/>
    <w:rsid w:val="00224893"/>
    <w:rsid w:val="00224927"/>
    <w:rsid w:val="00224A10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888"/>
    <w:rsid w:val="00227B01"/>
    <w:rsid w:val="00227D07"/>
    <w:rsid w:val="00227D91"/>
    <w:rsid w:val="00227E5D"/>
    <w:rsid w:val="00230063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11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37E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4E3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9C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E1D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05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9F7"/>
    <w:rsid w:val="00285BE1"/>
    <w:rsid w:val="00285C85"/>
    <w:rsid w:val="00285D31"/>
    <w:rsid w:val="002860A6"/>
    <w:rsid w:val="00286304"/>
    <w:rsid w:val="0028644D"/>
    <w:rsid w:val="002864AB"/>
    <w:rsid w:val="0028651B"/>
    <w:rsid w:val="00286529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40BB"/>
    <w:rsid w:val="002B43BD"/>
    <w:rsid w:val="002B476E"/>
    <w:rsid w:val="002B498F"/>
    <w:rsid w:val="002B4A94"/>
    <w:rsid w:val="002B4BBC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5DD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D76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DDA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4F26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5E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4FEC"/>
    <w:rsid w:val="002F5058"/>
    <w:rsid w:val="002F5174"/>
    <w:rsid w:val="002F5342"/>
    <w:rsid w:val="002F5631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0F8D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AA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27F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256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579"/>
    <w:rsid w:val="00331688"/>
    <w:rsid w:val="003316F4"/>
    <w:rsid w:val="003317C7"/>
    <w:rsid w:val="00331828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922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2E"/>
    <w:rsid w:val="00334171"/>
    <w:rsid w:val="00334188"/>
    <w:rsid w:val="00334824"/>
    <w:rsid w:val="00334C09"/>
    <w:rsid w:val="00334D02"/>
    <w:rsid w:val="00334ED6"/>
    <w:rsid w:val="00334F97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8E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DB8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5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5A3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5A6"/>
    <w:rsid w:val="00364676"/>
    <w:rsid w:val="00364677"/>
    <w:rsid w:val="0036476B"/>
    <w:rsid w:val="0036499E"/>
    <w:rsid w:val="003649CA"/>
    <w:rsid w:val="00364B05"/>
    <w:rsid w:val="00364B97"/>
    <w:rsid w:val="00364D35"/>
    <w:rsid w:val="00364D9C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97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85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67C"/>
    <w:rsid w:val="00375685"/>
    <w:rsid w:val="00375826"/>
    <w:rsid w:val="003758A2"/>
    <w:rsid w:val="0037597B"/>
    <w:rsid w:val="0037599E"/>
    <w:rsid w:val="00375C15"/>
    <w:rsid w:val="00375C5C"/>
    <w:rsid w:val="00375E38"/>
    <w:rsid w:val="0037606C"/>
    <w:rsid w:val="00376187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69C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06"/>
    <w:rsid w:val="003850FF"/>
    <w:rsid w:val="003854C7"/>
    <w:rsid w:val="003855B7"/>
    <w:rsid w:val="00385721"/>
    <w:rsid w:val="00385764"/>
    <w:rsid w:val="00385C77"/>
    <w:rsid w:val="003860AB"/>
    <w:rsid w:val="00386108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6C3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EE4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74C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29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33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C3B"/>
    <w:rsid w:val="003C2F8B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1ED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DFB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4E43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81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2A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58F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D4E"/>
    <w:rsid w:val="00415F3E"/>
    <w:rsid w:val="00415F79"/>
    <w:rsid w:val="004163A9"/>
    <w:rsid w:val="0041674C"/>
    <w:rsid w:val="00416764"/>
    <w:rsid w:val="00416FC6"/>
    <w:rsid w:val="00417027"/>
    <w:rsid w:val="0041709A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76"/>
    <w:rsid w:val="004201AB"/>
    <w:rsid w:val="00420417"/>
    <w:rsid w:val="00420531"/>
    <w:rsid w:val="0042058B"/>
    <w:rsid w:val="00420745"/>
    <w:rsid w:val="00420780"/>
    <w:rsid w:val="004209D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D8E"/>
    <w:rsid w:val="00432F3D"/>
    <w:rsid w:val="00432F71"/>
    <w:rsid w:val="004331DA"/>
    <w:rsid w:val="00433206"/>
    <w:rsid w:val="004332E4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4C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6A1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B23"/>
    <w:rsid w:val="00444D84"/>
    <w:rsid w:val="00444FE7"/>
    <w:rsid w:val="0044531A"/>
    <w:rsid w:val="00445419"/>
    <w:rsid w:val="004459F5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3FD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48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6EC"/>
    <w:rsid w:val="00464887"/>
    <w:rsid w:val="00464C72"/>
    <w:rsid w:val="00464D55"/>
    <w:rsid w:val="00464EFD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838"/>
    <w:rsid w:val="00470996"/>
    <w:rsid w:val="00470AC3"/>
    <w:rsid w:val="00470B3A"/>
    <w:rsid w:val="00470C0C"/>
    <w:rsid w:val="00470EE1"/>
    <w:rsid w:val="00470F1A"/>
    <w:rsid w:val="00471377"/>
    <w:rsid w:val="004713A3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97B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646"/>
    <w:rsid w:val="004857BD"/>
    <w:rsid w:val="00485A82"/>
    <w:rsid w:val="00485D04"/>
    <w:rsid w:val="00485D26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AD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341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CC7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6C6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3E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481"/>
    <w:rsid w:val="004B54C8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85"/>
    <w:rsid w:val="004B738A"/>
    <w:rsid w:val="004B7398"/>
    <w:rsid w:val="004B771F"/>
    <w:rsid w:val="004B7DCB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0FC6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352"/>
    <w:rsid w:val="004D2423"/>
    <w:rsid w:val="004D2482"/>
    <w:rsid w:val="004D2491"/>
    <w:rsid w:val="004D2501"/>
    <w:rsid w:val="004D2560"/>
    <w:rsid w:val="004D2640"/>
    <w:rsid w:val="004D26F2"/>
    <w:rsid w:val="004D27AD"/>
    <w:rsid w:val="004D27D7"/>
    <w:rsid w:val="004D28B3"/>
    <w:rsid w:val="004D2A92"/>
    <w:rsid w:val="004D2B4C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CF"/>
    <w:rsid w:val="004D6CD3"/>
    <w:rsid w:val="004D6D08"/>
    <w:rsid w:val="004D6DB0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96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212C"/>
    <w:rsid w:val="004E222B"/>
    <w:rsid w:val="004E23B2"/>
    <w:rsid w:val="004E24A5"/>
    <w:rsid w:val="004E26C1"/>
    <w:rsid w:val="004E274D"/>
    <w:rsid w:val="004E2775"/>
    <w:rsid w:val="004E2821"/>
    <w:rsid w:val="004E2865"/>
    <w:rsid w:val="004E28C4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A21"/>
    <w:rsid w:val="004E5AF3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E7EAC"/>
    <w:rsid w:val="004F0291"/>
    <w:rsid w:val="004F0322"/>
    <w:rsid w:val="004F0429"/>
    <w:rsid w:val="004F0450"/>
    <w:rsid w:val="004F04E1"/>
    <w:rsid w:val="004F061D"/>
    <w:rsid w:val="004F0AC2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21B"/>
    <w:rsid w:val="004F43E0"/>
    <w:rsid w:val="004F441E"/>
    <w:rsid w:val="004F44A2"/>
    <w:rsid w:val="004F4758"/>
    <w:rsid w:val="004F477E"/>
    <w:rsid w:val="004F47B3"/>
    <w:rsid w:val="004F4A9B"/>
    <w:rsid w:val="004F4E9E"/>
    <w:rsid w:val="004F50E9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91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777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2FF7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AF5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B8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59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582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32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0D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2F"/>
    <w:rsid w:val="00534C6C"/>
    <w:rsid w:val="00534C73"/>
    <w:rsid w:val="00534E30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D3C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61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D90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7AB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0C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B74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F46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3B"/>
    <w:rsid w:val="00594774"/>
    <w:rsid w:val="00594808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DE7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71"/>
    <w:rsid w:val="005A47B9"/>
    <w:rsid w:val="005A47E3"/>
    <w:rsid w:val="005A48EA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1C2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434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A4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587"/>
    <w:rsid w:val="005D68E8"/>
    <w:rsid w:val="005D69B9"/>
    <w:rsid w:val="005D6C52"/>
    <w:rsid w:val="005D6CB8"/>
    <w:rsid w:val="005D70C2"/>
    <w:rsid w:val="005D70D8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D9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A86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CF6"/>
    <w:rsid w:val="00613EFC"/>
    <w:rsid w:val="006142E8"/>
    <w:rsid w:val="0061448A"/>
    <w:rsid w:val="006144E0"/>
    <w:rsid w:val="00614571"/>
    <w:rsid w:val="006146D1"/>
    <w:rsid w:val="0061471C"/>
    <w:rsid w:val="00614736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AE"/>
    <w:rsid w:val="006206A9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8C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78"/>
    <w:rsid w:val="006244F5"/>
    <w:rsid w:val="0062455D"/>
    <w:rsid w:val="00624632"/>
    <w:rsid w:val="00624892"/>
    <w:rsid w:val="00624A5D"/>
    <w:rsid w:val="00624A9C"/>
    <w:rsid w:val="00624BD3"/>
    <w:rsid w:val="00624C6E"/>
    <w:rsid w:val="00624D87"/>
    <w:rsid w:val="00624E06"/>
    <w:rsid w:val="00624EDB"/>
    <w:rsid w:val="00624EFD"/>
    <w:rsid w:val="00625006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12B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2E5"/>
    <w:rsid w:val="00634456"/>
    <w:rsid w:val="006345DD"/>
    <w:rsid w:val="00634675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714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A5B"/>
    <w:rsid w:val="00653C83"/>
    <w:rsid w:val="00653CE1"/>
    <w:rsid w:val="00653E60"/>
    <w:rsid w:val="00653E61"/>
    <w:rsid w:val="00653EC4"/>
    <w:rsid w:val="00653F55"/>
    <w:rsid w:val="00653F56"/>
    <w:rsid w:val="00653FB8"/>
    <w:rsid w:val="0065418C"/>
    <w:rsid w:val="00654369"/>
    <w:rsid w:val="00654418"/>
    <w:rsid w:val="00654458"/>
    <w:rsid w:val="006546AB"/>
    <w:rsid w:val="0065485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9B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077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B32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51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77E69"/>
    <w:rsid w:val="0068003A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6C"/>
    <w:rsid w:val="00682B96"/>
    <w:rsid w:val="00682B9A"/>
    <w:rsid w:val="0068311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05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C92"/>
    <w:rsid w:val="00691DB0"/>
    <w:rsid w:val="00691E54"/>
    <w:rsid w:val="00692015"/>
    <w:rsid w:val="0069222B"/>
    <w:rsid w:val="0069225A"/>
    <w:rsid w:val="006925F7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0F5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BF1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B14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7C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16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46C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D3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70E1"/>
    <w:rsid w:val="006C7210"/>
    <w:rsid w:val="006C73CE"/>
    <w:rsid w:val="006C744F"/>
    <w:rsid w:val="006C754A"/>
    <w:rsid w:val="006C7B32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7BA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989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4D7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3DDE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44D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64E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53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07DB5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10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62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BCF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BBA"/>
    <w:rsid w:val="00746C50"/>
    <w:rsid w:val="00746C8C"/>
    <w:rsid w:val="00746D53"/>
    <w:rsid w:val="00746D69"/>
    <w:rsid w:val="00746E4D"/>
    <w:rsid w:val="00746ED2"/>
    <w:rsid w:val="00746F07"/>
    <w:rsid w:val="00746FD0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4C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9F2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01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8D0"/>
    <w:rsid w:val="00773A54"/>
    <w:rsid w:val="00773BD9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B54"/>
    <w:rsid w:val="00775C76"/>
    <w:rsid w:val="00775DD1"/>
    <w:rsid w:val="00775EBD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837"/>
    <w:rsid w:val="00780961"/>
    <w:rsid w:val="00780B5A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9F1"/>
    <w:rsid w:val="00785A81"/>
    <w:rsid w:val="00785AAD"/>
    <w:rsid w:val="00785BAC"/>
    <w:rsid w:val="00785C7E"/>
    <w:rsid w:val="00785D4D"/>
    <w:rsid w:val="00785EBB"/>
    <w:rsid w:val="00785F48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EB2"/>
    <w:rsid w:val="0079202E"/>
    <w:rsid w:val="0079213A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14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BB8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4F21"/>
    <w:rsid w:val="007A5011"/>
    <w:rsid w:val="007A517D"/>
    <w:rsid w:val="007A51E3"/>
    <w:rsid w:val="007A51E5"/>
    <w:rsid w:val="007A5206"/>
    <w:rsid w:val="007A52C2"/>
    <w:rsid w:val="007A5567"/>
    <w:rsid w:val="007A55D1"/>
    <w:rsid w:val="007A56CB"/>
    <w:rsid w:val="007A5816"/>
    <w:rsid w:val="007A5826"/>
    <w:rsid w:val="007A58D7"/>
    <w:rsid w:val="007A5E4F"/>
    <w:rsid w:val="007A5F2A"/>
    <w:rsid w:val="007A5F5A"/>
    <w:rsid w:val="007A60AB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2D96"/>
    <w:rsid w:val="007B30B8"/>
    <w:rsid w:val="007B30D4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4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80"/>
    <w:rsid w:val="007B57E9"/>
    <w:rsid w:val="007B58DF"/>
    <w:rsid w:val="007B599C"/>
    <w:rsid w:val="007B5AC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2FED"/>
    <w:rsid w:val="007C300D"/>
    <w:rsid w:val="007C3347"/>
    <w:rsid w:val="007C339D"/>
    <w:rsid w:val="007C343D"/>
    <w:rsid w:val="007C35AB"/>
    <w:rsid w:val="007C35F5"/>
    <w:rsid w:val="007C37D5"/>
    <w:rsid w:val="007C39E8"/>
    <w:rsid w:val="007C3A06"/>
    <w:rsid w:val="007C3BA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0B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280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9F4"/>
    <w:rsid w:val="007E2B0F"/>
    <w:rsid w:val="007E2B12"/>
    <w:rsid w:val="007E2B6B"/>
    <w:rsid w:val="007E2D39"/>
    <w:rsid w:val="007E2E10"/>
    <w:rsid w:val="007E2E70"/>
    <w:rsid w:val="007E2F2C"/>
    <w:rsid w:val="007E2F8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3BFF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6A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0F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A9B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07CE9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81C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5B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45D"/>
    <w:rsid w:val="008274F6"/>
    <w:rsid w:val="00827550"/>
    <w:rsid w:val="008275A4"/>
    <w:rsid w:val="0082785A"/>
    <w:rsid w:val="00827879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86"/>
    <w:rsid w:val="00846BFA"/>
    <w:rsid w:val="00846CC1"/>
    <w:rsid w:val="00846DBE"/>
    <w:rsid w:val="00846EE4"/>
    <w:rsid w:val="008470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77A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ED9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C8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B73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46D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CE4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88D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85A"/>
    <w:rsid w:val="00893948"/>
    <w:rsid w:val="00893C95"/>
    <w:rsid w:val="00893D8B"/>
    <w:rsid w:val="00893ED5"/>
    <w:rsid w:val="00893FF7"/>
    <w:rsid w:val="00894114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CE"/>
    <w:rsid w:val="008A199D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49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54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27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1F2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9FE"/>
    <w:rsid w:val="008C0B46"/>
    <w:rsid w:val="008C0C06"/>
    <w:rsid w:val="008C0D04"/>
    <w:rsid w:val="008C0D73"/>
    <w:rsid w:val="008C0DE8"/>
    <w:rsid w:val="008C1050"/>
    <w:rsid w:val="008C11B1"/>
    <w:rsid w:val="008C1224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D0B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8B3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544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66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AAB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A"/>
    <w:rsid w:val="008F53EF"/>
    <w:rsid w:val="008F5505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34E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5AE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3B"/>
    <w:rsid w:val="0092059F"/>
    <w:rsid w:val="00920684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1B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0E37"/>
    <w:rsid w:val="00931017"/>
    <w:rsid w:val="0093104C"/>
    <w:rsid w:val="00931173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50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7BD"/>
    <w:rsid w:val="009419CE"/>
    <w:rsid w:val="00941A47"/>
    <w:rsid w:val="00941C0A"/>
    <w:rsid w:val="00941C5D"/>
    <w:rsid w:val="00941D92"/>
    <w:rsid w:val="00941F22"/>
    <w:rsid w:val="00941F31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DC7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4FCE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45"/>
    <w:rsid w:val="00956E76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384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372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41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44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87FBD"/>
    <w:rsid w:val="00990092"/>
    <w:rsid w:val="009901A6"/>
    <w:rsid w:val="00990517"/>
    <w:rsid w:val="009907FB"/>
    <w:rsid w:val="00990830"/>
    <w:rsid w:val="0099084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537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9A0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5D1"/>
    <w:rsid w:val="009B2696"/>
    <w:rsid w:val="009B270A"/>
    <w:rsid w:val="009B27CF"/>
    <w:rsid w:val="009B2FC4"/>
    <w:rsid w:val="009B31CE"/>
    <w:rsid w:val="009B3289"/>
    <w:rsid w:val="009B33E2"/>
    <w:rsid w:val="009B37E1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50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61D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D07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AD0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4A1"/>
    <w:rsid w:val="009D050E"/>
    <w:rsid w:val="009D067C"/>
    <w:rsid w:val="009D085B"/>
    <w:rsid w:val="009D08F8"/>
    <w:rsid w:val="009D0A55"/>
    <w:rsid w:val="009D0C87"/>
    <w:rsid w:val="009D0E39"/>
    <w:rsid w:val="009D0F05"/>
    <w:rsid w:val="009D1050"/>
    <w:rsid w:val="009D1067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38"/>
    <w:rsid w:val="009D41EE"/>
    <w:rsid w:val="009D41FE"/>
    <w:rsid w:val="009D4356"/>
    <w:rsid w:val="009D4387"/>
    <w:rsid w:val="009D4494"/>
    <w:rsid w:val="009D44C1"/>
    <w:rsid w:val="009D4924"/>
    <w:rsid w:val="009D4CEE"/>
    <w:rsid w:val="009D4ED9"/>
    <w:rsid w:val="009D4F74"/>
    <w:rsid w:val="009D4F96"/>
    <w:rsid w:val="009D4FFD"/>
    <w:rsid w:val="009D52D2"/>
    <w:rsid w:val="009D530D"/>
    <w:rsid w:val="009D5365"/>
    <w:rsid w:val="009D53B8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992"/>
    <w:rsid w:val="009E1C44"/>
    <w:rsid w:val="009E1D0B"/>
    <w:rsid w:val="009E1E9C"/>
    <w:rsid w:val="009E1ED6"/>
    <w:rsid w:val="009E1FE5"/>
    <w:rsid w:val="009E2024"/>
    <w:rsid w:val="009E2065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84E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4CE"/>
    <w:rsid w:val="009E458B"/>
    <w:rsid w:val="009E4694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D7B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9BB"/>
    <w:rsid w:val="009F4B85"/>
    <w:rsid w:val="009F4CDF"/>
    <w:rsid w:val="009F4EBA"/>
    <w:rsid w:val="009F4FDB"/>
    <w:rsid w:val="009F4FE7"/>
    <w:rsid w:val="009F50AD"/>
    <w:rsid w:val="009F50E7"/>
    <w:rsid w:val="009F51ED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BE5"/>
    <w:rsid w:val="00A07C4C"/>
    <w:rsid w:val="00A07CFC"/>
    <w:rsid w:val="00A07D3D"/>
    <w:rsid w:val="00A07E16"/>
    <w:rsid w:val="00A07E50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D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5E9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3D3"/>
    <w:rsid w:val="00A214B4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6BD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4E60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D08"/>
    <w:rsid w:val="00A45F47"/>
    <w:rsid w:val="00A46110"/>
    <w:rsid w:val="00A462B6"/>
    <w:rsid w:val="00A462D6"/>
    <w:rsid w:val="00A46400"/>
    <w:rsid w:val="00A46419"/>
    <w:rsid w:val="00A46543"/>
    <w:rsid w:val="00A465E7"/>
    <w:rsid w:val="00A466DF"/>
    <w:rsid w:val="00A46723"/>
    <w:rsid w:val="00A4676A"/>
    <w:rsid w:val="00A467A8"/>
    <w:rsid w:val="00A467F0"/>
    <w:rsid w:val="00A46874"/>
    <w:rsid w:val="00A468AA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40E"/>
    <w:rsid w:val="00A5076C"/>
    <w:rsid w:val="00A50908"/>
    <w:rsid w:val="00A50A27"/>
    <w:rsid w:val="00A50A3B"/>
    <w:rsid w:val="00A50ABB"/>
    <w:rsid w:val="00A50C94"/>
    <w:rsid w:val="00A50EB5"/>
    <w:rsid w:val="00A51004"/>
    <w:rsid w:val="00A51018"/>
    <w:rsid w:val="00A510B0"/>
    <w:rsid w:val="00A5123C"/>
    <w:rsid w:val="00A512D9"/>
    <w:rsid w:val="00A5134D"/>
    <w:rsid w:val="00A51520"/>
    <w:rsid w:val="00A51952"/>
    <w:rsid w:val="00A51B23"/>
    <w:rsid w:val="00A51C4D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8D4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35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104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10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6BB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1FB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67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3B5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68C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30CE"/>
    <w:rsid w:val="00AB3150"/>
    <w:rsid w:val="00AB325E"/>
    <w:rsid w:val="00AB32E1"/>
    <w:rsid w:val="00AB336E"/>
    <w:rsid w:val="00AB3518"/>
    <w:rsid w:val="00AB372B"/>
    <w:rsid w:val="00AB3856"/>
    <w:rsid w:val="00AB38F9"/>
    <w:rsid w:val="00AB3BD4"/>
    <w:rsid w:val="00AB3BE3"/>
    <w:rsid w:val="00AB3C75"/>
    <w:rsid w:val="00AB3E9D"/>
    <w:rsid w:val="00AB3ED8"/>
    <w:rsid w:val="00AB4024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CFC"/>
    <w:rsid w:val="00AC5D72"/>
    <w:rsid w:val="00AC5EA9"/>
    <w:rsid w:val="00AC5FB5"/>
    <w:rsid w:val="00AC60F8"/>
    <w:rsid w:val="00AC6150"/>
    <w:rsid w:val="00AC6192"/>
    <w:rsid w:val="00AC61FB"/>
    <w:rsid w:val="00AC62A7"/>
    <w:rsid w:val="00AC6386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7B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202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76C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C97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4C8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12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8A9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77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27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90D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3F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06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304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CA5"/>
    <w:rsid w:val="00B43DF2"/>
    <w:rsid w:val="00B43EE5"/>
    <w:rsid w:val="00B443D0"/>
    <w:rsid w:val="00B44418"/>
    <w:rsid w:val="00B4451D"/>
    <w:rsid w:val="00B4463E"/>
    <w:rsid w:val="00B44641"/>
    <w:rsid w:val="00B44688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911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6B6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1B8"/>
    <w:rsid w:val="00B76355"/>
    <w:rsid w:val="00B765FB"/>
    <w:rsid w:val="00B76666"/>
    <w:rsid w:val="00B767BD"/>
    <w:rsid w:val="00B76828"/>
    <w:rsid w:val="00B76960"/>
    <w:rsid w:val="00B76BB0"/>
    <w:rsid w:val="00B76C6F"/>
    <w:rsid w:val="00B76EA1"/>
    <w:rsid w:val="00B76EC5"/>
    <w:rsid w:val="00B76EF7"/>
    <w:rsid w:val="00B770A8"/>
    <w:rsid w:val="00B77119"/>
    <w:rsid w:val="00B772A1"/>
    <w:rsid w:val="00B773B6"/>
    <w:rsid w:val="00B774A4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6F13"/>
    <w:rsid w:val="00B87037"/>
    <w:rsid w:val="00B87111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6F5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711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0FED"/>
    <w:rsid w:val="00BA10EB"/>
    <w:rsid w:val="00BA1214"/>
    <w:rsid w:val="00BA1251"/>
    <w:rsid w:val="00BA132D"/>
    <w:rsid w:val="00BA1712"/>
    <w:rsid w:val="00BA1739"/>
    <w:rsid w:val="00BA1BBD"/>
    <w:rsid w:val="00BA1CE5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997"/>
    <w:rsid w:val="00BA6AD9"/>
    <w:rsid w:val="00BA6BB6"/>
    <w:rsid w:val="00BA6C3E"/>
    <w:rsid w:val="00BA6DCA"/>
    <w:rsid w:val="00BA6DEE"/>
    <w:rsid w:val="00BA6EDF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311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0CAC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C26"/>
    <w:rsid w:val="00BF0D8F"/>
    <w:rsid w:val="00BF0E0C"/>
    <w:rsid w:val="00BF0F2A"/>
    <w:rsid w:val="00BF0FE6"/>
    <w:rsid w:val="00BF1256"/>
    <w:rsid w:val="00BF1300"/>
    <w:rsid w:val="00BF1335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1B4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1D43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34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E51"/>
    <w:rsid w:val="00C07F3F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97E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E4"/>
    <w:rsid w:val="00C13EF8"/>
    <w:rsid w:val="00C1405E"/>
    <w:rsid w:val="00C140F0"/>
    <w:rsid w:val="00C1417A"/>
    <w:rsid w:val="00C1425C"/>
    <w:rsid w:val="00C142F4"/>
    <w:rsid w:val="00C1434F"/>
    <w:rsid w:val="00C14544"/>
    <w:rsid w:val="00C14767"/>
    <w:rsid w:val="00C1484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75"/>
    <w:rsid w:val="00C212C5"/>
    <w:rsid w:val="00C215A5"/>
    <w:rsid w:val="00C215B9"/>
    <w:rsid w:val="00C216BC"/>
    <w:rsid w:val="00C216FB"/>
    <w:rsid w:val="00C21887"/>
    <w:rsid w:val="00C2189D"/>
    <w:rsid w:val="00C21988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A41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A3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63F"/>
    <w:rsid w:val="00C417C0"/>
    <w:rsid w:val="00C418A6"/>
    <w:rsid w:val="00C41930"/>
    <w:rsid w:val="00C41983"/>
    <w:rsid w:val="00C41ACF"/>
    <w:rsid w:val="00C41BB9"/>
    <w:rsid w:val="00C41D26"/>
    <w:rsid w:val="00C41E53"/>
    <w:rsid w:val="00C41EA1"/>
    <w:rsid w:val="00C42048"/>
    <w:rsid w:val="00C427A0"/>
    <w:rsid w:val="00C427EF"/>
    <w:rsid w:val="00C427FB"/>
    <w:rsid w:val="00C42875"/>
    <w:rsid w:val="00C42BDC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AEC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33"/>
    <w:rsid w:val="00C66E89"/>
    <w:rsid w:val="00C6700F"/>
    <w:rsid w:val="00C67037"/>
    <w:rsid w:val="00C67489"/>
    <w:rsid w:val="00C67644"/>
    <w:rsid w:val="00C67714"/>
    <w:rsid w:val="00C678DF"/>
    <w:rsid w:val="00C67B9B"/>
    <w:rsid w:val="00C67BB6"/>
    <w:rsid w:val="00C67CBB"/>
    <w:rsid w:val="00C67EB9"/>
    <w:rsid w:val="00C67F99"/>
    <w:rsid w:val="00C67FC7"/>
    <w:rsid w:val="00C701AE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3DF4"/>
    <w:rsid w:val="00C74106"/>
    <w:rsid w:val="00C741DE"/>
    <w:rsid w:val="00C742BB"/>
    <w:rsid w:val="00C743D9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27B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A10"/>
    <w:rsid w:val="00C80C32"/>
    <w:rsid w:val="00C81086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0D8"/>
    <w:rsid w:val="00C874A3"/>
    <w:rsid w:val="00C8752F"/>
    <w:rsid w:val="00C8756C"/>
    <w:rsid w:val="00C876AA"/>
    <w:rsid w:val="00C8771C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44A"/>
    <w:rsid w:val="00CA2518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14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646"/>
    <w:rsid w:val="00CA58ED"/>
    <w:rsid w:val="00CA5AAE"/>
    <w:rsid w:val="00CA5E55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51F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948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56D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A32"/>
    <w:rsid w:val="00CC7CD6"/>
    <w:rsid w:val="00CC7D25"/>
    <w:rsid w:val="00CC7E22"/>
    <w:rsid w:val="00CC7F20"/>
    <w:rsid w:val="00CD0248"/>
    <w:rsid w:val="00CD0510"/>
    <w:rsid w:val="00CD0516"/>
    <w:rsid w:val="00CD0518"/>
    <w:rsid w:val="00CD0568"/>
    <w:rsid w:val="00CD063A"/>
    <w:rsid w:val="00CD0663"/>
    <w:rsid w:val="00CD06E6"/>
    <w:rsid w:val="00CD078C"/>
    <w:rsid w:val="00CD07BA"/>
    <w:rsid w:val="00CD0828"/>
    <w:rsid w:val="00CD0CA5"/>
    <w:rsid w:val="00CD0F01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38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07"/>
    <w:rsid w:val="00CD6381"/>
    <w:rsid w:val="00CD6572"/>
    <w:rsid w:val="00CD65E3"/>
    <w:rsid w:val="00CD6601"/>
    <w:rsid w:val="00CD660D"/>
    <w:rsid w:val="00CD67A0"/>
    <w:rsid w:val="00CD687C"/>
    <w:rsid w:val="00CD689F"/>
    <w:rsid w:val="00CD68E3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AE9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B16"/>
    <w:rsid w:val="00CE1DA1"/>
    <w:rsid w:val="00CE228A"/>
    <w:rsid w:val="00CE25CF"/>
    <w:rsid w:val="00CE26D6"/>
    <w:rsid w:val="00CE2800"/>
    <w:rsid w:val="00CE2C50"/>
    <w:rsid w:val="00CE2C64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ADC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36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4C6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A9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5EEE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11F"/>
    <w:rsid w:val="00D102B7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2F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4E4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5DEC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A5F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1DD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2A6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298"/>
    <w:rsid w:val="00D422AE"/>
    <w:rsid w:val="00D422EB"/>
    <w:rsid w:val="00D424E1"/>
    <w:rsid w:val="00D425A5"/>
    <w:rsid w:val="00D42933"/>
    <w:rsid w:val="00D429B0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4F5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1063"/>
    <w:rsid w:val="00D7124C"/>
    <w:rsid w:val="00D7136B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4EE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77F7F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3C5"/>
    <w:rsid w:val="00D82474"/>
    <w:rsid w:val="00D825F2"/>
    <w:rsid w:val="00D826F2"/>
    <w:rsid w:val="00D827AD"/>
    <w:rsid w:val="00D82864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2C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54F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4A8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6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5C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6F"/>
    <w:rsid w:val="00DA3AB7"/>
    <w:rsid w:val="00DA3BF1"/>
    <w:rsid w:val="00DA3D03"/>
    <w:rsid w:val="00DA3FB3"/>
    <w:rsid w:val="00DA3FCB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37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7C8"/>
    <w:rsid w:val="00DB4877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8B8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333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0D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06"/>
    <w:rsid w:val="00DF165C"/>
    <w:rsid w:val="00DF170B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9E2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00A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BE6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5D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855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B2E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0C"/>
    <w:rsid w:val="00E37B40"/>
    <w:rsid w:val="00E37BC5"/>
    <w:rsid w:val="00E37D73"/>
    <w:rsid w:val="00E40123"/>
    <w:rsid w:val="00E404DF"/>
    <w:rsid w:val="00E40567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7C7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6A0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5FD1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4D6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1A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1C9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3E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A9C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121"/>
    <w:rsid w:val="00E663C8"/>
    <w:rsid w:val="00E66441"/>
    <w:rsid w:val="00E665B1"/>
    <w:rsid w:val="00E6661A"/>
    <w:rsid w:val="00E666CF"/>
    <w:rsid w:val="00E66867"/>
    <w:rsid w:val="00E6690D"/>
    <w:rsid w:val="00E66C93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47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0B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B3F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2F61"/>
    <w:rsid w:val="00E932A9"/>
    <w:rsid w:val="00E932D8"/>
    <w:rsid w:val="00E93783"/>
    <w:rsid w:val="00E937CF"/>
    <w:rsid w:val="00E93D29"/>
    <w:rsid w:val="00E9405A"/>
    <w:rsid w:val="00E941A2"/>
    <w:rsid w:val="00E94223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18D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1AB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CCA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C65"/>
    <w:rsid w:val="00EA6F6E"/>
    <w:rsid w:val="00EA72E7"/>
    <w:rsid w:val="00EA7341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B1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1D"/>
    <w:rsid w:val="00EC24B0"/>
    <w:rsid w:val="00EC24D0"/>
    <w:rsid w:val="00EC24F8"/>
    <w:rsid w:val="00EC26D4"/>
    <w:rsid w:val="00EC273D"/>
    <w:rsid w:val="00EC29F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477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792"/>
    <w:rsid w:val="00ED0995"/>
    <w:rsid w:val="00ED0B8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05A"/>
    <w:rsid w:val="00ED3472"/>
    <w:rsid w:val="00ED34E1"/>
    <w:rsid w:val="00ED3710"/>
    <w:rsid w:val="00ED3717"/>
    <w:rsid w:val="00ED39EE"/>
    <w:rsid w:val="00ED39F3"/>
    <w:rsid w:val="00ED3A85"/>
    <w:rsid w:val="00ED3E54"/>
    <w:rsid w:val="00ED4028"/>
    <w:rsid w:val="00ED4088"/>
    <w:rsid w:val="00ED40DA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A1A"/>
    <w:rsid w:val="00EE2B63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BE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6"/>
    <w:rsid w:val="00EF014B"/>
    <w:rsid w:val="00EF0159"/>
    <w:rsid w:val="00EF0354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ADB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DD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CCE"/>
    <w:rsid w:val="00F04DE2"/>
    <w:rsid w:val="00F04E5C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D1F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0E9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5C2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0"/>
    <w:rsid w:val="00F263DB"/>
    <w:rsid w:val="00F26457"/>
    <w:rsid w:val="00F2688D"/>
    <w:rsid w:val="00F268D9"/>
    <w:rsid w:val="00F2691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974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DA"/>
    <w:rsid w:val="00F37BE3"/>
    <w:rsid w:val="00F37D2B"/>
    <w:rsid w:val="00F37E79"/>
    <w:rsid w:val="00F37ECA"/>
    <w:rsid w:val="00F401A9"/>
    <w:rsid w:val="00F403A9"/>
    <w:rsid w:val="00F40469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9C"/>
    <w:rsid w:val="00F41191"/>
    <w:rsid w:val="00F4125B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27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0A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DA1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4F"/>
    <w:rsid w:val="00F54FB3"/>
    <w:rsid w:val="00F55021"/>
    <w:rsid w:val="00F5503E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0C9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4AB2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53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A5F"/>
    <w:rsid w:val="00F74B5C"/>
    <w:rsid w:val="00F74D62"/>
    <w:rsid w:val="00F74F43"/>
    <w:rsid w:val="00F7532C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5E8A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6F"/>
    <w:rsid w:val="00FA00CA"/>
    <w:rsid w:val="00FA01E3"/>
    <w:rsid w:val="00FA03B8"/>
    <w:rsid w:val="00FA044D"/>
    <w:rsid w:val="00FA06AC"/>
    <w:rsid w:val="00FA075E"/>
    <w:rsid w:val="00FA0853"/>
    <w:rsid w:val="00FA0884"/>
    <w:rsid w:val="00FA0C15"/>
    <w:rsid w:val="00FA0E59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2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2A6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B04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2A9"/>
    <w:rsid w:val="00FE74F4"/>
    <w:rsid w:val="00FE75CB"/>
    <w:rsid w:val="00FE7739"/>
    <w:rsid w:val="00FE78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53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48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8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8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9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55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9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50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185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204111-F773-4D69-8054-E90EA445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9777</Words>
  <Characters>739</Characters>
  <Application>Microsoft Office Word</Application>
  <DocSecurity>0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2025-08-02T15:49:00Z</cp:lastPrinted>
  <dcterms:created xsi:type="dcterms:W3CDTF">2025-08-16T18:22:00Z</dcterms:created>
  <dcterms:modified xsi:type="dcterms:W3CDTF">2025-08-16T18:22:00Z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