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82E73DA" w14:textId="77777777" w:rsidTr="00C2040B">
        <w:tc>
          <w:tcPr>
            <w:tcW w:w="1295" w:type="dxa"/>
          </w:tcPr>
          <w:p w14:paraId="56F03502" w14:textId="24F5358D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34C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bookmarkEnd w:id="0"/>
    <w:p w14:paraId="31A2A4FD" w14:textId="2B094BEE" w:rsidR="00E4231E" w:rsidRPr="00DC7770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C77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10B37F97" w:rsidR="00F61AC6" w:rsidRPr="00C94AC1" w:rsidRDefault="00DC777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777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9666E6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C77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但因神的恩典，借着在基督耶稣里的救赎，就白白</w:t>
      </w:r>
      <w:r w:rsidR="00112E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C77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得称义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1564EAB0" w14:textId="77777777" w:rsidR="00F61AC6" w:rsidRPr="00E6202A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6202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10F19319" w14:textId="15EA29B9" w:rsidR="00FA0879" w:rsidRPr="000F550E" w:rsidRDefault="004343A1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343A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Pr="004343A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</w:t>
      </w:r>
    </w:p>
    <w:p w14:paraId="7D85B7D3" w14:textId="45E3F62B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:24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但因神的恩典，借着在基督耶稣里的救赎，就白白</w:t>
      </w:r>
      <w:r w:rsidR="00112E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得称义。</w:t>
      </w:r>
    </w:p>
    <w:p w14:paraId="6757BD25" w14:textId="1A549A4A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3:26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为着在今时显示祂的义，使祂能是义的，也能称那以信耶稣为本的人为义。</w:t>
      </w:r>
    </w:p>
    <w:p w14:paraId="2C001CBE" w14:textId="77777777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10:43</w:t>
      </w:r>
    </w:p>
    <w:p w14:paraId="1F38C04E" w14:textId="09E7B0D1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10:43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众申言者也为祂作见证说，凡信入祂的人，必借着祂的名得蒙赦罪。</w:t>
      </w:r>
    </w:p>
    <w:p w14:paraId="5F363A24" w14:textId="77777777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61:10</w:t>
      </w:r>
    </w:p>
    <w:p w14:paraId="35EE7E9B" w14:textId="4936B2A6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61:10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我必因耶和华大大欢喜，我的魂必因我的神欢腾；因祂以拯救为衣给我穿上，以公义为袍给我披上，好像新郎戴上祭司的华冠，又像新妇佩戴她的饰物。</w:t>
      </w:r>
    </w:p>
    <w:p w14:paraId="197BCB17" w14:textId="77777777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路加福音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15:22</w:t>
      </w:r>
    </w:p>
    <w:p w14:paraId="3331BEB0" w14:textId="5501ADE2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15:22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父亲却吩咐奴仆说，快把那上好的袍子拿出来给他穿，把戒指戴在他手上，把鞋穿在他脚上，</w:t>
      </w:r>
    </w:p>
    <w:p w14:paraId="166D3597" w14:textId="77777777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耶利米书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23:6</w:t>
      </w:r>
    </w:p>
    <w:p w14:paraId="7CC249FD" w14:textId="10BE6341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23:6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在祂的日子，犹大必得救，以色列必安然居住；人要称呼祂的名为，耶和华我们的义。</w:t>
      </w:r>
    </w:p>
    <w:p w14:paraId="449D56FC" w14:textId="77777777"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3:4</w:t>
      </w:r>
    </w:p>
    <w:p w14:paraId="338EC7E4" w14:textId="58B84A37" w:rsidR="00FA0879" w:rsidRPr="000F550E" w:rsidRDefault="00A41183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祂吩咐那些站在祂面前的说，你们要脱去他身上污秽的衣服。又对约书亚说，你看，我使你的罪孽离开你，给你穿上华美的衣袍。</w:t>
      </w:r>
    </w:p>
    <w:p w14:paraId="2641A4F8" w14:textId="427C6E51"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92CF920" w14:textId="77777777" w:rsidR="001552C4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称义是神照着祂义的标准称许人的行动。祂的义是标准，我们的义不是。……神的义有多高？它是无限的！你能照着你自己的义得神称许么？这是不可能的。虽然你也许与每个人—你的父母、你的儿女和你的朋友—都是对的，但你的义绝不会在神面前称义你。你也许照着你义的标准称义自己，但那不能使你照着神的标准得祂称义。我们需要因信称义。在神面前因信称义，意思就是</w:t>
      </w:r>
    </w:p>
    <w:p w14:paraId="608BCFD9" w14:textId="603C0231" w:rsidR="006C6C33" w:rsidRPr="006C6C33" w:rsidRDefault="006C6C33" w:rsidP="004D5A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我们照着神义的标准得神称义。</w:t>
      </w:r>
    </w:p>
    <w:p w14:paraId="6EB19364" w14:textId="2613D679"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神怎能这样作？祂能这样作，因为我们的称义是基于基督的救赎。基督的救赎应用到我们身上，我们就得称义。若没有这样的救赎，我们就不可能得神称义。救赎是称义的基础（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至六一页）。</w:t>
      </w:r>
    </w:p>
    <w:p w14:paraId="23223380" w14:textId="4D9DD5A4"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研究圣经的人对“信耶稣基督”（直译，耶稣基督的信）（罗三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22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的解释有很大的难处。有些人说这辞的意思是我们相信耶稣基督的行动。有些人争辩说是指耶稣的信，就是耶稣的信成为我们的。我要这样说：真正的信是凭着主耶稣的信而相信祂。我们凭着耶稣基督的信相信祂，因我们没有自己的信。耶稣是我们信心的创始者与成终者（来十二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14:paraId="15601CF8" w14:textId="5AFB5EFD"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义在律法以外，借着我们凭耶稣基督的信相信祂，已经显明出来。我们乃是凭着基督的信，不是凭着自己的信相信祂。基督是我们的信。绝不要说你信不来，因为你要信就能信。不要试着凭自己信，因为你越试，你所有的信就越少。只要说，“哦，主耶稣，我爱你。主耶稣，你真好。”你若这样作，立刻就会有信。我们凭着耶稣基督的信相信祂，而神的义本于这信显示与这信，就向一切信的人显示出来。</w:t>
      </w:r>
    </w:p>
    <w:p w14:paraId="02DCC6FA" w14:textId="001B5718"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照着我们的经历，不是神先称许我们，乃是我们先称许神〔罗三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我们是悖逆的，并且说，“我不喜欢神。神不对。”在我们得救以前，我们都这样想。许多人顶撞神说，“神若是对的，为什么地上有这么多可怜的人？神若是对的，为什么国际间没有公理？”他们承认有神，但宣称祂不是义的。……神一直忍耐我们，为我们作许多事，直到祂最终使我们确信祂的义。谁先称义谁？我们先称义神。当神使我们确信祂的义，我们就称义祂，并悔改流泪说，“神，赦免我。我是罪恶、不洁的。我需要你的赦免。”</w:t>
      </w:r>
    </w:p>
    <w:p w14:paraId="686A4CBE" w14:textId="2130BBBE" w:rsid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神因祂的恩典，借着在基督里的救赎，并借着我们信耶稣，已白白地称义我们（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）。基督既为我们的罪付了代价，并成就了完全的救赎，满足神一切的要求，神要成为义的，就必须称义我们。在神一面，称义是因祂的义；在我们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面，称义是因祂白白的恩典，并非因行律法。我们要因行律法得称义，就需要作工，但要因着在基督里的救赎称义，就不需要作工；称义乃是因祂的恩典白白赐给的。我们原不配得；但因着基督那满足神一切要求的救赎，神因祂的义，就必须称义我们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，六八至六九、七一至七四页）。</w:t>
      </w:r>
    </w:p>
    <w:p w14:paraId="61919CF2" w14:textId="77777777"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5FED1CC1" w14:textId="77777777" w:rsidTr="00C2040B">
        <w:tc>
          <w:tcPr>
            <w:tcW w:w="1295" w:type="dxa"/>
          </w:tcPr>
          <w:p w14:paraId="2396815A" w14:textId="50AE31E3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34C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bookmarkEnd w:id="1"/>
    <w:p w14:paraId="267507C2" w14:textId="77777777" w:rsidR="00F61AC6" w:rsidRPr="00D8239E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8239E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14:paraId="3385419E" w14:textId="34591591" w:rsidR="7D7D61B5" w:rsidRPr="00D22A87" w:rsidRDefault="00070FC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70FC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152E5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F35E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F843B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35EA8" w:rsidRPr="00F35E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F843B0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15E07A4" w14:textId="77777777" w:rsidR="00F61AC6" w:rsidRPr="00070FCD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70FC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77EFA501" w14:textId="34CFCDB4" w:rsidR="00FC5D88" w:rsidRPr="00FC5D88" w:rsidRDefault="00935E1D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35E1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6-10</w:t>
      </w:r>
    </w:p>
    <w:p w14:paraId="7A5F22B1" w14:textId="5A34F219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14:paraId="7FE2DA1D" w14:textId="19670500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5:21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14:paraId="1CD62E95" w14:textId="56D1C2B0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5:6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因我们还软弱的时候，基督就照所定的时期为不虔者死了。</w:t>
      </w:r>
    </w:p>
    <w:p w14:paraId="5FC5DC53" w14:textId="11E812A8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5:7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为义人死，是少有的；为仁人死，或者有敢作的；</w:t>
      </w:r>
    </w:p>
    <w:p w14:paraId="44A23FF5" w14:textId="68721C9B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5:8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惟有基督在我们还作罪人的时候，为我们死，神就在此将祂自己的爱向我们显明了。</w:t>
      </w:r>
    </w:p>
    <w:p w14:paraId="1F7C71BF" w14:textId="7891AAA5"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5:9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现在我们既因祂的血得称义，就更要借着祂得救脱离忿怒。</w:t>
      </w:r>
    </w:p>
    <w:p w14:paraId="3F9A1F0F" w14:textId="18A01318" w:rsidR="00FC5D88" w:rsidRDefault="008E1CCC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5:10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0353158C" w14:textId="77777777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424FCFF" w14:textId="72189BC6"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基督在十字架上受死的义行，结果乃是生命的称义。罗马五章二十一节……说，恩典借着义作王，乃是叫人得生命。〔十八和二十一节〕表明，生命的来到，乃是义的结果（见八</w:t>
      </w:r>
      <w:r w:rsidRPr="000915B3">
        <w:rPr>
          <w:rFonts w:asciiTheme="minorEastAsia" w:eastAsiaTheme="minorEastAsia" w:hAnsiTheme="minorEastAsia"/>
          <w:sz w:val="22"/>
          <w:szCs w:val="22"/>
        </w:rPr>
        <w:t>10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1A0A69FA" w14:textId="16AF3D0C" w:rsidR="000915B3" w:rsidRPr="000915B3" w:rsidRDefault="000915B3" w:rsidP="001A54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生命是神救恩的目标，因此称义乃是生命的称义。称义本身不是目的，乃是为着生命。我们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lastRenderedPageBreak/>
        <w:t>借着称义，已经达到并符合神义的标准，所以现在神能将祂的生命分赐给我们。称义改变我们外面的地位，生命改变我们里面的性质。被称义得生命，表明生命乃是罗马五章的中心，并且生命生机的联结乃是称义的结果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，罗五</w:t>
      </w:r>
      <w:r w:rsidRPr="000915B3">
        <w:rPr>
          <w:rFonts w:asciiTheme="minorEastAsia" w:eastAsiaTheme="minorEastAsia" w:hAnsiTheme="minorEastAsia"/>
          <w:sz w:val="22"/>
          <w:szCs w:val="22"/>
        </w:rPr>
        <w:t>18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915B3">
        <w:rPr>
          <w:rFonts w:asciiTheme="minorEastAsia" w:eastAsiaTheme="minorEastAsia" w:hAnsiTheme="minorEastAsia"/>
          <w:sz w:val="22"/>
          <w:szCs w:val="22"/>
        </w:rPr>
        <w:t>18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915B3">
        <w:rPr>
          <w:rFonts w:asciiTheme="minorEastAsia" w:eastAsiaTheme="minorEastAsia" w:hAnsiTheme="minorEastAsia"/>
          <w:sz w:val="22"/>
          <w:szCs w:val="22"/>
        </w:rPr>
        <w:t>3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70BC1D98" w14:textId="761641C7"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在罗马五章一至十一节，保罗说到六个特出的辞：爱、恩典、和平、盼望、生命和荣耀。神的爱已经借着圣灵，浇灌在我们心里（</w:t>
      </w:r>
      <w:r w:rsidRPr="000915B3">
        <w:rPr>
          <w:rFonts w:asciiTheme="minorEastAsia" w:eastAsiaTheme="minorEastAsia" w:hAnsiTheme="minorEastAsia"/>
          <w:sz w:val="22"/>
          <w:szCs w:val="22"/>
        </w:rPr>
        <w:t>5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）。我们得以进入现在所站的这恩典中（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）。我们既本于信得称义，就对神有了和平（</w:t>
      </w:r>
      <w:r w:rsidRPr="000915B3">
        <w:rPr>
          <w:rFonts w:asciiTheme="minorEastAsia" w:eastAsiaTheme="minorEastAsia" w:hAnsiTheme="minorEastAsia"/>
          <w:sz w:val="22"/>
          <w:szCs w:val="22"/>
        </w:rPr>
        <w:t>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）。接着，我们因盼望而夸耀、欢乐（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）。十节告诉我们，我们要在祂的生命里得救。最终，我们盼望有分于神的荣耀（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）。这六项是神的称义部分的结果。……为着这一切事，你需要得称义。这一切都是我们的分，作神称义的结果。</w:t>
      </w:r>
    </w:p>
    <w:p w14:paraId="4CBF880E" w14:textId="19C9A0DE"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随着这六个重要的辞，我们有三个美妙的身位（虽然我不喜欢“身位”这辞，因为在关于神圣三一的教训里，这辞受到误解，但关于神格，在我们人的语言里没有更恰当的辞可用）。在五章一至十一节，我们看见三一神的三个身位。五节说到圣灵，告诉我们圣灵已将神的爱浇灌在我们心里。然后六节告诉我们，我们还软弱、不虔的时候，基督就为我们死了。最终，十一节说，现今我们在神里面夸耀。……我们在神里面喜乐、夸耀并欢乐，因为神是我们的享受。因此，五章揭示六件美妙的事物和三个美妙的身位。我们有爱、恩典、和平、盼望、生命和荣耀。因着神的称义，我们就有圣灵、基督和神作我们的享受。</w:t>
      </w:r>
    </w:p>
    <w:p w14:paraId="6C25AE97" w14:textId="0AE02740" w:rsidR="00B449C9" w:rsidRPr="00C94AC1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原来，我们不但是罪人，也是神的仇敌。借着基督救赎的死，神已称义我们这些罪人，并使我们这些仇敌与祂自己和好了（</w:t>
      </w:r>
      <w:r w:rsidRPr="000915B3">
        <w:rPr>
          <w:rFonts w:asciiTheme="minorEastAsia" w:eastAsiaTheme="minorEastAsia" w:hAnsiTheme="minorEastAsia"/>
          <w:sz w:val="22"/>
          <w:szCs w:val="22"/>
        </w:rPr>
        <w:t>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915B3">
        <w:rPr>
          <w:rFonts w:asciiTheme="minorEastAsia" w:eastAsiaTheme="minorEastAsia" w:hAnsiTheme="minorEastAsia"/>
          <w:sz w:val="22"/>
          <w:szCs w:val="22"/>
        </w:rPr>
        <w:t>10</w:t>
      </w:r>
      <w:r w:rsidR="00A27DF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0915B3">
        <w:rPr>
          <w:rFonts w:asciiTheme="minorEastAsia" w:eastAsiaTheme="minorEastAsia" w:hAnsiTheme="minorEastAsia"/>
          <w:sz w:val="22"/>
          <w:szCs w:val="22"/>
        </w:rPr>
        <w:t>11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）。这发生在我们相信主耶稣的时候。我们凭信接受了神的称义与和好。这就开了路，将我们引进恩典的范围以享受神。……在恩典的范围里，我们所享受的第一件事乃是神的爱……（</w:t>
      </w:r>
      <w:r w:rsidRPr="000915B3">
        <w:rPr>
          <w:rFonts w:asciiTheme="minorEastAsia" w:eastAsiaTheme="minorEastAsia" w:hAnsiTheme="minorEastAsia"/>
          <w:sz w:val="22"/>
          <w:szCs w:val="22"/>
        </w:rPr>
        <w:t>5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）。在我们的基督徒生活中，许多时候我们需要鼓励和坚固。我们经历苦难的时期，也许有问题和疑惑。你可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能说，“为什么我的基督徒生活中有这么多难处？为什么有这么多试炼和试验？”……虽然有这些疑惑，但我们无法否认神的爱在我们里面。从我们第一次呼求主耶稣的名那天起，神的爱就借着圣灵浇灌在我们心里了。这就是说，那灵启示、坚固并向我们保证神的爱。内住的圣灵似乎说，“不要疑惑。神爱你。你现在不领会为什么必须受苦，但有一天你会说，‘父，为着我所经过的难处和试炼，我感谢你。’”当你进入永世的门时，你会说，“为着一路上临到我的苦难和试验，赞美主。神用这些变化我。”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，一一七至一一九页）</w:t>
      </w:r>
    </w:p>
    <w:p w14:paraId="61AFCF31" w14:textId="3E3EB5AA"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632A3BE4" w14:textId="77777777" w:rsidTr="00C2040B">
        <w:tc>
          <w:tcPr>
            <w:tcW w:w="1295" w:type="dxa"/>
          </w:tcPr>
          <w:p w14:paraId="30AC75A6" w14:textId="17A22477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p w14:paraId="66488AD1" w14:textId="77777777" w:rsidR="00F61AC6" w:rsidRPr="00A54E3F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A54E3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1C7E40A1" w:rsidR="006443AE" w:rsidRPr="00AD1A8C" w:rsidRDefault="00AD1A8C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A54E3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54E3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E42FF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54E3F" w:rsidRPr="00A54E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60AF6D59" w14:textId="77777777" w:rsidR="00F61AC6" w:rsidRPr="002F26C9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F26C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14:paraId="6525D2BD" w14:textId="50A8D0F6" w:rsidR="007A2184" w:rsidRPr="007A2184" w:rsidRDefault="007A218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BC66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5:5</w:t>
      </w:r>
      <w:r w:rsidR="00BC66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BC66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</w:t>
      </w:r>
    </w:p>
    <w:p w14:paraId="175CB54D" w14:textId="7A44054F"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盼望不至于蒙羞；因为神的爱已经借着所赐给我们的圣灵，浇灌在我们心里。</w:t>
      </w:r>
    </w:p>
    <w:p w14:paraId="6464A568" w14:textId="11E04900"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14:paraId="6D139407" w14:textId="6B93820E"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我们又借着祂，因信得进入现在所站的这恩典中，并且因盼望神的荣耀而夸耀。</w:t>
      </w:r>
    </w:p>
    <w:p w14:paraId="2322CEF3" w14:textId="77777777"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14:6</w:t>
      </w:r>
    </w:p>
    <w:p w14:paraId="43316855" w14:textId="48D45C7E"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耶稣说，我就是道路、实际、生命；若不借着我，没有人能到父那里去。</w:t>
      </w:r>
    </w:p>
    <w:p w14:paraId="597C6C5B" w14:textId="77777777"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犹大书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1:20-21</w:t>
      </w:r>
    </w:p>
    <w:p w14:paraId="1555B2FB" w14:textId="477713CD"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亲爱的，你们却要在至圣的信仰上建造自己，在圣灵里祷告，</w:t>
      </w:r>
    </w:p>
    <w:p w14:paraId="4983DA19" w14:textId="53B4C993"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保守自己在神的爱中，等候我们主耶稣基督的怜悯，以至于永远的生命。</w:t>
      </w:r>
    </w:p>
    <w:p w14:paraId="6252C812" w14:textId="72A42F05"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</w:t>
      </w:r>
      <w:r w:rsidR="00827A35"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一</w:t>
      </w: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4:8</w:t>
      </w:r>
      <w:r w:rsidR="00827A35"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827A35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</w:p>
    <w:p w14:paraId="1CD25653" w14:textId="4198D60D"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不爱弟兄的，未曾认识神，因为神就是爱。</w:t>
      </w:r>
    </w:p>
    <w:p w14:paraId="1D4DB38A" w14:textId="77777777" w:rsidR="00B91F14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神在我们身上的爱，我们也知道也信。神就是爱，住在爱里面的，就住在神里面，神也住在</w:t>
      </w:r>
    </w:p>
    <w:p w14:paraId="4A41330B" w14:textId="2C1784C8" w:rsidR="00D76C97" w:rsidRPr="00D76C97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他里面。</w:t>
      </w:r>
    </w:p>
    <w:p w14:paraId="4250136C" w14:textId="0000F58B" w:rsidR="00D76C97" w:rsidRPr="00862879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62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提摩太后书</w:t>
      </w:r>
      <w:r w:rsidRPr="00862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1:6-7</w:t>
      </w:r>
      <w:r w:rsidR="00A54F68" w:rsidRPr="00862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54F68" w:rsidRPr="00862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</w:p>
    <w:p w14:paraId="1505FBB1" w14:textId="3B0D54AA" w:rsidR="00D76C97" w:rsidRPr="00D76C97" w:rsidRDefault="00862879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为这缘故，我提醒你，将那</w:t>
      </w:r>
      <w:r w:rsidR="00CB7D55" w:rsidRPr="00CB7D5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我按手，在你里面神的恩赐，再如火挑旺起来。</w:t>
      </w:r>
    </w:p>
    <w:p w14:paraId="7B8B2FD7" w14:textId="74A2648E" w:rsidR="00D76C97" w:rsidRPr="00D76C97" w:rsidRDefault="00862879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14:paraId="77129C8F" w14:textId="5981B764" w:rsidR="007A2184" w:rsidRPr="00A54F68" w:rsidRDefault="00EA70D4" w:rsidP="00A54F6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愿主与你的灵同在。愿恩典与你同在。</w:t>
      </w:r>
    </w:p>
    <w:p w14:paraId="1F491AF3" w14:textId="32079A1B"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891104B" w14:textId="367E8F7C"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哦，神的爱已经浇灌在我们心里！我们也许遭受患难、贫穷和压抑，但我们无法否认神的爱在我们里面与我们同在。我们能否认基督为我们死了么？基督为我们这样不虔的罪人死了。从前我们是仇敌，但基督在十字架上流血，使我们与神和好。这是何等的爱！神若将祂自己的儿子赐给我们，祂必不会作什么事伤害我们。神是主宰一切的，祂知道什么对我们最有益。选择是在于祂，不在于我们。无论我们的爱好如何，神为我们所计划的，将是我们的分。与我们有关的一切，我们的父都预备好了。我们只该祷告：“主，照你的意思行。我只要你所要的。我将一切完全交在你手中。</w:t>
      </w:r>
      <w:r w:rsidRPr="00AF69ED">
        <w:rPr>
          <w:rFonts w:asciiTheme="minorEastAsia" w:eastAsiaTheme="minorEastAsia" w:hAnsiTheme="minorEastAsia"/>
          <w:sz w:val="22"/>
          <w:szCs w:val="22"/>
        </w:rPr>
        <w:t>”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当我们重新领悟神是这样爱我们，而祂的爱已借着圣灵浇灌在我们心里时，我们对祂就有这样的反应（</w:t>
      </w:r>
      <w:r w:rsidR="000510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0510BA"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0510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，一一九至一二</w:t>
      </w:r>
      <w:r w:rsidRPr="00AF69ED">
        <w:rPr>
          <w:rFonts w:asciiTheme="minorEastAsia" w:eastAsiaTheme="minorEastAsia" w:hAnsiTheme="minorEastAsia"/>
          <w:sz w:val="22"/>
          <w:szCs w:val="22"/>
        </w:rPr>
        <w:t>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3CA0BA4B" w14:textId="6973660D"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罗马五章二节说，“我们……因信得进入现在所站的这恩典中。”恩典是我们所站的范围，我们必须留在恩典所在之处。不要问我你该站在哪里，你必须站在恩典中。每当你觉得你在恩典的范围之外，就要立刻回来。你快要和妻子争吵，并觉得你是在恩典的范围之外时，就要停下你所作的，回到恩典的范围，并站在那里。</w:t>
      </w:r>
    </w:p>
    <w:p w14:paraId="0E517317" w14:textId="6B1C846B"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我们不需要作什么罪恶的事，就可能与恩典隔绝。我们只需要留在一地太久，就会觉得我们已从恩典的范围迁入另一领域。在这样的情形中，我们该作什么？我们该祷告：“主，赦免我，将我带回恩典的范围。”我们回到恩典范围的路，与我们原初进入恩典的路一样。我们借着本于信得称义，进入恩典的范围。我们只是向神承认我们的罪，接受主耶稣作我们的救主，应用祂的血，我们就得称义了。神的称义将我们带进我们所站的这恩典中。每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lastRenderedPageBreak/>
        <w:t>当我们行为不当，并觉得我们在恩典之外，我们就必须重复同样的祷告：“神啊，赦免我，用宝血洁净我。”你若这样作，就会立即被带回恩典中。</w:t>
      </w:r>
    </w:p>
    <w:p w14:paraId="0605CF27" w14:textId="0DA75DEE"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我们既本于信得称义，并站在恩典的范围里，就借着我们的主耶稣基督，对神有了和平（</w:t>
      </w:r>
      <w:r w:rsidRPr="00AF69ED">
        <w:rPr>
          <w:rFonts w:asciiTheme="minorEastAsia" w:eastAsiaTheme="minorEastAsia" w:hAnsiTheme="minorEastAsia"/>
          <w:sz w:val="22"/>
          <w:szCs w:val="22"/>
        </w:rPr>
        <w:t>1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）。保罗不是说，我们与神有了和平，乃是说对神有了和平。这意思是我们仍在向着神的路上；我们还没有走完我们的路。在属灵的世界里，我们先进门，然后走路。本于信得称义乃是开门，给我们入口进入宽广的享受境地。我们一旦经过了称义的门，就需要走平安（和平）的路。罪人没有平安；三章十七节说，我们作罪人的时候，平安的路，我们未曾知道。然而今天，我们走在平安的路上。</w:t>
      </w:r>
    </w:p>
    <w:p w14:paraId="5988D517" w14:textId="2CF43091" w:rsidR="00DE7B32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你若朝着某个方向行动，里面不觉得平安，你就该停下；总要随着平安而行。照着路加七章五十节，那有罪的女人一得救，主耶稣就叫她平平安安地走吧。……无论你往哪里去，你必须走平安的路。你若没有平安，就不要去。无论你作什么，要平平安安地作。你若没有平安，就不要行动。恩典是为着给我们站立，平安是为着给我们走路。你留在某地若没有恩典，就不要留在那里。你朝着某个方向若没有平安，就不要行走。要站在恩典中，行在平安里（</w:t>
      </w:r>
      <w:r w:rsidR="008E7FC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8E7FCD"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8E7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，一二</w:t>
      </w:r>
      <w:r w:rsidRPr="00AF69ED">
        <w:rPr>
          <w:rFonts w:asciiTheme="minorEastAsia" w:eastAsiaTheme="minorEastAsia" w:hAnsiTheme="minorEastAsia"/>
          <w:sz w:val="22"/>
          <w:szCs w:val="22"/>
        </w:rPr>
        <w:t>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至一二一页）。</w:t>
      </w:r>
    </w:p>
    <w:p w14:paraId="26D42FF0" w14:textId="77777777" w:rsidR="00485646" w:rsidRPr="00C94AC1" w:rsidRDefault="00485646" w:rsidP="008E7FC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C94AC1" w:rsidRPr="00C94AC1" w14:paraId="0CB444C8" w14:textId="77777777" w:rsidTr="00C2040B">
        <w:tc>
          <w:tcPr>
            <w:tcW w:w="1452" w:type="dxa"/>
          </w:tcPr>
          <w:p w14:paraId="7FE4EF10" w14:textId="5C78ED7D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p w14:paraId="599F688D" w14:textId="77777777" w:rsidR="00A86F92" w:rsidRPr="006533B4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533B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4FE026E5" w:rsidR="00F61AC6" w:rsidRPr="000B5E3E" w:rsidRDefault="006533B4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6A3A0D"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6A3A0D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6A3A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6533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不但如此，我们现今既借着我们的主耶稣基督，得与神和好，也就要借着祂，在神里面夸耀着，在祂的生命里得救了。</w:t>
      </w:r>
    </w:p>
    <w:p w14:paraId="217D176F" w14:textId="6794A8E5" w:rsidR="00D60461" w:rsidRPr="00F47BDF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7BD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23AFADC7" w14:textId="36E4B3C9" w:rsidR="009C4591" w:rsidRPr="009C4591" w:rsidRDefault="004A2EF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9C4591"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C4591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9C4591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3-4</w:t>
      </w: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</w:p>
    <w:p w14:paraId="4DD5B7B2" w14:textId="2542A3F8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不但如此，就是在患难中，我们也是夸耀，因为知道患难生忍耐，</w:t>
      </w:r>
    </w:p>
    <w:p w14:paraId="403B4039" w14:textId="77777777" w:rsid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5:4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忍耐生老练，老练生盼望，</w:t>
      </w:r>
    </w:p>
    <w:p w14:paraId="4F3984F2" w14:textId="4509259D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5:11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不但如此，我们现今既借着我们的主耶稣基督，得与神和好，也就要借着祂，在神里面夸耀着，在祂的生命里得救了。</w:t>
      </w:r>
    </w:p>
    <w:p w14:paraId="6CAE1DBD" w14:textId="77777777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12:7-9</w:t>
      </w:r>
    </w:p>
    <w:p w14:paraId="6EB7D617" w14:textId="354C4FB2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12:7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又恐怕我因所得启示的超越，就过于高抬自己，所以有一根刺，就是撒但的使者，加在我的肉体上，为要攻击我，免得我过于高抬自己。</w:t>
      </w:r>
    </w:p>
    <w:p w14:paraId="1D9D2911" w14:textId="531FC199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12:8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为这事，我三次求过主，叫这刺离开我。</w:t>
      </w:r>
    </w:p>
    <w:p w14:paraId="154BC2F5" w14:textId="6BAAE1BD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12:9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14:paraId="1682FC03" w14:textId="77777777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8:28-29</w:t>
      </w:r>
    </w:p>
    <w:p w14:paraId="3A0AABBF" w14:textId="5464B48F"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8:28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14:paraId="18F79E8C" w14:textId="7485DCE8" w:rsidR="004A2EFC" w:rsidRPr="002F2318" w:rsidRDefault="004A2EFC" w:rsidP="004A2EF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14:paraId="711F3472" w14:textId="5F14E8F9"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FB1B0D2" w14:textId="17E36215"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在恩典的范围里，我们在神里面夸耀（罗五</w:t>
      </w:r>
      <w:r w:rsidRPr="008303BD">
        <w:rPr>
          <w:rFonts w:asciiTheme="minorEastAsia" w:eastAsiaTheme="minorEastAsia" w:hAnsiTheme="minorEastAsia"/>
          <w:sz w:val="22"/>
          <w:szCs w:val="22"/>
        </w:rPr>
        <w:t>11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）。这里的夸耀，原文含欢乐意。……我们在神里面夸耀，在神里面欢乐。我们站在恩典的范围里，行走在平安的路上，就不断在我们的神里面夸耀、欢乐。这意思就是我们享受神。</w:t>
      </w:r>
    </w:p>
    <w:p w14:paraId="7D4C9A5E" w14:textId="1330012F"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天然的人需要圣别、变化并模成。所以，神带进某些患难和苦难，叫我们得益处。这清楚启示在罗马八章二十八至二十九节，那里告诉我们，神使万有互相效力，叫我们得益处，使我们模成祂儿子的形像。因此，患难和苦难是为着我们的变化。我们都宝贵平安、恩典和荣耀，但没有人喜欢患难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，一二一至一二二页）。</w:t>
      </w:r>
    </w:p>
    <w:p w14:paraId="1676AEAC" w14:textId="47203F84" w:rsidR="008303BD" w:rsidRPr="008303BD" w:rsidRDefault="008303BD" w:rsidP="00EE018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患难实际上是恩典连同基督一切丰富的化身。这就如神在耶稣里成为肉体；表面上祂只是那人耶稣，实际上祂是神。表面上我们的环境是患难，实际上那是恩典。……〔罗马五章的〕爱、恩典、和平、盼望、生命和荣耀这六个项目，同着神格的三个身位，都超越患难。然而，患难是恩典的眷临。</w:t>
      </w:r>
    </w:p>
    <w:p w14:paraId="417E6546" w14:textId="2481AA14"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若说我们宝贵恩典却不宝贵患难，这就好像说我们爱神却不爱耶稣。然而，拒绝耶稣就是拒绝神。同样，拒绝患难就是拒绝恩典。为什么神成为肉体？因为祂要临到我们。神成为肉体就是祂恩典的眷临。当然我们都爱神这样的眷临。我们若爱祂的眷临，就必须爱祂的成为肉体。恩典与患难是一样的；患难是眷临我们之恩典的化身。虽然我们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爱神的恩典，但我们也必须亲吻患难，就是恩典的化身，恩典甜美的眷临。</w:t>
      </w:r>
    </w:p>
    <w:p w14:paraId="7F6A0655" w14:textId="026D6E10"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许多人不喜欢十字架，因为它是苦难、患难。相反的，盖恩夫人却亲吻每个十字架，等候更多十字架来临，因为她领悟十字架将神带给她。……她欢迎十字架，因为她一有十字架，她就有神。患难是十字架，而恩典是神作我们的分，给我们享受。这恩典主要是以患难的形态眷临我们。</w:t>
      </w:r>
    </w:p>
    <w:p w14:paraId="0FB9FB3D" w14:textId="33AA2BBC"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患难的经历产生忍耐（</w:t>
      </w:r>
      <w:r w:rsidRPr="008303BD">
        <w:rPr>
          <w:rFonts w:asciiTheme="minorEastAsia" w:eastAsiaTheme="minorEastAsia" w:hAnsiTheme="minorEastAsia"/>
          <w:sz w:val="22"/>
          <w:szCs w:val="22"/>
        </w:rPr>
        <w:t>3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）。这里的忍耐，意思是坚忍；坚忍是耐心加上受苦的产物。我们没有人生来就有忍耐，忍耐是借着忍受患难所产生的。……我们可以在生活的小事上经历这忍耐。有一件……小事我很讨厌，就是有人约会迟到。虽然这样的迟延对我是苦难，却帮助我得着忍耐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，一二二至一二四页）。</w:t>
      </w:r>
    </w:p>
    <w:p w14:paraId="56165DFB" w14:textId="225CA5F6" w:rsidR="00F70EAB" w:rsidRDefault="008303BD" w:rsidP="008303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蒙救赎以后，被摆在生命漫长的过程中。有时候在这过程中并不舒适，但神知道我们所需要的一切，好叫祂在我们里面完成祂的过程。祂知道我们需要在什么地方召会聚会，哪些弟兄们应当在这处召会中带领。祂也知道哪一个人作我们的妻子或丈夫最好，以及我们该有几个孩子。不但如此，祂知道我们需要怎样的工作和怎样的雇主。祂知道我们一切的需要，以完成这生命的过程。生命的过程由罗马八章二十八节指明，这节说，“我们晓得万有都互相效力，叫爱神的人得益处，就是按祂旨意被召的人。”本节所提的“万有”包括万人、万事与万物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李常受文集一九七一年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第三册，三五至三六页）。</w:t>
      </w:r>
    </w:p>
    <w:p w14:paraId="0A421108" w14:textId="20FB9F1C" w:rsidR="005D0224" w:rsidRPr="00C94AC1" w:rsidRDefault="005D0224" w:rsidP="008303B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5E3ED4E4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14:paraId="2E2A9395" w14:textId="77777777" w:rsidR="005F4687" w:rsidRPr="006325DB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325D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021BDAC" w14:textId="26E93FC3" w:rsidR="00797F0B" w:rsidRPr="00266C19" w:rsidRDefault="00D66B9F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266C19"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266C19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266C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D66B9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叫你们信心所受的试验，比那经过火的试验仍会毁坏之金子的试验，更为宝贵，可以在耶稣基督显现的时候，显为可得称赞、荣耀和尊贵的</w:t>
      </w:r>
      <w:r w:rsidR="00266C19"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14:paraId="016FE62A" w14:textId="77777777" w:rsidR="00F61AC6" w:rsidRPr="005548A8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548A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14:paraId="28F07429" w14:textId="77777777" w:rsidR="001A54A4" w:rsidRDefault="005548A8" w:rsidP="001A54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帖撒罗尼迦前</w:t>
      </w:r>
      <w:r w:rsidR="00BC1B74"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BC1B74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BC1B74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</w:p>
    <w:p w14:paraId="578BCADF" w14:textId="7E088C04" w:rsidR="005548A8" w:rsidRPr="001A54A4" w:rsidRDefault="005548A8" w:rsidP="001A54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2:4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但神怎样验中了我们，把福音托付我们，我们就照样讲，不是要讨人喜欢，乃是要讨那察验我们心的神喜欢。</w:t>
      </w:r>
    </w:p>
    <w:p w14:paraId="28F2A6ED" w14:textId="77777777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1:7</w:t>
      </w:r>
    </w:p>
    <w:p w14:paraId="4E74E9EE" w14:textId="184E1FBF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叫你们信心所受的试验，比那经过火的试验仍会毁坏之金子的试验，更为宝贵，可以在耶稣基督显现的时候，显为可得称赞、荣耀和尊贵的；</w:t>
      </w:r>
    </w:p>
    <w:p w14:paraId="763F1E35" w14:textId="77777777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2:19-22</w:t>
      </w:r>
    </w:p>
    <w:p w14:paraId="6E76D3C8" w14:textId="02E2FF6E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我在主耶稣里，盼望快打发提摩太到你们那里去，叫我知道关于你们的事，也可魂中快慰。</w:t>
      </w:r>
    </w:p>
    <w:p w14:paraId="5FA79BA9" w14:textId="644BCE94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因我没有人与我同魂，真正关心你们的事，</w:t>
      </w:r>
    </w:p>
    <w:p w14:paraId="3C0B93E9" w14:textId="12EF9012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因为众人都寻求自己的事，并不寻求基督耶稣的事。</w:t>
      </w:r>
    </w:p>
    <w:p w14:paraId="7140196E" w14:textId="23D22241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但你们知道提摩太蒙称许的明证，他为着福音与我一同事奉，像儿子待父亲一样。</w:t>
      </w:r>
    </w:p>
    <w:p w14:paraId="26AC1AEA" w14:textId="41AAE2A4" w:rsidR="005548A8" w:rsidRPr="003D359C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3:18</w:t>
      </w:r>
      <w:r w:rsidRPr="003D359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</w:p>
    <w:p w14:paraId="3391561B" w14:textId="374B3876"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14:paraId="6A018621" w14:textId="1F8A9025" w:rsidR="009D1A12" w:rsidRPr="00C94AC1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论到你所看见在我右手中的七星，和七个金灯台的奥秘，那七星就是七个召会的使者，七灯台就是七个召会。</w:t>
      </w:r>
    </w:p>
    <w:p w14:paraId="0EE4429B" w14:textId="022ABC0C"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116FD26" w14:textId="2167EE78" w:rsidR="00D62365" w:rsidRPr="00D62365" w:rsidRDefault="00D62365" w:rsidP="0045068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神的托付，是根据祂借试验我们而有的验中。神首先试验并验中使徒，然后把福音托付他们。因此，他们的讲说、他们福音的传扬，不是出于自己，要讨人喜欢，乃是出于神，要讨神喜欢（</w:t>
      </w:r>
      <w:r w:rsidR="0080779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807791"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779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，帖前二</w:t>
      </w:r>
      <w:r w:rsidRPr="00D62365">
        <w:rPr>
          <w:rFonts w:asciiTheme="minorEastAsia" w:eastAsiaTheme="minorEastAsia" w:hAnsiTheme="minorEastAsia"/>
          <w:sz w:val="22"/>
          <w:szCs w:val="22"/>
        </w:rPr>
        <w:t>4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62365">
        <w:rPr>
          <w:rFonts w:asciiTheme="minorEastAsia" w:eastAsiaTheme="minorEastAsia" w:hAnsiTheme="minorEastAsia"/>
          <w:sz w:val="22"/>
          <w:szCs w:val="22"/>
        </w:rPr>
        <w:t>1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09FA704D" w14:textId="77777777"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〔试验是为着蒙称许。〕显为可得称赞……的，不是信心的本身，乃是信心所受的试炼、试验。……当然，信心得称许是来自正确的信心。……〔彼前一章七节〕所强调的不是……信心，乃是借着苦难在试炼之下对……信心的试验（彼前一</w:t>
      </w:r>
      <w:r w:rsidRPr="00D62365">
        <w:rPr>
          <w:rFonts w:asciiTheme="minorEastAsia" w:eastAsiaTheme="minorEastAsia" w:hAnsiTheme="minorEastAsia"/>
          <w:sz w:val="22"/>
          <w:szCs w:val="22"/>
        </w:rPr>
        <w:t>7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62365">
        <w:rPr>
          <w:rFonts w:asciiTheme="minorEastAsia" w:eastAsiaTheme="minorEastAsia" w:hAnsiTheme="minorEastAsia"/>
          <w:sz w:val="22"/>
          <w:szCs w:val="22"/>
        </w:rPr>
        <w:t>1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696B2100" w14:textId="0DBCD88E"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忍耐生老练（罗五</w:t>
      </w:r>
      <w:r w:rsidRPr="00D62365">
        <w:rPr>
          <w:rFonts w:asciiTheme="minorEastAsia" w:eastAsiaTheme="minorEastAsia" w:hAnsiTheme="minorEastAsia"/>
          <w:sz w:val="22"/>
          <w:szCs w:val="22"/>
        </w:rPr>
        <w:t>4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）。老练是一种蒙称许的品质或属性，是忍受并经历患难和试验的结果。……有时候，年轻弟兄很难得着别人的称许。他们需要忍耐，这忍耐产生容易被别人称许的品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质。患难带进忍耐，忍耐产生蒙称许的品质。这里的老练，含经历的意思；然而这里所指的，主要不是经历本身，乃是借着受苦的经历所得着的属性或美德。你越受苦，就越有忍耐，也越产生蒙称许的美德。蒙称许不是我们天生就有的属性。</w:t>
      </w:r>
    </w:p>
    <w:p w14:paraId="5713F366" w14:textId="1A781BFD"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想想未经锻炼之金子的例子。虽然它是真金，却未经锻炼，也不吸引人。它需要锻炼的火。金越受到火烧，就越产生蒙称许的品质。……可能许多年轻人就像未经锻炼的金子。他们不需要磨光或上色；他们需要焚烧。有些爱主的圣徒有一些生命和亮光，他们就因此以为自己适合为主作工；然而，他们缺少蒙称许的品质。一面，他们无论往哪里去，都能有果效；另一面，他们是未经锻炼的，缺少使人喜乐、甜美且舒适的美德。他们有蒙称许的反面，我们可称为不蒙称许。……我们若有蒙称许的美德，就不会成为别人的难处。我们都必须祷告：“主，给我蒙称许的品质。”……你若这样祷告，主会问：“你是认真的么？”你的答复若是肯定的，主就会兴起环境，这些环境会为你产生蒙称许的品质。例如，祂也许赐你最合式的妻子，最有益于在你里面产生这品质。大多数的妻子是绝佳的帮手，帮助神为祂的仆人产生蒙称许的品质。主的仆人多半需要这样的妻子。妻子不是帮助丈夫，乃是帮助神；妻子的性情帮助神在她们的丈夫里面产生蒙称许的品质。</w:t>
      </w:r>
    </w:p>
    <w:p w14:paraId="63DABF2C" w14:textId="6F96592F" w:rsidR="00C93A67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神是主宰一切的。我们许多人领悟我们不但蒙召了，也被抓住了。我们必须作基督耶稣的奴仆—我们别无选择。……我必须作主的奴仆。虽然我们是基督的奴仆，但我们缺少蒙称许的品质。这困扰神，破坏我们，也困扰圣徒们和神家里的人。我们一面帮助他们，另一面却伤了他们。我们凭自己的亮光和恩赐帮助他们，却因着缺少蒙称许的品质而伤了他们。因此，我们需要忍耐所产生的老练、称许（</w:t>
      </w:r>
      <w:r w:rsidR="0004487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04487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，一二四至一二五页）。</w:t>
      </w:r>
    </w:p>
    <w:p w14:paraId="12EB2C2E" w14:textId="77777777" w:rsidR="007700C1" w:rsidRPr="00C94AC1" w:rsidRDefault="007700C1" w:rsidP="00D6236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4AC1" w:rsidRPr="00C94AC1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041B74C1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14:paraId="5943CD9F" w14:textId="77777777" w:rsidR="00973AE6" w:rsidRPr="00FA249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A24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5442EEFF" w:rsidR="00973AE6" w:rsidRPr="00C94AC1" w:rsidRDefault="00FA249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251EC7" w:rsidRPr="00FA24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251EC7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251EC7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FA24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4D493B3E" w14:textId="77777777" w:rsidR="00F61AC6" w:rsidRPr="00FA2497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A249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14:paraId="65A70E7C" w14:textId="08D38C75" w:rsidR="007C41CC" w:rsidRPr="007C41CC" w:rsidRDefault="005E7CDE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E7C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7C41CC"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7C41CC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10-11</w:t>
      </w:r>
    </w:p>
    <w:p w14:paraId="7BB2211B" w14:textId="4819624A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352BED46" w14:textId="105C04F1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愿荣耀权能归与祂，直到永永远远。阿们。</w:t>
      </w:r>
    </w:p>
    <w:p w14:paraId="713A6121" w14:textId="77777777" w:rsidR="005E7CDE" w:rsidRPr="005E7CDE" w:rsidRDefault="005E7CDE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E7C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5E7C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4:13-18</w:t>
      </w:r>
    </w:p>
    <w:p w14:paraId="67AD32DC" w14:textId="6A7ACECC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并且照经上所记</w:t>
      </w:r>
      <w:r w:rsidR="00C5189C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：“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我信，所以我说话</w:t>
      </w:r>
      <w:r w:rsidR="00C5189C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；” 我们既有这同样信心的灵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，也就信，所以也就说话，</w:t>
      </w:r>
    </w:p>
    <w:p w14:paraId="7A851622" w14:textId="4FD8EED4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知道那叫主耶稣复活的，也必叫我们与耶稣一同复活，并且叫我们与你们一同站在祂面前。</w:t>
      </w:r>
    </w:p>
    <w:p w14:paraId="5EAF0BFD" w14:textId="07248D1C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因为凡事都是为你们，好叫恩典借着更多的人而增多，使感谢洋溢，以致荣耀归与神。</w:t>
      </w:r>
    </w:p>
    <w:p w14:paraId="7C6BC9A4" w14:textId="12BAEAD7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所以我们不丧胆，反而我们外面的人虽然在毁坏，我们里面的人却日日在更新。</w:t>
      </w:r>
    </w:p>
    <w:p w14:paraId="4E238586" w14:textId="27C77C8C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因为我们这短暂轻微的苦楚，要极尽超越</w:t>
      </w:r>
      <w:r w:rsidR="00EA75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为我们成就永远重大的荣耀。</w:t>
      </w:r>
    </w:p>
    <w:p w14:paraId="43C643B7" w14:textId="094C56DA"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14:paraId="4D3164EF" w14:textId="05BC4BD9"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9BDD501" w14:textId="77777777" w:rsidR="00BE08BB" w:rsidRDefault="003D126E" w:rsidP="00BE08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〔在彼前五章十节，〕全般恩典是指在神的经纶里，按着在我们身上及里面神圣工作的许多步骤，供应给我们神圣生命多面全备供应的丰富。开头的一步是呼召我们，终结的一步是叫我们得荣耀，正如这里所说，召你们进入祂永远的荣耀。在这两步之间，是祂管教我们时爱的关切，以及祂在我们身上成全、坚固、加强并立基的工作。在这一切神圣的举动里，神圣生命全备的供应就作恩典在各样的经历中供应我们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6B6D0023" w14:textId="5CCD4430" w:rsidR="003D126E" w:rsidRPr="003D126E" w:rsidRDefault="003D126E" w:rsidP="00BE08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lastRenderedPageBreak/>
        <w:t>在基督耶稣里〔彼前五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〕，指明那全般恩典的神经过成为肉体、为人生活、钉十字架、复活并升天的过程，成就完备且完满的救赎，使祂能将祂所救赎的人带进与祂自己生机的联结里。这样他们就能有分于三一神的丰富作他们的享受。神圣工作的一切步骤都是在基督里，祂是三一神的具体化身，成了包罗万有赐生命的灵，作我们全备的生命供应。在这基督里，借着祂包罗万有的救赎，并基于祂一切的成就，神就能成为全般恩典的神，召我们得享祂永远的荣耀，并在那作稳固根基的三一神（一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）里成全我们，坚固我们，加强我们，给我们立定根基，这样就使我们能达到祂荣耀的目标。……祂在我们身上成全、坚固、加强并立基的工作……是何其超绝！这都是借祂全般的恩典，也就是真实的恩典（五</w:t>
      </w:r>
      <w:r w:rsidRPr="003D126E">
        <w:rPr>
          <w:rFonts w:asciiTheme="minorEastAsia" w:eastAsiaTheme="minorEastAsia" w:hAnsiTheme="minorEastAsia"/>
          <w:sz w:val="22"/>
          <w:szCs w:val="22"/>
        </w:rPr>
        <w:t>12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）所成就的（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D126E">
        <w:rPr>
          <w:rFonts w:asciiTheme="minorEastAsia" w:eastAsiaTheme="minorEastAsia" w:hAnsiTheme="minorEastAsia"/>
          <w:sz w:val="22"/>
          <w:szCs w:val="22"/>
        </w:rPr>
        <w:t>3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73D6B171" w14:textId="35DA8278"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〔罗马五章四节的〕盼望是什么？就是盼望有一天我们都要被带进神的荣耀里（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虽然我们站在恩典中，行在平安里，但我们还未在荣耀里。然而有一天，我们要被带进荣耀里。……每当神得着彰显的时候，那就是荣耀。这很像电流在灯泡里的彰显。电的彰显就是电的荣耀。我们看不见电本身，但电在灯里的照耀就是电的彰显，荣耀。同样，荣耀就是得着彰显的神。</w:t>
      </w:r>
    </w:p>
    <w:p w14:paraId="693880BC" w14:textId="3AABF7B0"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这荣耀将来临，没有什么能与其相比。好几处经文给我们看见，神要领许多儿子进荣耀里去（罗八</w:t>
      </w:r>
      <w:r w:rsidRPr="003D126E">
        <w:rPr>
          <w:rFonts w:asciiTheme="minorEastAsia" w:eastAsiaTheme="minorEastAsia" w:hAnsiTheme="minorEastAsia"/>
          <w:sz w:val="22"/>
          <w:szCs w:val="22"/>
        </w:rPr>
        <w:t>18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，林后四</w:t>
      </w:r>
      <w:r w:rsidRPr="003D126E">
        <w:rPr>
          <w:rFonts w:asciiTheme="minorEastAsia" w:eastAsiaTheme="minorEastAsia" w:hAnsiTheme="minorEastAsia"/>
          <w:sz w:val="22"/>
          <w:szCs w:val="22"/>
        </w:rPr>
        <w:t>17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，帖前二</w:t>
      </w:r>
      <w:r w:rsidRPr="003D126E">
        <w:rPr>
          <w:rFonts w:asciiTheme="minorEastAsia" w:eastAsiaTheme="minorEastAsia" w:hAnsiTheme="minorEastAsia"/>
          <w:sz w:val="22"/>
          <w:szCs w:val="22"/>
        </w:rPr>
        <w:t>12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，来二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）。我们现今在这里，因盼望这要来的荣耀而享受神。我们享受祂的时候，盼望荣耀来临。</w:t>
      </w:r>
    </w:p>
    <w:p w14:paraId="68122C56" w14:textId="27F251ED"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我们这样享受神，就要在祂的生命里得救〔罗五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〕。……我们需要天天得救，脱离许多消极的事物。我们需要得救，脱离我们的脾气和我们的己。我们在苦难中享受神时，需要祂生命中的拯救。我们需要在祂的生命里得救，脱离缠累的罪，就是得释放脱离罪与死的律。我们需要在祂的生命里得救，脱离世俗，就是得着圣别。我们需要在祂的生命里得救，脱离我们天然的人，就是从我们天然的生命被变化。我们需要在祂的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生命里得救，脱离自己的样子，就是模成神长子基督的形像。我们也需要在祂的生命里得救，脱离个人主义，就是与别人同被建造成为一个身体。这些是在基督的生命里得救，……这样在生命里得救，乃是我们在神里面所得着主要的享受。</w:t>
      </w:r>
    </w:p>
    <w:p w14:paraId="53BCAD23" w14:textId="687DE002" w:rsidR="00F55733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称义已将我们带进享受的范围。在这范围里，我们站在恩典中，行在平安里，在指望中受苦，并在患难中享受神。我们受苦并享受的时候，就在祂的生命里得救。这是称义的结果（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，一二六至一二七页）。</w:t>
      </w:r>
    </w:p>
    <w:p w14:paraId="61A421F9" w14:textId="1A72A7F4" w:rsidR="000B5E3E" w:rsidRDefault="000B5E3E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14:paraId="7E873D7F" w14:textId="77777777" w:rsidR="00D95E64" w:rsidRPr="00626971" w:rsidRDefault="00D95E64" w:rsidP="00200AE6">
      <w:pPr>
        <w:tabs>
          <w:tab w:val="left" w:pos="2430"/>
        </w:tabs>
        <w:jc w:val="both"/>
        <w:rPr>
          <w:rFonts w:eastAsiaTheme="minorEastAsia"/>
          <w:bCs/>
        </w:rPr>
      </w:pPr>
    </w:p>
    <w:p w14:paraId="046C097C" w14:textId="2EFC21D0" w:rsidR="00C35EC2" w:rsidRPr="0023425D" w:rsidRDefault="00C35EC2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 w:rsidRPr="00C35EC2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耶稣流宝血，成就平息</w:t>
      </w:r>
    </w:p>
    <w:p w14:paraId="436DC1B7" w14:textId="29E5FE32" w:rsidR="005E7A3F" w:rsidRPr="00C94AC1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1C39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1C39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856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64AD517C" w14:textId="77777777" w:rsidR="005E7A3F" w:rsidRPr="00C94AC1" w:rsidRDefault="005E7A3F" w:rsidP="005E7A3F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21775784" w14:textId="77777777" w:rsidR="001A54A4" w:rsidRDefault="005B4EC7" w:rsidP="001A54A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D5A92">
        <w:rPr>
          <w:rFonts w:asciiTheme="minorEastAsia" w:eastAsiaTheme="minorEastAsia" w:hAnsiTheme="minorEastAsia" w:hint="eastAsia"/>
          <w:sz w:val="22"/>
          <w:szCs w:val="22"/>
        </w:rPr>
        <w:t>前困深牢中，全然无望；</w:t>
      </w:r>
    </w:p>
    <w:p w14:paraId="28B64097" w14:textId="731255ED" w:rsidR="005B4EC7" w:rsidRPr="001A54A4" w:rsidRDefault="005B4EC7" w:rsidP="001A54A4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1A54A4">
        <w:rPr>
          <w:rFonts w:asciiTheme="minorEastAsia" w:eastAsiaTheme="minorEastAsia" w:hAnsiTheme="minorEastAsia" w:hint="eastAsia"/>
          <w:sz w:val="22"/>
          <w:szCs w:val="22"/>
        </w:rPr>
        <w:t>试图要相信，仍旧徬徨。</w:t>
      </w:r>
    </w:p>
    <w:p w14:paraId="72D8A8A2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耶稣一显现，天光照明亮；</w:t>
      </w:r>
    </w:p>
    <w:p w14:paraId="7858DD0E" w14:textId="7C0A4BB7" w:rsidR="005B4EC7" w:rsidRPr="004D5A92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大爱浇灌我心，</w:t>
      </w:r>
      <w:r w:rsidRPr="004D5A92">
        <w:rPr>
          <w:rFonts w:asciiTheme="minorEastAsia" w:eastAsiaTheme="minorEastAsia" w:hAnsiTheme="minorEastAsia" w:hint="eastAsia"/>
          <w:sz w:val="22"/>
          <w:szCs w:val="22"/>
        </w:rPr>
        <w:t>神今住我心房！</w:t>
      </w:r>
    </w:p>
    <w:p w14:paraId="044BAD05" w14:textId="77777777" w:rsidR="001C394E" w:rsidRDefault="001C394E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14:paraId="04255029" w14:textId="04124CA5" w:rsidR="005B4EC7" w:rsidRPr="005B4EC7" w:rsidRDefault="001C394E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（副歌）</w:t>
      </w:r>
      <w:r w:rsidR="005B4EC7" w:rsidRPr="005B4EC7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2680E1EE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耶稣流宝血，成就平息；</w:t>
      </w:r>
    </w:p>
    <w:p w14:paraId="3968214E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不再有定罪，因信称义。</w:t>
      </w:r>
    </w:p>
    <w:p w14:paraId="6AD28FDD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我今归与神，因救赎永定；</w:t>
      </w:r>
    </w:p>
    <w:p w14:paraId="2AE60C05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借着耶稣基督，对神有了和平！</w:t>
      </w:r>
    </w:p>
    <w:p w14:paraId="5667E3AC" w14:textId="2A00CB7C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14:paraId="6A961EBD" w14:textId="77777777" w:rsidR="005B4EC7" w:rsidRPr="005B4EC7" w:rsidRDefault="005B4EC7" w:rsidP="004D5A92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生在亚当里，奔向死亡；</w:t>
      </w:r>
    </w:p>
    <w:p w14:paraId="1C263006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身心全受创，病入膏肓。</w:t>
      </w:r>
    </w:p>
    <w:p w14:paraId="000D1739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神差祂儿子，了结旧亚当；</w:t>
      </w:r>
    </w:p>
    <w:p w14:paraId="11408C4C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罪、死不再得逞，祂死，我得释放！</w:t>
      </w:r>
    </w:p>
    <w:p w14:paraId="745307FD" w14:textId="45CFE25F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14:paraId="30666E3D" w14:textId="77777777" w:rsidR="005B4EC7" w:rsidRPr="005B4EC7" w:rsidRDefault="005B4EC7" w:rsidP="004D5A92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今站恩典中，喜乐欢畅；</w:t>
      </w:r>
    </w:p>
    <w:p w14:paraId="649FEF34" w14:textId="77777777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罪恶全消踪，神在流淌。</w:t>
      </w:r>
    </w:p>
    <w:p w14:paraId="66A87DF2" w14:textId="1207D5A8"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神长在我心，我享恩无量</w:t>
      </w:r>
      <w:r w:rsidR="004D2C38">
        <w:rPr>
          <w:rFonts w:asciiTheme="minorEastAsia" w:eastAsiaTheme="minorEastAsia" w:hAnsiTheme="minorEastAsia" w:hint="eastAsia"/>
          <w:sz w:val="22"/>
          <w:szCs w:val="22"/>
        </w:rPr>
        <w:t>—</w:t>
      </w:r>
    </w:p>
    <w:p w14:paraId="63D3DFC3" w14:textId="4E92127E" w:rsidR="000B5E3E" w:rsidRDefault="005B4EC7" w:rsidP="00C35EC2">
      <w:pPr>
        <w:pStyle w:val="ListParagraph"/>
        <w:adjustRightInd w:val="0"/>
        <w:ind w:left="1080"/>
        <w:rPr>
          <w:ins w:id="3" w:author="Tina Liu" w:date="2025-06-21T15:46:00Z" w16du:dateUtc="2025-06-21T19:46:00Z"/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在生命里得救，在生命中作王！</w:t>
      </w:r>
    </w:p>
    <w:p w14:paraId="291ADEE9" w14:textId="77777777" w:rsidR="00322E2A" w:rsidRDefault="00322E2A" w:rsidP="00C35EC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14:paraId="0863A060" w14:textId="77777777" w:rsidR="009E2B60" w:rsidRDefault="009E2B60" w:rsidP="00C35EC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14:paraId="694250D0" w14:textId="77777777" w:rsidR="009E2B60" w:rsidRPr="00C94AC1" w:rsidRDefault="009E2B60" w:rsidP="00C35EC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C94AC1" w:rsidRPr="00C94AC1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2FE636D9"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14:paraId="372AC610" w14:textId="07E33B4A" w:rsidR="00431BB4" w:rsidRPr="004B7220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B722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679E346C" w14:textId="34F17C20" w:rsidR="00431BB4" w:rsidRDefault="0039492C" w:rsidP="00B563B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B722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82712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4B7220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21-22</w:t>
      </w:r>
      <w:r w:rsidR="00782712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4B7220" w:rsidRPr="004B7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且满心确信，神所应许的，祂也必能作成；所以这就算为他的义。</w:t>
      </w:r>
    </w:p>
    <w:p w14:paraId="567781EC" w14:textId="259531A4" w:rsidR="00F61AC6" w:rsidRPr="004B7220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4B722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50F4FAB" w14:textId="56E9E805" w:rsidR="00A10B64" w:rsidRPr="009C4591" w:rsidRDefault="00A10B64" w:rsidP="00A10B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</w:t>
      </w:r>
      <w:r w:rsidR="00745EC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45EC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20-25</w:t>
      </w:r>
    </w:p>
    <w:p w14:paraId="57BD3EFD" w14:textId="7A7BD260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所以人得为后嗣是本于信，为要照着恩，使应许定然归给一切后裔，不但归给那本于律法的，也归给那本于亚伯拉罕之信的。</w:t>
      </w:r>
    </w:p>
    <w:p w14:paraId="12265D29" w14:textId="0355EE2B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亚伯拉罕在他所信那叫死人复活，又称无为有的神面前，是我们众人的父，如经上所记</w:t>
      </w:r>
      <w:r w:rsidR="007C038B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： “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我已经立你作多国的父。”</w:t>
      </w:r>
    </w:p>
    <w:p w14:paraId="64D09AED" w14:textId="233634E3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他在无可指望的时候，仍靠指望而信，就得以照先前所说</w:t>
      </w:r>
      <w:r w:rsidR="007C038B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，“你的后裔将要如此”的话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，作多国的父。</w:t>
      </w:r>
    </w:p>
    <w:p w14:paraId="25FCA905" w14:textId="041D2811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总没有因不信而疑惑神的应许，反倒因信得着加力，将荣耀归与神，</w:t>
      </w:r>
    </w:p>
    <w:p w14:paraId="68ECEC85" w14:textId="6D95E00B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且满心确信，神所应许的，祂也必能作成；</w:t>
      </w:r>
    </w:p>
    <w:p w14:paraId="643AA400" w14:textId="6C03B0B0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所以这就算为他的义。</w:t>
      </w:r>
    </w:p>
    <w:p w14:paraId="38B26D3E" w14:textId="7EA502DC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4:23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算为他的义这句话，不是单为他写的，</w:t>
      </w:r>
    </w:p>
    <w:p w14:paraId="3015A3D0" w14:textId="374F50FF"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DC1087"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也是为我们将来得算为义的人，就是为我们这些信靠那使我们的主耶稣从死人中复活者的人写的。</w:t>
      </w:r>
    </w:p>
    <w:p w14:paraId="5D617B24" w14:textId="3B8FE36F" w:rsidR="0091038D" w:rsidRPr="00A07551" w:rsidRDefault="00DC1087" w:rsidP="0091038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91038D"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</w:t>
      </w:r>
      <w:r w:rsidR="0091038D"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1038D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耶稣被交给人是为我们的过犯，复活是为我们的称义。</w:t>
      </w:r>
    </w:p>
    <w:p w14:paraId="15FD8735" w14:textId="77777777" w:rsidR="003C41FF" w:rsidRDefault="003C41FF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14:paraId="4EC4CD66" w14:textId="77777777" w:rsidR="009E2B60" w:rsidRDefault="009E2B6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14:paraId="368B9E5D" w14:textId="06220232" w:rsidR="008F5007" w:rsidRPr="002E222A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2E222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2E222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E42E1" w:rsidRPr="002E222A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 w:rsidRPr="002E222A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2E222A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2E222A" w:rsidRPr="002E222A">
        <w:rPr>
          <w:rFonts w:asciiTheme="minorEastAsia" w:eastAsiaTheme="minorEastAsia" w:hAnsiTheme="minorEastAsia" w:cs="SimSun"/>
          <w:sz w:val="22"/>
          <w:szCs w:val="22"/>
        </w:rPr>
        <w:t>11</w:t>
      </w:r>
      <w:r w:rsidR="000C2B88" w:rsidRPr="002E222A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14:paraId="15F57C3E" w14:textId="77777777" w:rsidR="00B563BF" w:rsidRDefault="00B563BF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color w:val="EE0000"/>
          <w:sz w:val="22"/>
          <w:szCs w:val="22"/>
          <w:highlight w:val="yellow"/>
          <w:u w:val="single"/>
          <w:lang w:eastAsia="zh-CN"/>
        </w:rPr>
      </w:pPr>
    </w:p>
    <w:p w14:paraId="372C3F0E" w14:textId="77777777" w:rsidR="009E2B60" w:rsidRPr="00356144" w:rsidRDefault="009E2B60" w:rsidP="004A0CC7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Cs/>
          <w:color w:val="EE0000"/>
          <w:sz w:val="22"/>
          <w:szCs w:val="22"/>
          <w:highlight w:val="yellow"/>
          <w:u w:val="single"/>
          <w:lang w:eastAsia="zh-CN"/>
        </w:rPr>
      </w:pPr>
    </w:p>
    <w:p w14:paraId="5C1AFA31" w14:textId="50AA8D76" w:rsidR="00147305" w:rsidRPr="00DE4C3D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E4C3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14:paraId="12E2DD30" w14:textId="77777777" w:rsidR="00537ADC" w:rsidRPr="00C94AC1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1FD0E0F" w14:textId="0BDC0A9E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94AC1" w:rsidRPr="00C94AC1" w14:paraId="5591F9FD" w14:textId="77777777">
        <w:trPr>
          <w:trHeight w:val="279"/>
        </w:trPr>
        <w:tc>
          <w:tcPr>
            <w:tcW w:w="1345" w:type="dxa"/>
          </w:tcPr>
          <w:p w14:paraId="34110A46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14:paraId="0CC3FB72" w14:textId="152594A2"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2E22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2E222A" w:rsidRPr="002E22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</w:p>
        </w:tc>
      </w:tr>
      <w:tr w:rsidR="00B337CA" w:rsidRPr="00C94AC1" w14:paraId="68F5F8BB" w14:textId="77777777">
        <w:trPr>
          <w:trHeight w:val="288"/>
        </w:trPr>
        <w:tc>
          <w:tcPr>
            <w:tcW w:w="1345" w:type="dxa"/>
          </w:tcPr>
          <w:p w14:paraId="5C3033E1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404317D4" w14:textId="65C45032"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2E222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2E222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40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4B7384CA" w14:textId="77777777" w:rsidR="00E637F3" w:rsidRDefault="00E637F3" w:rsidP="004A0CC7">
      <w:pPr>
        <w:pStyle w:val="NormalWeb"/>
        <w:spacing w:before="0" w:beforeAutospacing="0" w:after="0" w:afterAutospacing="0"/>
        <w:jc w:val="both"/>
        <w:rPr>
          <w:ins w:id="4" w:author="Service Office" w:date="2025-06-20T16:48:00Z" w16du:dateUtc="2025-06-20T20:48:00Z"/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59C1CEC1" w14:textId="77777777" w:rsidR="00700197" w:rsidRPr="00C94AC1" w:rsidRDefault="00700197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13B13477" w14:textId="28291767"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lastRenderedPageBreak/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C94AC1" w:rsidRPr="00C94AC1" w14:paraId="5C6D2D27" w14:textId="77777777" w:rsidTr="001A54A4">
        <w:trPr>
          <w:trHeight w:val="325"/>
        </w:trPr>
        <w:tc>
          <w:tcPr>
            <w:tcW w:w="1345" w:type="dxa"/>
            <w:vAlign w:val="center"/>
          </w:tcPr>
          <w:p w14:paraId="103681D7" w14:textId="77777777" w:rsidR="00147305" w:rsidRPr="00B563BF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563B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1FC8F5" w14:textId="479BCD7D" w:rsidR="00147305" w:rsidRPr="00B563BF" w:rsidRDefault="00815C4B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815C4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复活里的生活，与祝福、立约的神</w:t>
            </w:r>
          </w:p>
        </w:tc>
      </w:tr>
      <w:tr w:rsidR="00C94AC1" w:rsidRPr="00C94AC1" w14:paraId="703F382F" w14:textId="77777777" w:rsidTr="001A54A4">
        <w:trPr>
          <w:trHeight w:val="276"/>
        </w:trPr>
        <w:tc>
          <w:tcPr>
            <w:tcW w:w="1345" w:type="dxa"/>
          </w:tcPr>
          <w:p w14:paraId="636A1C50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78CD1F85" w14:textId="1A90A9C8"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BF0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</w:p>
        </w:tc>
      </w:tr>
      <w:tr w:rsidR="00C94AC1" w:rsidRPr="00C94AC1" w14:paraId="1842DD1E" w14:textId="77777777" w:rsidTr="001A54A4">
        <w:trPr>
          <w:trHeight w:val="396"/>
        </w:trPr>
        <w:tc>
          <w:tcPr>
            <w:tcW w:w="1345" w:type="dxa"/>
          </w:tcPr>
          <w:p w14:paraId="445B617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00B76FA6" w14:textId="068B3E1D"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8117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BC00E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BC00E7" w:rsidRPr="00BC00E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BC00E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14:paraId="02E4CF77" w14:textId="77777777" w:rsidTr="001A54A4">
        <w:trPr>
          <w:trHeight w:val="268"/>
        </w:trPr>
        <w:tc>
          <w:tcPr>
            <w:tcW w:w="1345" w:type="dxa"/>
          </w:tcPr>
          <w:p w14:paraId="58298903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504750B7" w14:textId="77777777" w:rsidR="00E54C84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3761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="009E64B5" w:rsidRPr="009E64B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14:paraId="4C7A1783" w14:textId="6FD3AAF5" w:rsidR="00E54C84" w:rsidRPr="00184BEF" w:rsidRDefault="009E64B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E64B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《真理课程》</w:t>
            </w:r>
            <w:r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</w:t>
            </w:r>
            <w:r w:rsidR="00DA5123"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三</w:t>
            </w:r>
            <w:r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级（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卷</w:t>
            </w:r>
            <w:r w:rsidR="004E2E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A5123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4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</w:p>
        </w:tc>
      </w:tr>
      <w:tr w:rsidR="00B337CA" w:rsidRPr="00C94AC1" w14:paraId="2F85B8E0" w14:textId="77777777" w:rsidTr="001A54A4">
        <w:trPr>
          <w:trHeight w:val="268"/>
        </w:trPr>
        <w:tc>
          <w:tcPr>
            <w:tcW w:w="1345" w:type="dxa"/>
          </w:tcPr>
          <w:p w14:paraId="1EF7B7AA" w14:textId="77777777"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36BDEEFA" w14:textId="333C51A3"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14:paraId="48D03C1C" w14:textId="6E7D52D0" w:rsidR="00CC04E5" w:rsidRPr="00C94AC1" w:rsidRDefault="00CC04E5" w:rsidP="001C1F6F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960D" w14:textId="77777777" w:rsidR="00F12788" w:rsidRDefault="00F12788">
      <w:r>
        <w:separator/>
      </w:r>
    </w:p>
  </w:endnote>
  <w:endnote w:type="continuationSeparator" w:id="0">
    <w:p w14:paraId="42EA21A6" w14:textId="77777777" w:rsidR="00F12788" w:rsidRDefault="00F12788">
      <w:r>
        <w:continuationSeparator/>
      </w:r>
    </w:p>
  </w:endnote>
  <w:endnote w:type="continuationNotice" w:id="1">
    <w:p w14:paraId="12FEA15B" w14:textId="77777777" w:rsidR="00F12788" w:rsidRDefault="00F12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77CF" w14:textId="4DA106BD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EED7" w14:textId="77777777" w:rsidR="00F12788" w:rsidRDefault="00F1278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1248A656" w14:textId="77777777" w:rsidR="00F12788" w:rsidRDefault="00F12788">
      <w:r>
        <w:continuationSeparator/>
      </w:r>
    </w:p>
  </w:footnote>
  <w:footnote w:type="continuationNotice" w:id="1">
    <w:p w14:paraId="185B8C7E" w14:textId="77777777" w:rsidR="00F12788" w:rsidRDefault="00F12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5348" w14:textId="7DA1FD2B"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14:paraId="770B113F" w14:textId="7858F213" w:rsidR="00637717" w:rsidRPr="00DD3EED" w:rsidRDefault="00602B3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88B4F"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34CB8" w:rsidRPr="00734CB8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734CB8" w:rsidRPr="00734CB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34CB8" w:rsidRPr="00734CB8">
      <w:rPr>
        <w:rStyle w:val="MWDate"/>
        <w:rFonts w:ascii="KaiTi" w:eastAsia="KaiTi" w:hAnsi="KaiTi" w:hint="eastAsia"/>
        <w:b/>
        <w:bCs/>
        <w:sz w:val="18"/>
        <w:szCs w:val="18"/>
      </w:rPr>
      <w:t>我们蒙称义的结果—在作我们生命的基督里完满地享受神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AF77A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34CB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A6CAC">
      <w:rPr>
        <w:rStyle w:val="MWDate"/>
        <w:rFonts w:ascii="KaiTi" w:eastAsia="KaiTi" w:hAnsi="KaiTi"/>
        <w:b/>
        <w:bCs/>
        <w:sz w:val="18"/>
        <w:szCs w:val="18"/>
      </w:rPr>
      <w:t>23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EA6CAC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147384">
    <w:abstractNumId w:val="0"/>
  </w:num>
  <w:num w:numId="2" w16cid:durableId="321660540">
    <w:abstractNumId w:val="3"/>
  </w:num>
  <w:num w:numId="3" w16cid:durableId="1461338685">
    <w:abstractNumId w:val="5"/>
  </w:num>
  <w:num w:numId="4" w16cid:durableId="2036466458">
    <w:abstractNumId w:val="8"/>
  </w:num>
  <w:num w:numId="5" w16cid:durableId="2115051209">
    <w:abstractNumId w:val="2"/>
  </w:num>
  <w:num w:numId="6" w16cid:durableId="1902017927">
    <w:abstractNumId w:val="7"/>
  </w:num>
  <w:num w:numId="7" w16cid:durableId="925962570">
    <w:abstractNumId w:val="4"/>
  </w:num>
  <w:num w:numId="8" w16cid:durableId="1777948298">
    <w:abstractNumId w:val="6"/>
  </w:num>
  <w:num w:numId="9" w16cid:durableId="87523572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ina Liu">
    <w15:presenceInfo w15:providerId="Windows Live" w15:userId="82467e88e5886c38"/>
  </w15:person>
  <w15:person w15:author="Service Office">
    <w15:presenceInfo w15:providerId="Windows Live" w15:userId="b0bb63b6d6b72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1CD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515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16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87D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0BA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0FCD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01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B3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EB4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96F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2C4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4A4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1F8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4E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4F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639"/>
    <w:rsid w:val="00237749"/>
    <w:rsid w:val="0023780F"/>
    <w:rsid w:val="00237946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5B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5EC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B2F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22A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6C9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E2A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144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92C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1FF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26E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59C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9F0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3A1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85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9BA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EFC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20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2C38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A92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494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8A8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EC7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CDE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84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DB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ED4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3B4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B5E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66A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C33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D98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197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CB8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15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5EC8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9A3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7FB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38B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791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C4B"/>
    <w:rsid w:val="00815D25"/>
    <w:rsid w:val="00815EFB"/>
    <w:rsid w:val="00815F85"/>
    <w:rsid w:val="00816699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56C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A35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BD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879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CCC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E7FCD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38D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5E1D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93D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847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5BE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E82"/>
    <w:rsid w:val="009B7F12"/>
    <w:rsid w:val="009B7FE9"/>
    <w:rsid w:val="009C04C0"/>
    <w:rsid w:val="009C078C"/>
    <w:rsid w:val="009C0799"/>
    <w:rsid w:val="009C0832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B60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4B5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0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07F92"/>
    <w:rsid w:val="00A10227"/>
    <w:rsid w:val="00A1025A"/>
    <w:rsid w:val="00A102CC"/>
    <w:rsid w:val="00A106FC"/>
    <w:rsid w:val="00A107FE"/>
    <w:rsid w:val="00A10877"/>
    <w:rsid w:val="00A10B3A"/>
    <w:rsid w:val="00A10B64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C8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4D7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27DFD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183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946"/>
    <w:rsid w:val="00A54D63"/>
    <w:rsid w:val="00A54E3F"/>
    <w:rsid w:val="00A54EC0"/>
    <w:rsid w:val="00A54EF7"/>
    <w:rsid w:val="00A54F1F"/>
    <w:rsid w:val="00A54F35"/>
    <w:rsid w:val="00A54F68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842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A2B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9ED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7A4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338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6EE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14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6F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0E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2E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608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8BB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C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89C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67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D55"/>
    <w:rsid w:val="00CB7E5B"/>
    <w:rsid w:val="00CB7E6A"/>
    <w:rsid w:val="00CB7FAE"/>
    <w:rsid w:val="00CC00C4"/>
    <w:rsid w:val="00CC0382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9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33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797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E6D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365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6B9F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C97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9E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D45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2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087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70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4C3D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B32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0E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2A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AC"/>
    <w:rsid w:val="00EA6F6E"/>
    <w:rsid w:val="00EA70D4"/>
    <w:rsid w:val="00EA72E7"/>
    <w:rsid w:val="00EA7341"/>
    <w:rsid w:val="00EA734C"/>
    <w:rsid w:val="00EA753F"/>
    <w:rsid w:val="00EA7561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181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0E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788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10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60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EA8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BDF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33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EAB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497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8E6"/>
    <w:rsid w:val="00FE69C7"/>
    <w:rsid w:val="00FE69DC"/>
    <w:rsid w:val="00FE6AE9"/>
    <w:rsid w:val="00FE6D93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6B1AFD6-85A2-44B3-BE8B-0035001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9836</Words>
  <Characters>658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Tina Liu</cp:lastModifiedBy>
  <cp:revision>114</cp:revision>
  <cp:lastPrinted>2025-05-10T18:55:00Z</cp:lastPrinted>
  <dcterms:created xsi:type="dcterms:W3CDTF">2025-06-06T00:32:00Z</dcterms:created>
  <dcterms:modified xsi:type="dcterms:W3CDTF">2025-06-21T19:52:00Z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