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34C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23</w:t>
            </w:r>
          </w:p>
        </w:tc>
      </w:tr>
    </w:tbl>
    <w:bookmarkEnd w:id="0"/>
    <w:p w:rsidR="00E4231E" w:rsidRPr="00DC7770" w:rsidRDefault="00F61AC6" w:rsidP="004A0CC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C77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94AC1" w:rsidRDefault="00DC777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777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9666E6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="0061688B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C77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但因神的恩典，借着在基督耶稣里的救赎，就白白</w:t>
      </w:r>
      <w:r w:rsidR="00112E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DC77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得称义</w:t>
      </w:r>
      <w:r w:rsidR="0061688B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E6202A" w:rsidRDefault="7D7D61B5" w:rsidP="00C75AB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6202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A0879" w:rsidRPr="000F550E" w:rsidRDefault="004343A1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343A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="00FA0879" w:rsidRPr="000F550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Pr="004343A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26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:24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但因神的恩典，借着在基督耶稣里的救赎，就白白</w:t>
      </w:r>
      <w:r w:rsidR="00112E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得称义。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3:26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为着在今时显示祂的义，使祂能是义的，也能称那以信耶稣为本的人为义。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使徒行传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10:43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10:43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众申言者也为祂作见证说，凡信入祂的人，必借着祂的名得蒙赦罪。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61:10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61:10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我必因耶和华大大欢喜，我的魂必因我的神欢腾；因祂以拯救为衣给我穿上，以公义为袍给我披上，好像新郎戴上祭司的华冠，又像新妇佩戴她的饰物。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路加福音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15:22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15:22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父亲却吩咐奴仆说，快把那上好的袍子拿出来给他穿，把戒指戴在他手上，把鞋穿在他脚上，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耶利米书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23:6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23:6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在祂的日子，犹大必得救，以色列必安然居住；人要称呼祂的名为，耶和华我们的义。</w:t>
      </w:r>
    </w:p>
    <w:p w:rsidR="00A41183" w:rsidRPr="00A41183" w:rsidRDefault="00A41183" w:rsidP="00A4118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3:4</w:t>
      </w:r>
    </w:p>
    <w:p w:rsidR="00FA0879" w:rsidRPr="000F550E" w:rsidRDefault="00A41183" w:rsidP="000F55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4118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3:4</w:t>
      </w:r>
      <w:r w:rsidRPr="00A4118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4118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祂吩咐那些站在祂面前的说，你们要脱去他身上污秽的衣服。又对约书亚说，你看，我使你的罪孽离开你，给你穿上华美的衣袍。</w:t>
      </w:r>
    </w:p>
    <w:p w:rsidR="00492543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1552C4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称义是神照着祂义的标准称许人的行动。祂的义是标准，我们的义不是。……神的义有多高？它是无限的！你能照着你自己的义得神称许么？这是不可能的。虽然你也许与每个人—你的父母、你的儿女和你的朋友—都是对的，但你的义绝不会在神面前称义你。你也许照着你义的标准称义自己，但那不能使你照着神的标准得祂称义。我们需要因信称义。在神面前因信称义，意思就是</w:t>
      </w:r>
    </w:p>
    <w:p w:rsidR="006C6C33" w:rsidRPr="006C6C33" w:rsidRDefault="006C6C33" w:rsidP="004D5A9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我们照着神义的标准得神称义。</w:t>
      </w:r>
    </w:p>
    <w:p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神怎能这样作？祂能这样作，因为我们的称义是基于基督的救赎。基督的救赎应用到我们身上，我们就得称义。若没有这样的救赎，我们就不可能得神称义。救赎是称义的基础（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至六一页）。</w:t>
      </w:r>
    </w:p>
    <w:p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研究圣经的人对“信耶稣基督”（直译，耶稣基督的信）（罗三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22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的解释有很大的难处。有些人说这辞的意思是我们相信耶稣基督的行动。有些人争辩说是指耶稣的信，就是耶稣的信成为我们的。我要这样说：真正的信是凭着主耶稣的信而相信祂。我们凭着耶稣基督的信相信祂，因我们没有自己的信。耶稣是我们信心的创始者与成终者（来十二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义在律法以外，借着我们凭耶稣基督的信相信祂，已经显明出来。我们乃是凭着基督的信，不是凭着自己的信相信祂。基督是我们的信。绝不要说你信不来，因为你要信就能信。不要试着凭自己信，因为你越试，你所有的信就越少。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只要说，“哦，主耶稣，我爱你。主耶稣，你真好。”你若这样作，立刻就会有信。我们凭着耶稣基督的信相信祂，而神的义本于这信显示与这信，就向一切信的人显示出来。</w:t>
      </w:r>
    </w:p>
    <w:p w:rsidR="006C6C33" w:rsidRP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照着我们的经历，不是神先称许我们，乃是我们先称许神〔罗三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4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我们是悖逆的，并且说，“我不喜欢神。神不对。”在我们得救以前，我们都这样想。许多人顶撞神说，“神若是对的，为什么地上有这么多可怜的人？神若是对的，为什么国际间没有公理？”他们承认有神，但宣称祂不是义的。……神一直忍耐我们，为我们作许多事，直到祂最终使我们确信祂的义。谁先称义谁？我们先称义神。当神使我们确信祂的义，我们就称义祂，并悔改流泪说，“神，赦免我。我是罪恶、不洁的。我需要你的赦免。”</w:t>
      </w:r>
    </w:p>
    <w:p w:rsidR="006C6C33" w:rsidRDefault="006C6C33" w:rsidP="006C6C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神因祂的恩典，借着在基督里的救赎，并借着我们信耶稣，已白白地称义我们（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24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6C6C33">
        <w:rPr>
          <w:rFonts w:asciiTheme="minorEastAsia" w:eastAsiaTheme="minorEastAsia" w:hAnsiTheme="minorEastAsia"/>
          <w:sz w:val="22"/>
          <w:szCs w:val="22"/>
          <w:lang w:eastAsia="zh-CN"/>
        </w:rPr>
        <w:t>26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基督既为我们的罪付了代价，并成就了完全的救赎，满足神一切的要求，神要成为义的，就必须称义我们。在神一面，称义是因祂的义；在我们一面，称义是因祂白白的恩典，并非因行律法。我们要因行律法得称义，就需要作工，但要因着在基督里的救赎称义，就不需要作工；称义乃是因祂的恩典白白赐给的。我们原不配得；但因着基督那满足神一切要求的救赎，神因祂的义，就必须称义我们（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99269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C6C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，六八至六九、七一至七四页）。</w:t>
      </w:r>
    </w:p>
    <w:p w:rsidR="006C7C73" w:rsidRPr="00C94AC1" w:rsidRDefault="006C7C73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34C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bookmarkEnd w:id="1"/>
    <w:p w:rsidR="00F61AC6" w:rsidRPr="00D8239E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8239E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D22A87" w:rsidRDefault="00070FCD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70FC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152E5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F35E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F843B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35EA8" w:rsidRPr="00F35E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F843B0" w:rsidRPr="00C94AC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070FCD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70FC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FC5D88" w:rsidRPr="00FC5D88" w:rsidRDefault="00935E1D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35E1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FC5D8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FC5D88" w:rsidRPr="00FC5D8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="00FC5D8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AB01D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AD284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6-10</w:t>
      </w:r>
    </w:p>
    <w:p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5:18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5:21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5:6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因我们还软弱的时候，基督就照所定的时期为不虔者死了。</w:t>
      </w:r>
    </w:p>
    <w:p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5:7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为义人死，是少有的；为仁人死，或者有敢作的；</w:t>
      </w:r>
    </w:p>
    <w:p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5:8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惟有基督在我们还作罪人的时候，为我们死，神就在此将祂自己的爱向我们显明了。</w:t>
      </w:r>
    </w:p>
    <w:p w:rsidR="008E1CCC" w:rsidRPr="008E1CCC" w:rsidRDefault="008E1CCC" w:rsidP="008E1C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5:9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现在我们既因祂的血得称义，就更要借着祂得救脱离忿怒。</w:t>
      </w:r>
    </w:p>
    <w:p w:rsidR="00FC5D88" w:rsidRDefault="008E1CCC" w:rsidP="00AB01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E1C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5:10</w:t>
      </w:r>
      <w:r w:rsidRPr="008E1CC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E1C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915B3" w:rsidRPr="000915B3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基督在十字架上受死的义行，结果乃是生命的称义。罗马五章二十一节……说，恩典借着义作王，乃是叫人得生命。〔十八和二十一节〕表明，生命的来到，乃是义的结果（见八</w:t>
      </w:r>
      <w:r w:rsidRPr="000915B3">
        <w:rPr>
          <w:rFonts w:asciiTheme="minorEastAsia" w:eastAsiaTheme="minorEastAsia" w:hAnsiTheme="minorEastAsia"/>
          <w:sz w:val="22"/>
          <w:szCs w:val="22"/>
        </w:rPr>
        <w:t>10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0915B3" w:rsidRPr="000915B3" w:rsidRDefault="000915B3" w:rsidP="001A54A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lastRenderedPageBreak/>
        <w:t>生命是神救恩的目标，因此称义乃是生命的称义。称义本身不是目的，乃是为着生命。我们借着称义，已经达到并符合神义的标准，所以现在神能将祂的生命分赐给我们。称义改变我们外面的地位，生命改变我们里面的性质。被称义得生命，表明生命乃是罗马五章的中心，并且生命生机的联结乃是称义的结果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，罗五</w:t>
      </w:r>
      <w:r w:rsidRPr="000915B3">
        <w:rPr>
          <w:rFonts w:asciiTheme="minorEastAsia" w:eastAsiaTheme="minorEastAsia" w:hAnsiTheme="minorEastAsia"/>
          <w:sz w:val="22"/>
          <w:szCs w:val="22"/>
        </w:rPr>
        <w:t>18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915B3">
        <w:rPr>
          <w:rFonts w:asciiTheme="minorEastAsia" w:eastAsiaTheme="minorEastAsia" w:hAnsiTheme="minorEastAsia"/>
          <w:sz w:val="22"/>
          <w:szCs w:val="22"/>
        </w:rPr>
        <w:t>18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0915B3">
        <w:rPr>
          <w:rFonts w:asciiTheme="minorEastAsia" w:eastAsiaTheme="minorEastAsia" w:hAnsiTheme="minorEastAsia"/>
          <w:sz w:val="22"/>
          <w:szCs w:val="22"/>
        </w:rPr>
        <w:t>3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0915B3" w:rsidRPr="000915B3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在罗马五章一至十一节，保罗说到六个特出的辞：爱、恩典、和平、盼望、生命和荣耀。神的爱已经借着圣灵，浇灌在我们心里（</w:t>
      </w:r>
      <w:r w:rsidRPr="000915B3">
        <w:rPr>
          <w:rFonts w:asciiTheme="minorEastAsia" w:eastAsiaTheme="minorEastAsia" w:hAnsiTheme="minorEastAsia"/>
          <w:sz w:val="22"/>
          <w:szCs w:val="22"/>
        </w:rPr>
        <w:t>5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）。我们得以进入现在所站的这恩典中（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）。我们既本于信得称义，就对神有了和平（</w:t>
      </w:r>
      <w:r w:rsidRPr="000915B3">
        <w:rPr>
          <w:rFonts w:asciiTheme="minorEastAsia" w:eastAsiaTheme="minorEastAsia" w:hAnsiTheme="minorEastAsia"/>
          <w:sz w:val="22"/>
          <w:szCs w:val="22"/>
        </w:rPr>
        <w:t>1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）。接着，我们因盼望而夸耀、欢乐（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）。十节告诉我们，我们要在祂的生命里得救。最终，我们盼望有分于神的荣耀（</w:t>
      </w:r>
      <w:r w:rsidRPr="000915B3">
        <w:rPr>
          <w:rFonts w:asciiTheme="minorEastAsia" w:eastAsiaTheme="minorEastAsia" w:hAnsiTheme="minorEastAsia"/>
          <w:sz w:val="22"/>
          <w:szCs w:val="22"/>
        </w:rPr>
        <w:t>2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）。这六项是神的称义部分的结果。……为着这一切事，你需要得称义。这一切都是我们的分，作神称义的结果。</w:t>
      </w:r>
    </w:p>
    <w:p w:rsidR="000915B3" w:rsidRPr="000915B3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随着这六个重要的辞，我们有三个美妙的身位（虽然我不喜欢“身位”这辞，因为在关于神圣三一的教训里，这辞受到误解，但关于神格，在我们人的语言里没有更恰当的辞可用）。在五章一至十一节，我们看见三一神的三个身位。五节说到圣灵，告诉我们圣灵已将神的爱浇灌在我们心里。然后六节告诉我们，我们还软弱、不虔的时候，基督就为我们死了。最终，十一节说，现今我们在神里面夸耀。……我们在神里面喜乐、夸耀并欢乐，因为神是我们的享受。因此，五章揭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lastRenderedPageBreak/>
        <w:t>示六件美妙的事物和三个美妙的身位。我们有爱、恩典、和平、盼望、生命和荣耀。因着神的称义，我们就有圣灵、基督和神作我们的享受。</w:t>
      </w:r>
    </w:p>
    <w:p w:rsidR="00B449C9" w:rsidRDefault="000915B3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915B3">
        <w:rPr>
          <w:rFonts w:asciiTheme="minorEastAsia" w:eastAsiaTheme="minorEastAsia" w:hAnsiTheme="minorEastAsia" w:hint="eastAsia"/>
          <w:sz w:val="22"/>
          <w:szCs w:val="22"/>
        </w:rPr>
        <w:t>原来，我们不但是罪人，也是神的仇敌。借着基督救赎的死，神已称义我们这些罪人，并使我们这些仇敌与祂自己和好了（</w:t>
      </w:r>
      <w:r w:rsidRPr="000915B3">
        <w:rPr>
          <w:rFonts w:asciiTheme="minorEastAsia" w:eastAsiaTheme="minorEastAsia" w:hAnsiTheme="minorEastAsia"/>
          <w:sz w:val="22"/>
          <w:szCs w:val="22"/>
        </w:rPr>
        <w:t>1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915B3">
        <w:rPr>
          <w:rFonts w:asciiTheme="minorEastAsia" w:eastAsiaTheme="minorEastAsia" w:hAnsiTheme="minorEastAsia"/>
          <w:sz w:val="22"/>
          <w:szCs w:val="22"/>
        </w:rPr>
        <w:t>10</w:t>
      </w:r>
      <w:r w:rsidR="00A27DFD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0915B3">
        <w:rPr>
          <w:rFonts w:asciiTheme="minorEastAsia" w:eastAsiaTheme="minorEastAsia" w:hAnsiTheme="minorEastAsia"/>
          <w:sz w:val="22"/>
          <w:szCs w:val="22"/>
        </w:rPr>
        <w:t>11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）。这发生在我们相信主耶稣的时候。我们凭信接受了神的称义与和好。这就开了路，将我们引进恩典的范围以享受神。……在恩典的范围里，我们所享受的第一件事乃是神的爱……（</w:t>
      </w:r>
      <w:r w:rsidRPr="000915B3">
        <w:rPr>
          <w:rFonts w:asciiTheme="minorEastAsia" w:eastAsiaTheme="minorEastAsia" w:hAnsiTheme="minorEastAsia"/>
          <w:sz w:val="22"/>
          <w:szCs w:val="22"/>
        </w:rPr>
        <w:t>5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）。在我们的基督徒生活中，许多时候我们需要鼓励和坚固。我们经历苦难的时期，也许有问题和疑惑。你可能说，“为什么我的基督徒生活中有这么多难处？为什么有这么多试炼和试验？”……虽然有这些疑惑，但我们无法否认神的爱在我们里面。从我们第一次呼求主耶稣的名那天起，神的爱就借着圣灵浇灌在我们心里了。这就是说，那灵启示、坚固并向我们保证神的爱。内住的圣灵似乎说，“不要疑惑。神爱你。你现在不领会为什么必须受苦，但有一天你会说，‘父，为着我所经过的难处和试炼，我感谢你。’”当你进入永世的门时，你会说，“为着一路上临到我的苦难和试验，赞美主。神用这些变化我。”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0915B3">
        <w:rPr>
          <w:rFonts w:asciiTheme="minorEastAsia" w:eastAsiaTheme="minorEastAsia" w:hAnsiTheme="minorEastAsia" w:hint="eastAsia"/>
          <w:sz w:val="22"/>
          <w:szCs w:val="22"/>
        </w:rPr>
        <w:t>，一一七至一一九页）</w:t>
      </w:r>
    </w:p>
    <w:p w:rsidR="007320A6" w:rsidRDefault="007320A6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7320A6" w:rsidRDefault="007320A6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7320A6" w:rsidRPr="00C94AC1" w:rsidRDefault="007320A6" w:rsidP="000915B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61AC6" w:rsidRPr="00C94AC1" w:rsidRDefault="00F61AC6" w:rsidP="004A0C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周三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p w:rsidR="00F61AC6" w:rsidRPr="00A54E3F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A54E3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AD1A8C" w:rsidRDefault="00AD1A8C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="00A54E3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A54E3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E42FF0" w:rsidRPr="00C94AC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54E3F" w:rsidRPr="00A54E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</w:t>
      </w:r>
      <w:r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2F26C9" w:rsidRDefault="7D7D61B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F26C9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7A2184" w:rsidRPr="007A2184" w:rsidRDefault="007A2184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A21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7A21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BC66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5:5</w:t>
      </w:r>
      <w:r w:rsidR="00BC660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BC660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</w:t>
      </w:r>
    </w:p>
    <w:p w:rsidR="00D76C97" w:rsidRPr="00D76C97" w:rsidRDefault="00BC6608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盼望不至于蒙羞；因为神的爱已经借着所赐给我们的圣灵，浇灌在我们心里。</w:t>
      </w:r>
    </w:p>
    <w:p w:rsidR="00D76C97" w:rsidRPr="00D76C97" w:rsidRDefault="00BC6608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所以，我们既本于信得称义，就借着我们的主耶稣基督，对神有了和平。</w:t>
      </w:r>
    </w:p>
    <w:p w:rsidR="00D76C97" w:rsidRPr="00D76C97" w:rsidRDefault="00BC6608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我们又借着祂，因信得进入现在所站的这恩典中，并且因盼望神的荣耀而夸耀。</w:t>
      </w:r>
    </w:p>
    <w:p w:rsidR="00D76C97" w:rsidRPr="00827A35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14:6</w:t>
      </w:r>
    </w:p>
    <w:p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耶稣说，我就是道路、实际、生命；若不借着我，没有人能到父那里去。</w:t>
      </w:r>
    </w:p>
    <w:p w:rsidR="00D76C97" w:rsidRPr="00827A35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犹大书</w:t>
      </w: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1:20-21</w:t>
      </w:r>
    </w:p>
    <w:p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亲爱的，你们却要在至圣的信仰上建造自己，在圣灵里祷告，</w:t>
      </w:r>
    </w:p>
    <w:p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保守自己在神的爱中，等候我们主耶稣基督的怜悯，以至于永远的生命。</w:t>
      </w:r>
    </w:p>
    <w:p w:rsidR="00D76C97" w:rsidRPr="00827A35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</w:t>
      </w:r>
      <w:r w:rsidR="00827A35"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一</w:t>
      </w:r>
      <w:r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4:8</w:t>
      </w:r>
      <w:r w:rsidR="00827A35" w:rsidRPr="00827A3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827A35" w:rsidRPr="00827A3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</w:p>
    <w:p w:rsidR="00D76C97" w:rsidRPr="00D76C97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D76C97"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不爱弟兄的，未曾认识神，因为神就是爱。</w:t>
      </w:r>
    </w:p>
    <w:p w:rsidR="00B91F14" w:rsidRDefault="00827A35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D76C97" w:rsidRPr="004E149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神在我们身上的爱，我们也知道也信。神就是爱，住在爱里面的，就住在神里面，神也住在</w:t>
      </w:r>
    </w:p>
    <w:p w:rsidR="00D76C97" w:rsidRPr="00D76C97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他里面。</w:t>
      </w:r>
    </w:p>
    <w:p w:rsidR="00D76C97" w:rsidRPr="00862879" w:rsidRDefault="00D76C97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8628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提摩太后书</w:t>
      </w:r>
      <w:r w:rsidRPr="00862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1:6-7</w:t>
      </w:r>
      <w:r w:rsidR="00A54F68" w:rsidRPr="008628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54F68" w:rsidRPr="008628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</w:p>
    <w:p w:rsidR="00D76C97" w:rsidRPr="00D76C97" w:rsidRDefault="00862879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D76C97"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为这缘故，我提醒你，将那</w:t>
      </w:r>
      <w:r w:rsidR="00CB7D55" w:rsidRPr="00CB7D5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我按手，在你里面神的恩赐，再如火挑旺起来。</w:t>
      </w:r>
    </w:p>
    <w:p w:rsidR="00D76C97" w:rsidRPr="00D76C97" w:rsidRDefault="00862879" w:rsidP="00D76C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</w:t>
      </w:r>
      <w:r w:rsidR="00D76C97"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:rsidR="007A2184" w:rsidRPr="00A54F68" w:rsidRDefault="00EA70D4" w:rsidP="00A54F6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D76C97" w:rsidRPr="00EA70D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</w:t>
      </w:r>
      <w:r w:rsidR="00D76C97" w:rsidRPr="00D76C97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D76C97" w:rsidRPr="00D76C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愿主与你的灵同在。愿恩典与你同在。</w:t>
      </w:r>
    </w:p>
    <w:p w:rsidR="00F61AC6" w:rsidRPr="00C94AC1" w:rsidRDefault="00F61AC6" w:rsidP="004A0CC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哦，神的爱已经浇灌在我们心里！我们也许遭受患难、贫穷和压抑，但我们无法否认神的爱在我们里面与我们同在。我们能否认基督为我们死了么？基督为我们这样不虔的罪人死了。从前我们是仇敌，但基督在十字架上流血，使我们与神和好。这是何等的爱！神若将祂自己的儿子赐给我们，祂必不会作什么事伤害我们。神是主宰一切的，祂知道什么对我们最有益。选择是在于祂，不在于我们。无论我们的爱好如何，神为我们所计划的，将是我们的分。与我们有关的一切，我们的父都预备好了。我们只该祷告：“主，照你的意思行。我只要你所要的。我将一切完全交在你手中。</w:t>
      </w:r>
      <w:r w:rsidRPr="00AF69ED">
        <w:rPr>
          <w:rFonts w:asciiTheme="minorEastAsia" w:eastAsiaTheme="minorEastAsia" w:hAnsiTheme="minorEastAsia"/>
          <w:sz w:val="22"/>
          <w:szCs w:val="22"/>
        </w:rPr>
        <w:t>”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当我们重新领悟神是这样爱我们，而祂的爱已借着圣灵浇灌在我们心里时，我们对祂就有这样的反应（</w:t>
      </w:r>
      <w:r w:rsidR="000510B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0510BA" w:rsidRPr="000915B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0510B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，一一九至一二</w:t>
      </w:r>
      <w:r w:rsidRPr="00AF69ED">
        <w:rPr>
          <w:rFonts w:asciiTheme="minorEastAsia" w:eastAsiaTheme="minorEastAsia" w:hAnsiTheme="minorEastAsia"/>
          <w:sz w:val="22"/>
          <w:szCs w:val="22"/>
        </w:rPr>
        <w:t>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罗马五章二节说，“我们……因信得进入现在所站的这恩典中。”恩典是我们所站的范围，我们必须留在恩典所在之处。不要问我你该站在哪里，你必须站在恩典中。每当你觉得你在恩典的范围之外，就要立刻回来。你快要和妻子争吵，并觉得你是在恩典的范围之外时，就要停下你所作的，回到恩典的范围，并站在那里。</w:t>
      </w:r>
    </w:p>
    <w:p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我们不需要作什么罪恶的事，就可能与恩典隔绝。我们只需要留在一地太久，就会觉得我们已从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lastRenderedPageBreak/>
        <w:t>恩典的范围迁入另一领域。在这样的情形中，我们该作什么？我们该祷告：“主，赦免我，将我带回恩典的范围。”我们回到恩典范围的路，与我们原初进入恩典的路一样。我们借着本于信得称义，进入恩典的范围。我们只是向神承认我们的罪，接受主耶稣作我们的救主，应用祂的血，我们就得称义了。神的称义将我们带进我们所站的这恩典中。每当我们行为不当，并觉得我们在恩典之外，我们就必须重复同样的祷告：“神啊，赦免我，用宝血洁净我。”你若这样作，就会立即被带回恩典中。</w:t>
      </w:r>
    </w:p>
    <w:p w:rsidR="00AF69ED" w:rsidRPr="00AF69ED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我们既本于信得称义，并站在恩典的范围里，就借着我们的主耶稣基督，对神有了和平（</w:t>
      </w:r>
      <w:r w:rsidRPr="00AF69ED">
        <w:rPr>
          <w:rFonts w:asciiTheme="minorEastAsia" w:eastAsiaTheme="minorEastAsia" w:hAnsiTheme="minorEastAsia"/>
          <w:sz w:val="22"/>
          <w:szCs w:val="22"/>
        </w:rPr>
        <w:t>1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）。保罗不是说，我们与神有了和平，乃是说对神有了和平。这意思是我们仍在向着神的路上；我们还没有走完我们的路。在属灵的世界里，我们先进门，然后走路。本于信得称义乃是开门，给我们入口进入宽广的享受境地。我们一旦经过了称义的门，就需要走平安（和平）的路。罪人没有平安；三章十七节说，我们作罪人的时候，平安的路，我们未曾知道。然而今天，我们走在平安的路上。</w:t>
      </w:r>
    </w:p>
    <w:p w:rsidR="00DE7B32" w:rsidRDefault="00AF69ED" w:rsidP="00AF69E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AF69ED">
        <w:rPr>
          <w:rFonts w:asciiTheme="minorEastAsia" w:eastAsiaTheme="minorEastAsia" w:hAnsiTheme="minorEastAsia" w:hint="eastAsia"/>
          <w:sz w:val="22"/>
          <w:szCs w:val="22"/>
        </w:rPr>
        <w:t>你若朝着某个方向行动，里面不觉得平安，你就该停下；总要随着平安而行。照着路加七章五十节，那有罪的女人一得救，主耶稣就叫她平平安安地走吧。……无论你往哪里去，你必须走平安的路。你若没有平安，就不要去。无论你作什么，要平平安安地作。你若没有平安，就不要行动。恩典是为着给我们站立，平安是为着给我们走路。你留在某地若没有恩典，就不要留在那里。你朝着某个方向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lastRenderedPageBreak/>
        <w:t>若没有平安，就不要行走。要站在恩典中，行在平安里（</w:t>
      </w:r>
      <w:r w:rsidR="008E7FC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8E7FCD" w:rsidRPr="000915B3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8E7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，一二</w:t>
      </w:r>
      <w:r w:rsidRPr="00AF69ED">
        <w:rPr>
          <w:rFonts w:asciiTheme="minorEastAsia" w:eastAsiaTheme="minorEastAsia" w:hAnsiTheme="minorEastAsia"/>
          <w:sz w:val="22"/>
          <w:szCs w:val="22"/>
        </w:rPr>
        <w:t>○</w:t>
      </w:r>
      <w:r w:rsidRPr="00AF69ED">
        <w:rPr>
          <w:rFonts w:asciiTheme="minorEastAsia" w:eastAsiaTheme="minorEastAsia" w:hAnsiTheme="minorEastAsia" w:hint="eastAsia"/>
          <w:sz w:val="22"/>
          <w:szCs w:val="22"/>
        </w:rPr>
        <w:t>至一二一页）。</w:t>
      </w:r>
    </w:p>
    <w:p w:rsidR="00485646" w:rsidRPr="00C94AC1" w:rsidRDefault="00485646" w:rsidP="008E7FCD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C94AC1" w:rsidRPr="00C94AC1" w:rsidTr="00C2040B">
        <w:tc>
          <w:tcPr>
            <w:tcW w:w="1452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="00665EC9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p w:rsidR="00A86F92" w:rsidRPr="006533B4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533B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0B5E3E" w:rsidRDefault="006533B4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6A3A0D"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6A3A0D"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6A3A0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6533B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不但如此，我们现今既借着我们的主耶稣基督，得与神和好，也就要借着祂，在神里面夸耀着，在祂的生命里得救了。</w:t>
      </w:r>
    </w:p>
    <w:p w:rsidR="00D60461" w:rsidRPr="00F47BDF" w:rsidRDefault="00D60461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47BD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9C4591" w:rsidRPr="009C4591" w:rsidRDefault="004A2EFC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="009C4591"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9C4591"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 w:rsidR="009C4591"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3-4</w:t>
      </w: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5:3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不但如此，就是在患难中，我们也是夸耀，因为知道患难生忍耐，</w:t>
      </w:r>
    </w:p>
    <w:p w:rsid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5:4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忍耐生老练，老练生盼望，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5:11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不但如此，我们现今既借着我们的主耶稣基督，得与神和好，也就要借着祂，在神里面夸耀着，在祂的生命里得救了。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12:7-9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12:7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又恐怕我因所得启示的超越，就过于高抬自己，所以有一根刺，就是撒但的使者，加在我的肉体上，为要攻击我，免得我过于高抬自己。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12:8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为这事，我三次求过主，叫这刺离开我。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12:9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8:28-29</w:t>
      </w:r>
    </w:p>
    <w:p w:rsidR="004A2EFC" w:rsidRPr="004A2EFC" w:rsidRDefault="004A2EFC" w:rsidP="004A2E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8:28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4A2EFC" w:rsidRPr="002F2318" w:rsidRDefault="004A2EFC" w:rsidP="004A2EF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8:29</w:t>
      </w:r>
      <w:r w:rsidRPr="004A2EF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A2EF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C307EB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D61D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在恩典的范围里，我们在神里面夸耀（罗五</w:t>
      </w:r>
      <w:r w:rsidRPr="008303BD">
        <w:rPr>
          <w:rFonts w:asciiTheme="minorEastAsia" w:eastAsiaTheme="minorEastAsia" w:hAnsiTheme="minorEastAsia"/>
          <w:sz w:val="22"/>
          <w:szCs w:val="22"/>
        </w:rPr>
        <w:t>11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）。这里的夸耀，原文含欢乐意。……我们在神里面夸耀，在神里面欢乐。我们站在恩典的范围里，行走在平安的路上，就不断在我们的神里面夸耀、欢乐。这意思就是我们享受神。</w:t>
      </w:r>
    </w:p>
    <w:p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我们天然的人需要圣别、变化并模成。所以，神带进某些患难和苦难，叫我们得益处。这清楚启示在罗马八章二十八至二十九节，那里告诉我们，神使万有互相效力，叫我们得益处，使我们模成祂儿子的形像。因此，患难和苦难是为着我们的变化。我们都宝贵平安、恩典和荣耀，但没有人喜欢患难（</w:t>
      </w:r>
      <w:r w:rsidR="002D3B2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EE01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，一二一至一二二页）。</w:t>
      </w:r>
    </w:p>
    <w:p w:rsidR="008303BD" w:rsidRPr="008303BD" w:rsidRDefault="008303BD" w:rsidP="00EE018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患难实际上是恩典连同基督一切丰富的化身。这就如神在耶稣里成为肉体；表面上祂只是那人耶稣，实际上祂是神。表面上我们的环境是患难，实际上那是恩典。……〔罗马五章的〕爱、恩典、和平、盼望、生命和荣耀这六个项目，同着神格的三个身位，都超越患难。然而，患难是恩典的眷临。</w:t>
      </w:r>
    </w:p>
    <w:p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我们若说我们宝贵恩典却不宝贵患难，这就好像说我们爱神却不爱耶稣。然而，拒绝耶稣就是拒绝神。同样，拒绝患难就是拒绝恩典。为什么神成为肉体？因为祂要临到我们。神成为肉体就是祂恩典的眷临。当然我们都爱神这样的眷临。我们若爱祂的眷临，就必须爱祂的成为肉体。恩典与患难是一样的；患难是眷临我们之恩典的化身。虽然我们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lastRenderedPageBreak/>
        <w:t>爱神的恩典，但我们也必须亲吻患难，就是恩典的化身，恩典甜美的眷临。</w:t>
      </w:r>
    </w:p>
    <w:p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许多人不喜欢十字架，因为它是苦难、患难。相反的，盖恩夫人却亲吻每个十字架，等候更多十字架来临，因为她领悟十字架将神带给她。……她欢迎十字架，因为她一有十字架，她就有神。患难是十字架，而恩典是神作我们的分，给我们享受。这恩典主要是以患难的形态眷临我们。</w:t>
      </w:r>
    </w:p>
    <w:p w:rsidR="008303BD" w:rsidRPr="008303BD" w:rsidRDefault="008303BD" w:rsidP="002D3B2F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患难的经历产生忍耐（</w:t>
      </w:r>
      <w:r w:rsidRPr="008303BD">
        <w:rPr>
          <w:rFonts w:asciiTheme="minorEastAsia" w:eastAsiaTheme="minorEastAsia" w:hAnsiTheme="minorEastAsia"/>
          <w:sz w:val="22"/>
          <w:szCs w:val="22"/>
        </w:rPr>
        <w:t>3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）。这里的忍耐，意思是坚忍；坚忍是耐心加上受苦的产物。我们没有人生来就有忍耐，忍耐是借着忍受患难所产生的。……我们可以在生活的小事上经历这忍耐。有一件……小事我很讨厌，就是有人约会迟到。虽然这样的迟延对我是苦难，却帮助我得着忍耐（</w:t>
      </w:r>
      <w:r w:rsidR="002D3B2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EE01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，一二二至一二四页）。</w:t>
      </w:r>
    </w:p>
    <w:p w:rsidR="00F70EAB" w:rsidRDefault="008303BD" w:rsidP="008303B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03BD">
        <w:rPr>
          <w:rFonts w:asciiTheme="minorEastAsia" w:eastAsiaTheme="minorEastAsia" w:hAnsiTheme="minorEastAsia" w:hint="eastAsia"/>
          <w:sz w:val="22"/>
          <w:szCs w:val="22"/>
        </w:rPr>
        <w:t>我们蒙救赎以后，被摆在生命漫长的过程中。有时候在这过程中并不舒适，但神知道我们所需要的一切，好叫祂在我们里面完成祂的过程。祂知道我们需要在什么地方召会聚会，哪些弟兄们应当在这处召会中带领。祂也知道哪一个人作我们的妻子或丈夫最好，以及我们该有几个孩子。不但如此，祂知道我们需要怎样的工作和怎样的雇主。祂知道我们一切的需要，以完成这生命的过程。生命的过程由罗马八章二十八节指明，这节说，“我们晓得万有都互相效力，叫爱神的人得益处，就是按祂旨意被召的人。”本节所提的“万有”包括万人、万事与万物（</w:t>
      </w:r>
      <w:r w:rsidR="002D3B2F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李常受文集一九七一年</w:t>
      </w:r>
      <w:r w:rsidR="00EE018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03BD">
        <w:rPr>
          <w:rFonts w:asciiTheme="minorEastAsia" w:eastAsiaTheme="minorEastAsia" w:hAnsiTheme="minorEastAsia" w:hint="eastAsia"/>
          <w:sz w:val="22"/>
          <w:szCs w:val="22"/>
        </w:rPr>
        <w:t>第三册，三五至三六页）。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5F4687" w:rsidRPr="006325DB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325D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266C19" w:rsidRDefault="00D66B9F" w:rsidP="004154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266C19"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266C19"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  <w:r w:rsidR="00266C1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D66B9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叫你们信心所受的试验，比那经过火的试验仍会毁坏之金子的试验，更为宝贵，可以在耶稣基督显现的时候，显为可得称赞、荣耀和尊贵的</w:t>
      </w:r>
      <w:r w:rsidR="00266C19" w:rsidRPr="002F231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5548A8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548A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1A54A4" w:rsidRDefault="005548A8" w:rsidP="001A54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帖撒罗尼迦前</w:t>
      </w:r>
      <w:r w:rsidR="00BC1B74" w:rsidRPr="00BC1B7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BC1B74"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="00BC1B74" w:rsidRPr="00BC1B7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</w:p>
    <w:p w:rsidR="005548A8" w:rsidRPr="001A54A4" w:rsidRDefault="005548A8" w:rsidP="001A54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但神怎样验中了我们，把福音托付我们，我们就照样讲，不是要讨人喜欢，乃是要讨那察验我们心的神喜欢。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1:7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叫你们信心所受的试验，比那经过火的试验仍会毁坏之金子的试验，更为宝贵，可以在耶稣基督显现的时候，显为可得称赞、荣耀和尊贵的；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548A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腓立比书</w:t>
      </w:r>
      <w:r w:rsidRPr="005548A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2:19-22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2:19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我在主耶稣里，盼望快打发提摩太到你们那里去，叫我知道关于你们的事，也可魂中快慰。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2:20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因我没有人与我同魂，真正关心你们的事，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2:21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因为众人都寻求自己的事，并不寻求基督耶稣的事。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2:22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但你们知道提摩太蒙称许的明证，他为着福音与我一同事奉，像儿子待父亲一样。</w:t>
      </w:r>
    </w:p>
    <w:p w:rsidR="005548A8" w:rsidRPr="003D359C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3:18</w:t>
      </w:r>
      <w:r w:rsidRPr="003D359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</w:p>
    <w:p w:rsidR="005548A8" w:rsidRPr="005548A8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3:18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我劝你向我买火炼的金子，叫你富足；又买白衣穿上，叫你赤身的羞耻不露出来；又买眼药擦你的眼睛，使你能看见。</w:t>
      </w:r>
    </w:p>
    <w:p w:rsidR="009D1A12" w:rsidRPr="00C94AC1" w:rsidRDefault="005548A8" w:rsidP="005548A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3D3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1:20</w:t>
      </w:r>
      <w:r w:rsidRPr="005548A8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5548A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论到你所看见在我右手中的七星，和七个金灯台的奥秘，那七星就是七个召会的使者，七灯台就是七个召会。</w:t>
      </w:r>
    </w:p>
    <w:p w:rsidR="00647EA6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4169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62365" w:rsidRPr="00D62365" w:rsidRDefault="00D62365" w:rsidP="0045068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神的托付，是根据祂借试验我们而有的验中。神首先试验并验中使徒，然后把福音托付他们。因此，他们的讲说、他们福音的传扬，不是出于自己，要讨人喜欢，乃是出于神，要讨神喜欢（</w:t>
      </w:r>
      <w:r w:rsidR="0080779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807791" w:rsidRPr="003D126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80779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，帖前二</w:t>
      </w:r>
      <w:r w:rsidRPr="00D62365">
        <w:rPr>
          <w:rFonts w:asciiTheme="minorEastAsia" w:eastAsiaTheme="minorEastAsia" w:hAnsiTheme="minorEastAsia"/>
          <w:sz w:val="22"/>
          <w:szCs w:val="22"/>
        </w:rPr>
        <w:t>4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62365">
        <w:rPr>
          <w:rFonts w:asciiTheme="minorEastAsia" w:eastAsiaTheme="minorEastAsia" w:hAnsiTheme="minorEastAsia"/>
          <w:sz w:val="22"/>
          <w:szCs w:val="22"/>
        </w:rPr>
        <w:t>1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62365" w:rsidRPr="00D62365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〔试验是为着蒙称许。〕显为可得称赞……的，不是信心的本身，乃是信心所受的试炼、试验。……当然，信心得称许是来自正确的信心。……〔彼前一章七节〕所强调的不是……信心，乃是借着苦难在试炼之下对……信心的试验（彼前一</w:t>
      </w:r>
      <w:r w:rsidRPr="00D62365">
        <w:rPr>
          <w:rFonts w:asciiTheme="minorEastAsia" w:eastAsiaTheme="minorEastAsia" w:hAnsiTheme="minorEastAsia"/>
          <w:sz w:val="22"/>
          <w:szCs w:val="22"/>
        </w:rPr>
        <w:t>7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D62365">
        <w:rPr>
          <w:rFonts w:asciiTheme="minorEastAsia" w:eastAsiaTheme="minorEastAsia" w:hAnsiTheme="minorEastAsia"/>
          <w:sz w:val="22"/>
          <w:szCs w:val="22"/>
        </w:rPr>
        <w:t>1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D62365" w:rsidRPr="00D62365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忍耐生老练（罗五</w:t>
      </w:r>
      <w:r w:rsidRPr="00D62365">
        <w:rPr>
          <w:rFonts w:asciiTheme="minorEastAsia" w:eastAsiaTheme="minorEastAsia" w:hAnsiTheme="minorEastAsia"/>
          <w:sz w:val="22"/>
          <w:szCs w:val="22"/>
        </w:rPr>
        <w:t>4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）。老练是一种蒙称许的品质或属性，是忍受并经历患难和试验的结果。……有时候，年轻弟兄很难得着别人的称许。他们需要忍耐，这忍耐产生容易被别人称许的品质。患难带进忍耐，忍耐产生蒙称许的品质。这里的老练，含经历的意思；然而这里所指的，主要不是经历本身，乃是借着受苦的经历所得着的属性或美德。你越受苦，就越有忍耐，也越产生蒙称许的美德。蒙称许不是我们天生就有的属性。</w:t>
      </w:r>
    </w:p>
    <w:p w:rsidR="00D62365" w:rsidRPr="00D62365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想想未经锻炼之金子的例子。虽然它是真金，却未经锻炼，也不吸引人。它需要锻炼的火。金越受到火烧，就越产生蒙称许的品质。……可能许多年轻人就像未经锻炼的金子。他们不需要磨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lastRenderedPageBreak/>
        <w:t>光或上色；他们需要焚烧。有些爱主的圣徒有一些生命和亮光，他们就因此以为自己适合为主作工；然而，他们缺少蒙称许的品质。一面，他们无论往哪里去，都能有果效；另一面，他们是未经锻炼的，缺少使人喜乐、甜美且舒适的美德。他们有蒙称许的反面，我们可称为不蒙称许。……我们若有蒙称许的美德，就不会成为别人的难处。我们都必须祷告：“主，给我蒙称许的品质。”……你若这样祷告，主会问：“你是认真的么？”你的答复若是肯定的，主就会兴起环境，这些环境会为你产生蒙称许的品质。例如，祂也许赐你最合式的妻子，最有益于在你里面产生这品质。大多数的妻子是绝佳的帮手，帮助神为祂的仆人产生蒙称许的品质。主的仆人多半需要这样的妻子。妻子不是帮助丈夫，乃是帮助神；妻子的性情帮助神在她们的丈夫里面产生蒙称许的品质。</w:t>
      </w:r>
    </w:p>
    <w:p w:rsidR="00C93A67" w:rsidRDefault="00D62365" w:rsidP="00D6236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D62365">
        <w:rPr>
          <w:rFonts w:asciiTheme="minorEastAsia" w:eastAsiaTheme="minorEastAsia" w:hAnsiTheme="minorEastAsia" w:hint="eastAsia"/>
          <w:sz w:val="22"/>
          <w:szCs w:val="22"/>
        </w:rPr>
        <w:t>神是主宰一切的。我们许多人领悟我们不但蒙召了，也被抓住了。我们必须作基督耶稣的奴仆—我们别无选择。……我必须作主的奴仆。虽然我们是基督的奴仆，但我们缺少蒙称许的品质。这困扰神，破坏我们，也困扰圣徒们和神家里的人。我们一面帮助他们，另一面却伤了他们。我们凭自己的亮光和恩赐帮助他们，却因着缺少蒙称许的品质而伤了他们。因此，我们需要忍耐所产生的老练、称许（</w:t>
      </w:r>
      <w:r w:rsidR="0004487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04487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D62365">
        <w:rPr>
          <w:rFonts w:asciiTheme="minorEastAsia" w:eastAsiaTheme="minorEastAsia" w:hAnsiTheme="minorEastAsia" w:hint="eastAsia"/>
          <w:sz w:val="22"/>
          <w:szCs w:val="22"/>
        </w:rPr>
        <w:t>，一二四至一二五页）。</w:t>
      </w:r>
    </w:p>
    <w:p w:rsidR="007700C1" w:rsidRPr="00C94AC1" w:rsidRDefault="007700C1" w:rsidP="00D6236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4AC1" w:rsidRPr="00C94AC1" w:rsidTr="00C2040B">
        <w:trPr>
          <w:trHeight w:val="252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周六</w:t>
            </w:r>
            <w:r w:rsidR="000A534E"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p w:rsidR="00973AE6" w:rsidRPr="00FA2497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A249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C94AC1" w:rsidRDefault="00FA2497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251EC7" w:rsidRPr="00FA2497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251EC7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251EC7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FA24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F61AC6" w:rsidRPr="00FA2497" w:rsidRDefault="050D6979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A2497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7C41CC" w:rsidRPr="007C41CC" w:rsidRDefault="005E7CDE" w:rsidP="002F2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E7C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</w:t>
      </w:r>
      <w:r w:rsidR="007C41CC" w:rsidRPr="007C41C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7C41CC" w:rsidRPr="007C41C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10-11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愿荣耀权能归与祂，直到永永远远。阿们。</w:t>
      </w:r>
    </w:p>
    <w:p w:rsidR="005E7CDE" w:rsidRPr="005E7CDE" w:rsidRDefault="005E7CDE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5E7CD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5E7CD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4:13-18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并且照经上所记</w:t>
      </w:r>
      <w:r w:rsidR="00C5189C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：“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我信，所以我说话</w:t>
      </w:r>
      <w:r w:rsidR="00C5189C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；” 我们既有这同样信心的灵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，也就信，所以也就说话，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知道那叫主耶稣复活的，也必叫我们与耶稣一同复活，并且叫我们与你们一同站在祂面前。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15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因为凡事都是为你们，好叫恩典借着更多的人而增多，使感谢洋溢，以致荣耀归与神。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所以我们不丧胆，反而我们外面的人虽然在毁坏，我们里面的人却日日在更新。</w:t>
      </w:r>
    </w:p>
    <w:p w:rsidR="005E7CDE" w:rsidRP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因为我们这短暂轻微的苦楚，要极尽超越</w:t>
      </w:r>
      <w:r w:rsidR="00EA75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为我们成就永远重大的荣耀。</w:t>
      </w:r>
    </w:p>
    <w:p w:rsidR="005E7CDE" w:rsidRDefault="00FA2497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5E7CDE" w:rsidRPr="00FA249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="005E7CDE" w:rsidRPr="005E7CDE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5E7CDE" w:rsidRPr="005E7CD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我们原不是顾念所见的，乃是顾念所不见的，因为所见的是暂时的，所不见的才是永远的。</w:t>
      </w:r>
    </w:p>
    <w:p w:rsidR="007320A6" w:rsidRDefault="007320A6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7320A6" w:rsidRPr="005E7CDE" w:rsidRDefault="007320A6" w:rsidP="005E7C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B95269" w:rsidRPr="00C94AC1" w:rsidRDefault="00F61AC6" w:rsidP="004A0C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A2AE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BE08BB" w:rsidRDefault="003D126E" w:rsidP="00BE08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〔在彼前五章十节，〕全般恩典是指在神的经纶里，按着在我们身上及里面神圣工作的许多步骤，供应给我们神圣生命多面全备供应的丰富。开头的一步是呼召我们，终结的一步是叫我们得荣耀，正如这里所说，召你们进入祂永远的荣耀。在这两步之间，是祂管教我们时爱的关切，以及祂在我们身上成全、坚固、加强并立基的工作。在这一切神圣的举动里，神圣生命全备的供应就作恩典在各样的经历中供应我们（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3D126E">
        <w:rPr>
          <w:rFonts w:asciiTheme="minorEastAsia" w:eastAsiaTheme="minorEastAsia" w:hAnsiTheme="minorEastAsia"/>
          <w:sz w:val="22"/>
          <w:szCs w:val="22"/>
        </w:rPr>
        <w:t>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D126E" w:rsidRPr="003D126E" w:rsidRDefault="003D126E" w:rsidP="00BE08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在基督耶稣里〔彼前五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〕，指明那全般恩典的神经过成为肉体、为人生活、钉十字架、复活并升天的过程，成就完备且完满的救赎，使祂能将祂所救赎的人带进与祂自己生机的联结里。这样他们就能有分于三一神的丰富作他们的享受。神圣工作的一切步骤都是在基督里，祂是三一神的具体化身，成了包罗万有赐生命的灵，作我们全备的生命供应。在这基督里，借着祂包罗万有的救赎，并基于祂一切的成就，神就能成为全般恩典的神，召我们得享祂永远的荣耀，并在那作稳固根基的三一神（一</w:t>
      </w:r>
      <w:r w:rsidRPr="003D126E">
        <w:rPr>
          <w:rFonts w:asciiTheme="minorEastAsia" w:eastAsiaTheme="minorEastAsia" w:hAnsiTheme="minorEastAsia"/>
          <w:sz w:val="22"/>
          <w:szCs w:val="22"/>
        </w:rPr>
        <w:t>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）里成全我们，坚固我们，加强我们，给我们立定根基，这样就使我们能达到祂荣耀的目标。……祂在我们身上成全、坚固、加强并立基的工作……是何其超绝！这都是借祂全般的恩典，也就是真实的恩典（五</w:t>
      </w:r>
      <w:r w:rsidRPr="003D126E">
        <w:rPr>
          <w:rFonts w:asciiTheme="minorEastAsia" w:eastAsiaTheme="minorEastAsia" w:hAnsiTheme="minorEastAsia"/>
          <w:sz w:val="22"/>
          <w:szCs w:val="22"/>
        </w:rPr>
        <w:t>12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）所成就的（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3D126E">
        <w:rPr>
          <w:rFonts w:asciiTheme="minorEastAsia" w:eastAsiaTheme="minorEastAsia" w:hAnsiTheme="minorEastAsia"/>
          <w:sz w:val="22"/>
          <w:szCs w:val="22"/>
        </w:rPr>
        <w:t>3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3D126E" w:rsidRPr="003D126E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lastRenderedPageBreak/>
        <w:t>〔罗马五章四节的〕盼望是什么？就是盼望有一天我们都要被带进神的荣耀里（</w:t>
      </w:r>
      <w:r w:rsidRPr="003D126E">
        <w:rPr>
          <w:rFonts w:asciiTheme="minorEastAsia" w:eastAsiaTheme="minorEastAsia" w:hAnsiTheme="minorEastAsia"/>
          <w:sz w:val="22"/>
          <w:szCs w:val="22"/>
        </w:rPr>
        <w:t>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虽然我们站在恩典中，行在平安里，但我们还未在荣耀里。然而有一天，我们要被带进荣耀里。……每当神得着彰显的时候，那就是荣耀。这很像电流在灯泡里的彰显。电的彰显就是电的荣耀。我们看不见电本身，但电在灯里的照耀就是电的彰显，荣耀。同样，荣耀就是得着彰显的神。</w:t>
      </w:r>
    </w:p>
    <w:p w:rsidR="003D126E" w:rsidRPr="003D126E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这荣耀将来临，没有什么能与其相比。好几处经文给我们看见，神要领许多儿子进荣耀里去（罗八</w:t>
      </w:r>
      <w:r w:rsidRPr="003D126E">
        <w:rPr>
          <w:rFonts w:asciiTheme="minorEastAsia" w:eastAsiaTheme="minorEastAsia" w:hAnsiTheme="minorEastAsia"/>
          <w:sz w:val="22"/>
          <w:szCs w:val="22"/>
        </w:rPr>
        <w:t>18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，林后四</w:t>
      </w:r>
      <w:r w:rsidRPr="003D126E">
        <w:rPr>
          <w:rFonts w:asciiTheme="minorEastAsia" w:eastAsiaTheme="minorEastAsia" w:hAnsiTheme="minorEastAsia"/>
          <w:sz w:val="22"/>
          <w:szCs w:val="22"/>
        </w:rPr>
        <w:t>17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，帖前二</w:t>
      </w:r>
      <w:r w:rsidRPr="003D126E">
        <w:rPr>
          <w:rFonts w:asciiTheme="minorEastAsia" w:eastAsiaTheme="minorEastAsia" w:hAnsiTheme="minorEastAsia"/>
          <w:sz w:val="22"/>
          <w:szCs w:val="22"/>
        </w:rPr>
        <w:t>12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，来二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，彼前五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）。我们现今在这里，因盼望这要来的荣耀而享受神。我们享受祂的时候，盼望荣耀来临。</w:t>
      </w:r>
    </w:p>
    <w:p w:rsidR="003D126E" w:rsidRPr="003D126E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t>我们这样享受神，就要在祂的生命里得救〔罗五</w:t>
      </w:r>
      <w:r w:rsidRPr="003D126E">
        <w:rPr>
          <w:rFonts w:asciiTheme="minorEastAsia" w:eastAsiaTheme="minorEastAsia" w:hAnsiTheme="minorEastAsia"/>
          <w:sz w:val="22"/>
          <w:szCs w:val="22"/>
        </w:rPr>
        <w:t>10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〕。……我们需要天天得救，脱离许多消极的事物。我们需要得救，脱离我们的脾气和我们的己。我们在苦难中享受神时，需要祂生命中的拯救。我们需要在祂的生命里得救，脱离缠累的罪，就是得释放脱离罪与死的律。我们需要在祂的生命里得救，脱离世俗，就是得着圣别。我们需要在祂的生命里得救，脱离我们天然的人，就是从我们天然的生命被变化。我们需要在祂的生命里得救，脱离自己的样子，就是模成神长子基督的形像。我们也需要在祂的生命里得救，脱离个人主义，就是与别人同被建造成为一个身体。这些是在基督的生命里得救，……这样在生命里得救，乃是我们在神里面所得着主要的享受。</w:t>
      </w:r>
    </w:p>
    <w:p w:rsidR="00F55733" w:rsidRDefault="003D126E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3D126E">
        <w:rPr>
          <w:rFonts w:asciiTheme="minorEastAsia" w:eastAsiaTheme="minorEastAsia" w:hAnsiTheme="minorEastAsia" w:hint="eastAsia"/>
          <w:sz w:val="22"/>
          <w:szCs w:val="22"/>
        </w:rPr>
        <w:lastRenderedPageBreak/>
        <w:t>称义已将我们带进享受的范围。在这范围里，我们站在恩典中，行在平安里，在指望中受苦，并在患难中享受神。我们受苦并享受的时候，就在祂的生命里得救。这是称义的结果（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D55E6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D126E">
        <w:rPr>
          <w:rFonts w:asciiTheme="minorEastAsia" w:eastAsiaTheme="minorEastAsia" w:hAnsiTheme="minorEastAsia" w:hint="eastAsia"/>
          <w:sz w:val="22"/>
          <w:szCs w:val="22"/>
        </w:rPr>
        <w:t>，一二六至一二七页）。</w:t>
      </w:r>
    </w:p>
    <w:p w:rsidR="007320A6" w:rsidRDefault="007320A6" w:rsidP="003D126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5EC2" w:rsidRPr="0023425D" w:rsidRDefault="00C35EC2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highlight w:val="yellow"/>
          <w:u w:val="single"/>
          <w:lang w:eastAsia="zh-CN"/>
        </w:rPr>
      </w:pPr>
      <w:r w:rsidRPr="00C35EC2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t>耶稣流宝血，成就平息</w:t>
      </w:r>
    </w:p>
    <w:p w:rsidR="005E7A3F" w:rsidRPr="00C94AC1" w:rsidRDefault="005E7A3F" w:rsidP="005E7A3F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1C394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本诗歌</w:t>
      </w:r>
      <w:r w:rsidR="001C394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856</w:t>
      </w:r>
      <w:r w:rsidRPr="005B2C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5B2C3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5E7A3F" w:rsidRPr="007320A6" w:rsidRDefault="005E7A3F" w:rsidP="005E7A3F">
      <w:pPr>
        <w:adjustRightInd w:val="0"/>
        <w:ind w:right="238"/>
        <w:rPr>
          <w:rFonts w:asciiTheme="minorEastAsia" w:eastAsiaTheme="minorEastAsia" w:hAnsiTheme="minorEastAsia" w:cs="Microsoft JhengHei"/>
          <w:sz w:val="8"/>
          <w:szCs w:val="8"/>
        </w:rPr>
      </w:pPr>
    </w:p>
    <w:p w:rsidR="001A54A4" w:rsidRDefault="005B4EC7" w:rsidP="001A54A4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4D5A92">
        <w:rPr>
          <w:rFonts w:asciiTheme="minorEastAsia" w:eastAsiaTheme="minorEastAsia" w:hAnsiTheme="minorEastAsia" w:hint="eastAsia"/>
          <w:sz w:val="22"/>
          <w:szCs w:val="22"/>
        </w:rPr>
        <w:t>前困深牢中，全然无望；</w:t>
      </w:r>
    </w:p>
    <w:p w:rsidR="005B4EC7" w:rsidRPr="001A54A4" w:rsidRDefault="005B4EC7" w:rsidP="001A54A4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1A54A4">
        <w:rPr>
          <w:rFonts w:asciiTheme="minorEastAsia" w:eastAsiaTheme="minorEastAsia" w:hAnsiTheme="minorEastAsia" w:hint="eastAsia"/>
          <w:sz w:val="22"/>
          <w:szCs w:val="22"/>
        </w:rPr>
        <w:t>试图要相信，仍旧徬徨。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耶稣一显现，天光照明亮；</w:t>
      </w:r>
    </w:p>
    <w:p w:rsidR="005B4EC7" w:rsidRPr="004D5A92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大爱浇灌我心，</w:t>
      </w:r>
      <w:r w:rsidRPr="004D5A92">
        <w:rPr>
          <w:rFonts w:asciiTheme="minorEastAsia" w:eastAsiaTheme="minorEastAsia" w:hAnsiTheme="minorEastAsia" w:hint="eastAsia"/>
          <w:sz w:val="22"/>
          <w:szCs w:val="22"/>
        </w:rPr>
        <w:t>神今住我心房！</w:t>
      </w:r>
    </w:p>
    <w:p w:rsidR="001C394E" w:rsidRPr="007320A6" w:rsidRDefault="001C394E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8"/>
          <w:szCs w:val="8"/>
        </w:rPr>
      </w:pPr>
    </w:p>
    <w:p w:rsidR="005B4EC7" w:rsidRPr="005B4EC7" w:rsidRDefault="001C394E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（副歌）</w:t>
      </w:r>
      <w:r w:rsidR="005B4EC7" w:rsidRPr="005B4EC7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耶稣流宝血，成就平息；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不再有定罪，因信称义。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我今归与神，因救赎永定；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借着耶稣基督，对神有了和平！</w:t>
      </w:r>
    </w:p>
    <w:p w:rsidR="005B4EC7" w:rsidRPr="007320A6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8"/>
          <w:szCs w:val="8"/>
        </w:rPr>
      </w:pPr>
    </w:p>
    <w:p w:rsidR="005B4EC7" w:rsidRPr="005B4EC7" w:rsidRDefault="005B4EC7" w:rsidP="004D5A92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生在亚当里，奔向死亡；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身心全受创，病入膏肓。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神差祂儿子，了结旧亚当；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罪、死不再得逞，祂死，我得释放！</w:t>
      </w:r>
    </w:p>
    <w:p w:rsidR="005B4EC7" w:rsidRPr="007320A6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8"/>
          <w:szCs w:val="8"/>
        </w:rPr>
      </w:pPr>
    </w:p>
    <w:p w:rsidR="005B4EC7" w:rsidRPr="005B4EC7" w:rsidRDefault="005B4EC7" w:rsidP="004D5A92">
      <w:pPr>
        <w:pStyle w:val="ListParagraph"/>
        <w:numPr>
          <w:ilvl w:val="0"/>
          <w:numId w:val="2"/>
        </w:numPr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今站恩典中，喜乐欢畅；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罪恶全消踪，神在流淌。</w:t>
      </w:r>
    </w:p>
    <w:p w:rsidR="005B4EC7" w:rsidRPr="005B4EC7" w:rsidRDefault="005B4EC7" w:rsidP="004D5A9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神长在我心，我享恩无量</w:t>
      </w:r>
      <w:r w:rsidR="004D2C38">
        <w:rPr>
          <w:rFonts w:asciiTheme="minorEastAsia" w:eastAsiaTheme="minorEastAsia" w:hAnsiTheme="minorEastAsia" w:hint="eastAsia"/>
          <w:sz w:val="22"/>
          <w:szCs w:val="22"/>
        </w:rPr>
        <w:t>—</w:t>
      </w:r>
    </w:p>
    <w:p w:rsidR="000B5E3E" w:rsidRDefault="005B4EC7" w:rsidP="00C35EC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  <w:r w:rsidRPr="005B4EC7">
        <w:rPr>
          <w:rFonts w:asciiTheme="minorEastAsia" w:eastAsiaTheme="minorEastAsia" w:hAnsiTheme="minorEastAsia" w:hint="eastAsia"/>
          <w:sz w:val="22"/>
          <w:szCs w:val="22"/>
        </w:rPr>
        <w:t>在生命里得救，在生命中作王！</w:t>
      </w:r>
    </w:p>
    <w:p w:rsidR="007320A6" w:rsidRDefault="007320A6" w:rsidP="00C35EC2">
      <w:pPr>
        <w:pStyle w:val="ListParagraph"/>
        <w:adjustRightInd w:val="0"/>
        <w:ind w:left="1080"/>
        <w:rPr>
          <w:rFonts w:asciiTheme="minorEastAsia" w:eastAsiaTheme="minorEastAsia" w:hAnsiTheme="minorEastAsia"/>
          <w:sz w:val="22"/>
          <w:szCs w:val="22"/>
        </w:rPr>
      </w:pPr>
    </w:p>
    <w:p w:rsidR="007320A6" w:rsidRDefault="007320A6" w:rsidP="00C35EC2">
      <w:pPr>
        <w:pStyle w:val="ListParagraph"/>
        <w:adjustRightInd w:val="0"/>
        <w:ind w:left="1080"/>
        <w:rPr>
          <w:ins w:id="3" w:author="Tina Liu" w:date="2025-06-21T15:46:00Z"/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C94AC1" w:rsidRPr="00C94AC1" w:rsidTr="00C2040B">
        <w:trPr>
          <w:trHeight w:val="234"/>
        </w:trPr>
        <w:tc>
          <w:tcPr>
            <w:tcW w:w="1295" w:type="dxa"/>
          </w:tcPr>
          <w:p w:rsidR="00F61AC6" w:rsidRPr="00C94AC1" w:rsidRDefault="00F61AC6" w:rsidP="004A0CC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230063"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C94AC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9A656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DF50E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p w:rsidR="00431BB4" w:rsidRPr="004B7220" w:rsidRDefault="00F61AC6" w:rsidP="00B563BF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B722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31BB4" w:rsidRDefault="0039492C" w:rsidP="00B563B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B7220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782712"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4B7220"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21-22</w:t>
      </w:r>
      <w:r w:rsidR="00782712" w:rsidRPr="004B7220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4B7220" w:rsidRPr="004B722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且满心确信，神所应许的，祂也必能作成；所以这就算为他的义。</w:t>
      </w:r>
    </w:p>
    <w:p w:rsidR="00F61AC6" w:rsidRPr="004B7220" w:rsidRDefault="00F61AC6" w:rsidP="00B563BF">
      <w:pPr>
        <w:pStyle w:val="NormalWeb"/>
        <w:snapToGrid w:val="0"/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  <w:r w:rsidRPr="004B7220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10B64" w:rsidRPr="009C4591" w:rsidRDefault="00A10B64" w:rsidP="00A10B6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</w:t>
      </w:r>
      <w:r w:rsidRPr="009C459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Pr="009C459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16-</w:t>
      </w:r>
      <w:r w:rsidR="00745EC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18</w:t>
      </w:r>
      <w:r w:rsidRPr="004A2EF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745EC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20-25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所以人得为后嗣是本于信，为要照着恩，使应许定然归给一切后裔，不但归给那本于律法的，也归给那本于亚伯拉罕之信的。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亚伯拉罕在他所信那叫死人复活，又称无为有的神面前，是我们众人的父，如经上所记</w:t>
      </w:r>
      <w:r w:rsidR="007C038B"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： “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我已经立你作多国的父。”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4:18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他在无可指望的时候，仍靠指望而信，就得以照先前所说</w:t>
      </w:r>
      <w:r w:rsidR="007C038B"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，“你的后裔将要如此”的话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，作多国的父。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4:20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总没有因不信而疑惑神的应许，反倒因信得着加力，将荣耀归与神，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4:21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且满心确信，神所应许的，祂也必能作成；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103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4:22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所以这就算为他的义。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4:23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算为他的义这句话，不是单为他写的，</w:t>
      </w:r>
    </w:p>
    <w:p w:rsidR="0091038D" w:rsidRPr="0091038D" w:rsidRDefault="0091038D" w:rsidP="0091038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</w:t>
      </w:r>
      <w:r w:rsidR="00DC1087"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</w:t>
      </w:r>
      <w:r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也是为我们将来得算为义的人，就是为我们这些信靠那使我们的主耶稣从死人中复活者的人写的。</w:t>
      </w:r>
    </w:p>
    <w:p w:rsidR="0091038D" w:rsidRPr="00A07551" w:rsidRDefault="00DC1087" w:rsidP="0091038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91038D" w:rsidRPr="00DC1087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25</w:t>
      </w:r>
      <w:r w:rsidR="0091038D" w:rsidRPr="0091038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1038D" w:rsidRPr="009103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耶稣被交给人是为我们的过犯，复活是为我们的称义。</w:t>
      </w:r>
    </w:p>
    <w:p w:rsidR="003C41FF" w:rsidRDefault="003C41FF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9E2B60" w:rsidRDefault="009E2B60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7320A6" w:rsidRDefault="007320A6" w:rsidP="004A0CC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8F5007" w:rsidRDefault="00F61AC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  <w:r w:rsidRPr="002E222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本周补充阅读：</w:t>
      </w:r>
      <w:r w:rsidR="00983521" w:rsidRPr="002E222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BE42E1" w:rsidRPr="002E222A">
        <w:rPr>
          <w:rFonts w:asciiTheme="minorEastAsia" w:eastAsiaTheme="minorEastAsia" w:hAnsiTheme="minorEastAsia" w:hint="eastAsia"/>
          <w:sz w:val="22"/>
          <w:szCs w:val="22"/>
        </w:rPr>
        <w:t>罗马书生命读经</w:t>
      </w:r>
      <w:r w:rsidR="00132DEC" w:rsidRPr="002E222A">
        <w:rPr>
          <w:rFonts w:asciiTheme="minorEastAsia" w:eastAsiaTheme="minorEastAsia" w:hAnsiTheme="minorEastAsia" w:cs="SimSun" w:hint="eastAsia"/>
          <w:sz w:val="22"/>
          <w:szCs w:val="22"/>
        </w:rPr>
        <w:t>》</w:t>
      </w:r>
      <w:r w:rsidR="00B94711" w:rsidRPr="002E222A">
        <w:rPr>
          <w:rFonts w:asciiTheme="minorEastAsia" w:eastAsiaTheme="minorEastAsia" w:hAnsiTheme="minorEastAsia" w:cs="SimSun" w:hint="eastAsia"/>
          <w:sz w:val="22"/>
          <w:szCs w:val="22"/>
        </w:rPr>
        <w:t>第</w:t>
      </w:r>
      <w:r w:rsidR="002E222A" w:rsidRPr="002E222A">
        <w:rPr>
          <w:rFonts w:asciiTheme="minorEastAsia" w:eastAsiaTheme="minorEastAsia" w:hAnsiTheme="minorEastAsia" w:cs="SimSun"/>
          <w:sz w:val="22"/>
          <w:szCs w:val="22"/>
        </w:rPr>
        <w:t>11</w:t>
      </w:r>
      <w:r w:rsidR="000C2B88" w:rsidRPr="002E222A">
        <w:rPr>
          <w:rFonts w:asciiTheme="minorEastAsia" w:eastAsiaTheme="minorEastAsia" w:hAnsiTheme="minorEastAsia" w:cs="SimSun" w:hint="eastAsia"/>
          <w:sz w:val="22"/>
          <w:szCs w:val="22"/>
        </w:rPr>
        <w:t>篇</w:t>
      </w:r>
    </w:p>
    <w:p w:rsidR="007320A6" w:rsidRPr="002E222A" w:rsidRDefault="007320A6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 w:cs="SimSun"/>
          <w:sz w:val="22"/>
          <w:szCs w:val="22"/>
        </w:rPr>
      </w:pPr>
    </w:p>
    <w:p w:rsidR="00147305" w:rsidRPr="00DE4C3D" w:rsidRDefault="00147305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E4C3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C94AC1" w:rsidRDefault="00537ADC" w:rsidP="004A0CC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94AC1" w:rsidRPr="00C94AC1">
        <w:trPr>
          <w:trHeight w:val="279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C94AC1" w:rsidRDefault="00607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2E22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2E222A" w:rsidRPr="002E222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</w:p>
        </w:tc>
      </w:tr>
      <w:tr w:rsidR="00B337CA" w:rsidRPr="00C94AC1">
        <w:trPr>
          <w:trHeight w:val="288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C94AC1" w:rsidRDefault="00BE6249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F52DA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2E222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="0086277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2E222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40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Default="00E637F3" w:rsidP="004A0CC7">
      <w:pPr>
        <w:pStyle w:val="NormalWeb"/>
        <w:spacing w:before="0" w:beforeAutospacing="0" w:after="0" w:afterAutospacing="0"/>
        <w:jc w:val="both"/>
        <w:rPr>
          <w:ins w:id="4" w:author="Service Office" w:date="2025-06-20T16:48:00Z"/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700197" w:rsidRPr="00C94AC1" w:rsidRDefault="00700197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C94AC1" w:rsidRDefault="00147305" w:rsidP="004A0CC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C94AC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C94AC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C94AC1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94AC1" w:rsidRPr="00C94AC1" w:rsidTr="001A54A4">
        <w:trPr>
          <w:trHeight w:val="325"/>
        </w:trPr>
        <w:tc>
          <w:tcPr>
            <w:tcW w:w="1345" w:type="dxa"/>
            <w:vAlign w:val="center"/>
          </w:tcPr>
          <w:p w:rsidR="00147305" w:rsidRPr="00B563BF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563B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B563BF" w:rsidRDefault="00815C4B" w:rsidP="004A0CC7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815C4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复活里的生活，与祝福、立约的神</w:t>
            </w:r>
          </w:p>
        </w:tc>
      </w:tr>
      <w:tr w:rsidR="00C94AC1" w:rsidRPr="00C94AC1" w:rsidTr="001A54A4">
        <w:trPr>
          <w:trHeight w:val="276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737615" w:rsidRPr="007376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  <w:r w:rsidR="00BF0A9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737615" w:rsidRPr="007376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</w:p>
        </w:tc>
      </w:tr>
      <w:tr w:rsidR="00C94AC1" w:rsidRPr="00C94AC1" w:rsidTr="001A54A4">
        <w:trPr>
          <w:trHeight w:val="396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C94AC1" w:rsidRDefault="00300DBD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《创世记生命读经》第</w:t>
            </w:r>
            <w:r w:rsidR="008117C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BC00E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BC00E7" w:rsidRPr="00BC00E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BC00E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35</w:t>
            </w: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94AC1" w:rsidRPr="00C94AC1" w:rsidTr="001A54A4">
        <w:trPr>
          <w:trHeight w:val="268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54C84" w:rsidRDefault="00C3753A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</w:t>
            </w:r>
            <w:r w:rsidR="00306FAA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级（卷</w:t>
            </w:r>
            <w:r w:rsidR="00737615" w:rsidRPr="007376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73761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17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  <w:r w:rsidR="009E64B5" w:rsidRPr="009E64B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184BEF" w:rsidRDefault="009E64B5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E64B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《真理课程》</w:t>
            </w:r>
            <w:r w:rsidRPr="00DA512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</w:t>
            </w:r>
            <w:r w:rsidR="00DA5123" w:rsidRPr="00DA512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三</w:t>
            </w:r>
            <w:r w:rsidRPr="00DA512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级（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卷</w:t>
            </w:r>
            <w:r w:rsidR="004E2E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E62A93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）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DA5123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4</w:t>
            </w:r>
            <w:r w:rsidR="00CB3F01"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课</w:t>
            </w:r>
          </w:p>
        </w:tc>
      </w:tr>
      <w:tr w:rsidR="00B337CA" w:rsidRPr="00C94AC1" w:rsidTr="001A54A4">
        <w:trPr>
          <w:trHeight w:val="268"/>
        </w:trPr>
        <w:tc>
          <w:tcPr>
            <w:tcW w:w="1345" w:type="dxa"/>
          </w:tcPr>
          <w:p w:rsidR="00147305" w:rsidRPr="00C94AC1" w:rsidRDefault="00147305" w:rsidP="004A0CC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C94AC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C94AC1" w:rsidRDefault="00AE7C46" w:rsidP="004A0CC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C94A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C94AC1" w:rsidRDefault="00CC04E5" w:rsidP="001C1F6F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C94AC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88" w:rsidRDefault="00F12788">
      <w:r>
        <w:separator/>
      </w:r>
    </w:p>
  </w:endnote>
  <w:endnote w:type="continuationSeparator" w:id="0">
    <w:p w:rsidR="00F12788" w:rsidRDefault="00F12788">
      <w:r>
        <w:continuationSeparator/>
      </w:r>
    </w:p>
  </w:endnote>
  <w:endnote w:type="continuationNotice" w:id="1">
    <w:p w:rsidR="00F12788" w:rsidRDefault="00F127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A57D0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A57D05" w:rsidRPr="002F6312">
          <w:rPr>
            <w:rStyle w:val="PageNumber"/>
            <w:sz w:val="18"/>
            <w:szCs w:val="18"/>
          </w:rPr>
          <w:fldChar w:fldCharType="separate"/>
        </w:r>
        <w:r w:rsidR="007320A6">
          <w:rPr>
            <w:rStyle w:val="PageNumber"/>
            <w:noProof/>
            <w:sz w:val="18"/>
            <w:szCs w:val="18"/>
          </w:rPr>
          <w:t>7</w:t>
        </w:r>
        <w:r w:rsidR="00A57D0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88" w:rsidRDefault="00F1278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12788" w:rsidRDefault="00F12788">
      <w:r>
        <w:continuationSeparator/>
      </w:r>
    </w:p>
  </w:footnote>
  <w:footnote w:type="continuationNotice" w:id="1">
    <w:p w:rsidR="00F12788" w:rsidRDefault="00F127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FA0031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Pr="00FA0031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90937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P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B7624" w:rsidRPr="006B7624">
      <w:rPr>
        <w:rStyle w:val="MWDate"/>
        <w:rFonts w:ascii="KaiTi" w:eastAsia="KaiTi" w:hAnsi="KaiTi" w:hint="eastAsia"/>
        <w:b/>
        <w:bCs/>
        <w:sz w:val="18"/>
        <w:szCs w:val="18"/>
      </w:rPr>
      <w:t>罗马书五至八章—圣经的核仁</w:t>
    </w:r>
  </w:p>
  <w:p w:rsidR="00637717" w:rsidRPr="00DD3EED" w:rsidRDefault="00A57D05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A57D05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A003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34CB8" w:rsidRPr="00734CB8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734CB8" w:rsidRPr="00734CB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34CB8" w:rsidRPr="00734CB8">
      <w:rPr>
        <w:rStyle w:val="MWDate"/>
        <w:rFonts w:ascii="KaiTi" w:eastAsia="KaiTi" w:hAnsi="KaiTi" w:hint="eastAsia"/>
        <w:b/>
        <w:bCs/>
        <w:sz w:val="18"/>
        <w:szCs w:val="18"/>
      </w:rPr>
      <w:t>我们蒙称义的结果—在作我们生命的基督里完满地享受神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B47C8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23006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877A5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1E2664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4902C7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AF77A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34CB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A534E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EA6CAC">
      <w:rPr>
        <w:rStyle w:val="MWDate"/>
        <w:rFonts w:ascii="KaiTi" w:eastAsia="KaiTi" w:hAnsi="KaiTi"/>
        <w:b/>
        <w:bCs/>
        <w:sz w:val="18"/>
        <w:szCs w:val="18"/>
      </w:rPr>
      <w:t>23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AB372B">
      <w:rPr>
        <w:rStyle w:val="MWDate"/>
        <w:rFonts w:ascii="KaiTi" w:eastAsia="KaiTi" w:hAnsi="KaiTi" w:hint="eastAsia"/>
        <w:b/>
        <w:bCs/>
        <w:sz w:val="18"/>
        <w:szCs w:val="18"/>
      </w:rPr>
      <w:t>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A656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EA6CAC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26ED"/>
    <w:multiLevelType w:val="multilevel"/>
    <w:tmpl w:val="12E8C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AAC"/>
    <w:multiLevelType w:val="multilevel"/>
    <w:tmpl w:val="1C228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>
    <w:nsid w:val="1A22372D"/>
    <w:multiLevelType w:val="multilevel"/>
    <w:tmpl w:val="D364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D3C6B"/>
    <w:multiLevelType w:val="multilevel"/>
    <w:tmpl w:val="471EC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908CD"/>
    <w:multiLevelType w:val="multilevel"/>
    <w:tmpl w:val="96247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ina Liu">
    <w15:presenceInfo w15:providerId="Windows Live" w15:userId="82467e88e5886c38"/>
  </w15:person>
  <w15:person w15:author="Service Office">
    <w15:presenceInfo w15:providerId="Windows Live" w15:userId="b0bb63b6d6b728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1CD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C7E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515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16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D93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0D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87D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AF7"/>
    <w:rsid w:val="00050D21"/>
    <w:rsid w:val="00050EBC"/>
    <w:rsid w:val="000510BA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0FCD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20"/>
    <w:rsid w:val="00074280"/>
    <w:rsid w:val="00074340"/>
    <w:rsid w:val="00074552"/>
    <w:rsid w:val="00074637"/>
    <w:rsid w:val="0007465E"/>
    <w:rsid w:val="00074751"/>
    <w:rsid w:val="00074959"/>
    <w:rsid w:val="00074CF0"/>
    <w:rsid w:val="00074EFD"/>
    <w:rsid w:val="00075501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86A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B3"/>
    <w:rsid w:val="000915F7"/>
    <w:rsid w:val="000916F1"/>
    <w:rsid w:val="00091853"/>
    <w:rsid w:val="0009188E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8F2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2D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5E3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B88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87E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9B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B1"/>
    <w:rsid w:val="000E67B6"/>
    <w:rsid w:val="000E685D"/>
    <w:rsid w:val="000E694C"/>
    <w:rsid w:val="000E6A09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844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332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50E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6DA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EB4"/>
    <w:rsid w:val="00112FD2"/>
    <w:rsid w:val="00113058"/>
    <w:rsid w:val="0011306C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96F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5FD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378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8DC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E58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2C4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B47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2ED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BEF"/>
    <w:rsid w:val="00184C23"/>
    <w:rsid w:val="00184C5C"/>
    <w:rsid w:val="00184F12"/>
    <w:rsid w:val="00184F36"/>
    <w:rsid w:val="00184F49"/>
    <w:rsid w:val="0018542B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46A"/>
    <w:rsid w:val="00193515"/>
    <w:rsid w:val="0019398F"/>
    <w:rsid w:val="00193CF5"/>
    <w:rsid w:val="00193D65"/>
    <w:rsid w:val="00193ED0"/>
    <w:rsid w:val="00193F11"/>
    <w:rsid w:val="00193F79"/>
    <w:rsid w:val="00194225"/>
    <w:rsid w:val="0019443C"/>
    <w:rsid w:val="00194B13"/>
    <w:rsid w:val="00194F2A"/>
    <w:rsid w:val="00195149"/>
    <w:rsid w:val="0019536F"/>
    <w:rsid w:val="0019539D"/>
    <w:rsid w:val="0019547F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BF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4A4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96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1F8"/>
    <w:rsid w:val="001B422A"/>
    <w:rsid w:val="001B423C"/>
    <w:rsid w:val="001B423F"/>
    <w:rsid w:val="001B42DB"/>
    <w:rsid w:val="001B4BA1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86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6F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4E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4F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0FF1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6C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11"/>
    <w:rsid w:val="00200322"/>
    <w:rsid w:val="00200362"/>
    <w:rsid w:val="002004A9"/>
    <w:rsid w:val="002004FF"/>
    <w:rsid w:val="0020056C"/>
    <w:rsid w:val="00200885"/>
    <w:rsid w:val="00200A24"/>
    <w:rsid w:val="00200AE6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08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09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2FC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27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A90"/>
    <w:rsid w:val="00227B01"/>
    <w:rsid w:val="00227D07"/>
    <w:rsid w:val="00227D91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DD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639"/>
    <w:rsid w:val="00237749"/>
    <w:rsid w:val="0023780F"/>
    <w:rsid w:val="00237946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BD1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1EC7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C1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487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AEC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71E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9C4"/>
    <w:rsid w:val="002A3A5B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23"/>
    <w:rsid w:val="002B498F"/>
    <w:rsid w:val="002B4A94"/>
    <w:rsid w:val="002B4BBC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5EC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B2F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741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22A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4CD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318"/>
    <w:rsid w:val="002F24C2"/>
    <w:rsid w:val="002F25AD"/>
    <w:rsid w:val="002F26C9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5F5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29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E2A"/>
    <w:rsid w:val="00322F7B"/>
    <w:rsid w:val="00323064"/>
    <w:rsid w:val="0032338F"/>
    <w:rsid w:val="003233DC"/>
    <w:rsid w:val="00323788"/>
    <w:rsid w:val="003239A2"/>
    <w:rsid w:val="00323B4B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8BD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2E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144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3C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0D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92C"/>
    <w:rsid w:val="00394CEB"/>
    <w:rsid w:val="00394D5F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86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35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3E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1FF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26E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59C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1DE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42C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1D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9F0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0CA"/>
    <w:rsid w:val="004022E5"/>
    <w:rsid w:val="00402306"/>
    <w:rsid w:val="00402308"/>
    <w:rsid w:val="0040230A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4E9"/>
    <w:rsid w:val="0041561E"/>
    <w:rsid w:val="0041562D"/>
    <w:rsid w:val="00415636"/>
    <w:rsid w:val="00415677"/>
    <w:rsid w:val="004158FB"/>
    <w:rsid w:val="004159E5"/>
    <w:rsid w:val="004159FB"/>
    <w:rsid w:val="00415D4E"/>
    <w:rsid w:val="00415E44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BB4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3A1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37E3B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291"/>
    <w:rsid w:val="0044456B"/>
    <w:rsid w:val="00444579"/>
    <w:rsid w:val="0044490C"/>
    <w:rsid w:val="00444958"/>
    <w:rsid w:val="00444D84"/>
    <w:rsid w:val="00444FE7"/>
    <w:rsid w:val="0044531A"/>
    <w:rsid w:val="00445419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85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9BA"/>
    <w:rsid w:val="00470AC3"/>
    <w:rsid w:val="00470B3A"/>
    <w:rsid w:val="00470C0C"/>
    <w:rsid w:val="00470EE1"/>
    <w:rsid w:val="00470F1A"/>
    <w:rsid w:val="00471377"/>
    <w:rsid w:val="004713A3"/>
    <w:rsid w:val="00471459"/>
    <w:rsid w:val="004714CA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5CC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2C7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1B9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352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EFC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080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E07"/>
    <w:rsid w:val="004B6FF4"/>
    <w:rsid w:val="004B703F"/>
    <w:rsid w:val="004B7220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2C38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A92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494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1FF6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997"/>
    <w:rsid w:val="004E2A18"/>
    <w:rsid w:val="004E2A22"/>
    <w:rsid w:val="004E2A30"/>
    <w:rsid w:val="004E2B11"/>
    <w:rsid w:val="004E2CDF"/>
    <w:rsid w:val="004E2EF8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26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5C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20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1A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96"/>
    <w:rsid w:val="005223E9"/>
    <w:rsid w:val="005225A8"/>
    <w:rsid w:val="005225F5"/>
    <w:rsid w:val="00522685"/>
    <w:rsid w:val="005226C9"/>
    <w:rsid w:val="00522857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3B2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7B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8A8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1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5FCD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C27"/>
    <w:rsid w:val="00581C5E"/>
    <w:rsid w:val="00581C5F"/>
    <w:rsid w:val="00581E9D"/>
    <w:rsid w:val="00581FA1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F46"/>
    <w:rsid w:val="0058508F"/>
    <w:rsid w:val="00585559"/>
    <w:rsid w:val="00585816"/>
    <w:rsid w:val="00585C7B"/>
    <w:rsid w:val="00585CB4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2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36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AF7"/>
    <w:rsid w:val="005B2B8B"/>
    <w:rsid w:val="005B2C3F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EC7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77E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D38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A3F"/>
    <w:rsid w:val="005E7B57"/>
    <w:rsid w:val="005E7CD8"/>
    <w:rsid w:val="005E7CDE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BF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784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8B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DB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ED4"/>
    <w:rsid w:val="00640F36"/>
    <w:rsid w:val="00641063"/>
    <w:rsid w:val="006411E0"/>
    <w:rsid w:val="006413DE"/>
    <w:rsid w:val="0064142D"/>
    <w:rsid w:val="00641507"/>
    <w:rsid w:val="00641530"/>
    <w:rsid w:val="006417CF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3B4"/>
    <w:rsid w:val="00653734"/>
    <w:rsid w:val="0065385F"/>
    <w:rsid w:val="00653A5B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0C1"/>
    <w:rsid w:val="00666167"/>
    <w:rsid w:val="006662DE"/>
    <w:rsid w:val="00666487"/>
    <w:rsid w:val="006664A7"/>
    <w:rsid w:val="006664B0"/>
    <w:rsid w:val="006666DA"/>
    <w:rsid w:val="0066680A"/>
    <w:rsid w:val="006668B6"/>
    <w:rsid w:val="00666B5E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66A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A3F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015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9B3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A0D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5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0BD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624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3BF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C33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2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D98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197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6B4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0A6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CB8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15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3F4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5EC8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3FEB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9A3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14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0C1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83A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3BD9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A74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712"/>
    <w:rsid w:val="007827FB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656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B9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5F7D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4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B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27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38B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633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3EA6"/>
    <w:rsid w:val="007C4099"/>
    <w:rsid w:val="007C41CC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CE1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947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76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0D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982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791"/>
    <w:rsid w:val="00807A34"/>
    <w:rsid w:val="00807CE9"/>
    <w:rsid w:val="00807FAF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CC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C4B"/>
    <w:rsid w:val="00815D25"/>
    <w:rsid w:val="00815EFB"/>
    <w:rsid w:val="00815F85"/>
    <w:rsid w:val="00816699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56C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45D"/>
    <w:rsid w:val="008274F6"/>
    <w:rsid w:val="00827550"/>
    <w:rsid w:val="008275A4"/>
    <w:rsid w:val="0082785A"/>
    <w:rsid w:val="00827879"/>
    <w:rsid w:val="00827A35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BD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61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87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8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B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50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879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3B7C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DE5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40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5E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CCC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E7FCD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823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675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414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38D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3B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8CF"/>
    <w:rsid w:val="00935984"/>
    <w:rsid w:val="00935A2B"/>
    <w:rsid w:val="00935E1D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4C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93D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58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20D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6E6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08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847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71E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AF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5BE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69C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866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565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6B6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E82"/>
    <w:rsid w:val="009B7F12"/>
    <w:rsid w:val="009B7FE9"/>
    <w:rsid w:val="009C04C0"/>
    <w:rsid w:val="009C078C"/>
    <w:rsid w:val="009C0799"/>
    <w:rsid w:val="009C0832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591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8F8"/>
    <w:rsid w:val="009D0A55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94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A2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B60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4B5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AD7"/>
    <w:rsid w:val="009E6B12"/>
    <w:rsid w:val="009E6CAF"/>
    <w:rsid w:val="009E6DC7"/>
    <w:rsid w:val="009E6E71"/>
    <w:rsid w:val="009E70DE"/>
    <w:rsid w:val="009E71D9"/>
    <w:rsid w:val="009E7236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0"/>
    <w:rsid w:val="00A06D4F"/>
    <w:rsid w:val="00A0732D"/>
    <w:rsid w:val="00A07487"/>
    <w:rsid w:val="00A07551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07F92"/>
    <w:rsid w:val="00A10227"/>
    <w:rsid w:val="00A1025A"/>
    <w:rsid w:val="00A102CC"/>
    <w:rsid w:val="00A106FC"/>
    <w:rsid w:val="00A107FE"/>
    <w:rsid w:val="00A10877"/>
    <w:rsid w:val="00A10B3A"/>
    <w:rsid w:val="00A10B64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C8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4D7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27DFD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183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9E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070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6A"/>
    <w:rsid w:val="00A467A8"/>
    <w:rsid w:val="00A467F0"/>
    <w:rsid w:val="00A46874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946"/>
    <w:rsid w:val="00A54D63"/>
    <w:rsid w:val="00A54E3F"/>
    <w:rsid w:val="00A54EC0"/>
    <w:rsid w:val="00A54EF7"/>
    <w:rsid w:val="00A54F1F"/>
    <w:rsid w:val="00A54F35"/>
    <w:rsid w:val="00A54F68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D05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81C"/>
    <w:rsid w:val="00A73911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A0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525"/>
    <w:rsid w:val="00A9398C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492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1D8"/>
    <w:rsid w:val="00AB04F2"/>
    <w:rsid w:val="00AB0642"/>
    <w:rsid w:val="00AB0751"/>
    <w:rsid w:val="00AB07EE"/>
    <w:rsid w:val="00AB095D"/>
    <w:rsid w:val="00AB0B64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CDC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A8C"/>
    <w:rsid w:val="00AD1ED0"/>
    <w:rsid w:val="00AD1F2F"/>
    <w:rsid w:val="00AD2354"/>
    <w:rsid w:val="00AD24EA"/>
    <w:rsid w:val="00AD253C"/>
    <w:rsid w:val="00AD27A6"/>
    <w:rsid w:val="00AD27DE"/>
    <w:rsid w:val="00AD282C"/>
    <w:rsid w:val="00AD2842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163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49"/>
    <w:rsid w:val="00AE35DE"/>
    <w:rsid w:val="00AE3827"/>
    <w:rsid w:val="00AE38F3"/>
    <w:rsid w:val="00AE3968"/>
    <w:rsid w:val="00AE3CA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A2B"/>
    <w:rsid w:val="00AF0DB0"/>
    <w:rsid w:val="00AF0E98"/>
    <w:rsid w:val="00AF0EED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2F67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9ED"/>
    <w:rsid w:val="00AF6C5B"/>
    <w:rsid w:val="00AF6E23"/>
    <w:rsid w:val="00AF6E7F"/>
    <w:rsid w:val="00AF6F20"/>
    <w:rsid w:val="00AF7262"/>
    <w:rsid w:val="00AF7494"/>
    <w:rsid w:val="00AF751C"/>
    <w:rsid w:val="00AF7534"/>
    <w:rsid w:val="00AF7681"/>
    <w:rsid w:val="00AF77A4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338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672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7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1BD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1FE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E0F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DF2"/>
    <w:rsid w:val="00B43EE5"/>
    <w:rsid w:val="00B443D0"/>
    <w:rsid w:val="00B44418"/>
    <w:rsid w:val="00B4451D"/>
    <w:rsid w:val="00B4463E"/>
    <w:rsid w:val="00B44641"/>
    <w:rsid w:val="00B44688"/>
    <w:rsid w:val="00B446EE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3BF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C26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951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351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37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14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6F"/>
    <w:rsid w:val="00BA0FED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73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D59"/>
    <w:rsid w:val="00BA5EC9"/>
    <w:rsid w:val="00BA6065"/>
    <w:rsid w:val="00BA6150"/>
    <w:rsid w:val="00BA61FA"/>
    <w:rsid w:val="00BA6246"/>
    <w:rsid w:val="00BA6296"/>
    <w:rsid w:val="00BA6326"/>
    <w:rsid w:val="00BA6538"/>
    <w:rsid w:val="00BA66D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8C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4D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0E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B74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2E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608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712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8BB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2E1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A99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57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AA1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765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C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89C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AB3"/>
    <w:rsid w:val="00C75DCD"/>
    <w:rsid w:val="00C75EB1"/>
    <w:rsid w:val="00C75F9D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0E1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67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C1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18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29"/>
    <w:rsid w:val="00CA3641"/>
    <w:rsid w:val="00CA3649"/>
    <w:rsid w:val="00CA36C4"/>
    <w:rsid w:val="00CA37B0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CDB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D55"/>
    <w:rsid w:val="00CB7E5B"/>
    <w:rsid w:val="00CB7E6A"/>
    <w:rsid w:val="00CB7FAE"/>
    <w:rsid w:val="00CC00C4"/>
    <w:rsid w:val="00CC0382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9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64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798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33"/>
    <w:rsid w:val="00CF2A45"/>
    <w:rsid w:val="00CF2F06"/>
    <w:rsid w:val="00CF3037"/>
    <w:rsid w:val="00CF3041"/>
    <w:rsid w:val="00CF34C6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96D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A87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4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09C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254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4E1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1FC7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797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E6D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365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53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6B9F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C97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E62"/>
    <w:rsid w:val="00D81FA5"/>
    <w:rsid w:val="00D820A6"/>
    <w:rsid w:val="00D8226E"/>
    <w:rsid w:val="00D82309"/>
    <w:rsid w:val="00D8239E"/>
    <w:rsid w:val="00D823C5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37"/>
    <w:rsid w:val="00D90961"/>
    <w:rsid w:val="00D9099F"/>
    <w:rsid w:val="00D909AE"/>
    <w:rsid w:val="00D90BC6"/>
    <w:rsid w:val="00D90C4F"/>
    <w:rsid w:val="00D90CAB"/>
    <w:rsid w:val="00D90D45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64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2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6AB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BED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087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70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5F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32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4C3D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B32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0E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DA8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213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2FF0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754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897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0C54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2A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C73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B6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244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AC"/>
    <w:rsid w:val="00EA6F6E"/>
    <w:rsid w:val="00EA70D4"/>
    <w:rsid w:val="00EA72E7"/>
    <w:rsid w:val="00EA7341"/>
    <w:rsid w:val="00EA734C"/>
    <w:rsid w:val="00EA753F"/>
    <w:rsid w:val="00EA7561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5F8B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2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A7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CD9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181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0E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DA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0E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20F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636"/>
    <w:rsid w:val="00F05745"/>
    <w:rsid w:val="00F057E3"/>
    <w:rsid w:val="00F05B69"/>
    <w:rsid w:val="00F05D5E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788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10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07B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36E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91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60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EA8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E79"/>
    <w:rsid w:val="00F37ECA"/>
    <w:rsid w:val="00F401A9"/>
    <w:rsid w:val="00F403A9"/>
    <w:rsid w:val="00F40469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38"/>
    <w:rsid w:val="00F40F9C"/>
    <w:rsid w:val="00F41191"/>
    <w:rsid w:val="00F4125B"/>
    <w:rsid w:val="00F4126E"/>
    <w:rsid w:val="00F41381"/>
    <w:rsid w:val="00F41388"/>
    <w:rsid w:val="00F413EF"/>
    <w:rsid w:val="00F41625"/>
    <w:rsid w:val="00F41697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7C2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BDF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33"/>
    <w:rsid w:val="00F557B4"/>
    <w:rsid w:val="00F55944"/>
    <w:rsid w:val="00F55C33"/>
    <w:rsid w:val="00F55DCB"/>
    <w:rsid w:val="00F55EA6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EAB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10A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3B0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1F94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31"/>
    <w:rsid w:val="00FA006F"/>
    <w:rsid w:val="00FA00CA"/>
    <w:rsid w:val="00FA01E3"/>
    <w:rsid w:val="00FA03B8"/>
    <w:rsid w:val="00FA044D"/>
    <w:rsid w:val="00FA06AC"/>
    <w:rsid w:val="00FA075E"/>
    <w:rsid w:val="00FA0853"/>
    <w:rsid w:val="00FA0879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497"/>
    <w:rsid w:val="00FA2532"/>
    <w:rsid w:val="00FA286B"/>
    <w:rsid w:val="00FA28F8"/>
    <w:rsid w:val="00FA29C8"/>
    <w:rsid w:val="00FA2AE9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D88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28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8E6"/>
    <w:rsid w:val="00FE69C7"/>
    <w:rsid w:val="00FE69DC"/>
    <w:rsid w:val="00FE6AE9"/>
    <w:rsid w:val="00FE6D93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12A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8E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90187-3931-4C85-BB4D-24CD10DD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9836</Words>
  <Characters>660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2025-06-21T20:31:00Z</cp:lastPrinted>
  <dcterms:created xsi:type="dcterms:W3CDTF">2025-06-21T20:32:00Z</dcterms:created>
  <dcterms:modified xsi:type="dcterms:W3CDTF">2025-06-21T20:32:00Z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