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C701A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17D8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23006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26</w:t>
            </w:r>
          </w:p>
        </w:tc>
      </w:tr>
    </w:tbl>
    <w:bookmarkEnd w:id="0"/>
    <w:p w:rsidR="00E4231E" w:rsidRPr="00D77F7F" w:rsidRDefault="00F61AC6" w:rsidP="00C701A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77F7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D0518" w:rsidRDefault="00CD0518" w:rsidP="00CD05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25:1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</w:t>
      </w:r>
      <w:r w:rsidR="00106B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那时，诸天的国好比十个童女，拿着她们的灯，出去迎接新郎。其中五个是愚拙的，五个是精明的。愚拙的拿着她们的灯，却没有带着油；但精明的拿着她们的灯，又在器皿里带着油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D77F7F" w:rsidRDefault="7D7D61B5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77F7F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C701AE" w:rsidRPr="00871ED9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25:1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</w:t>
      </w:r>
    </w:p>
    <w:p w:rsidR="00C701AE" w:rsidRPr="00C701AE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25:1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那时，诸天的国好比十个童女，拿着她们的灯，出去迎接新郎。</w:t>
      </w:r>
    </w:p>
    <w:p w:rsidR="00C701AE" w:rsidRPr="00C701AE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25:2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其中五个是愚拙的，五个是精明的。</w:t>
      </w:r>
    </w:p>
    <w:p w:rsidR="00C701AE" w:rsidRPr="00C701AE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25:3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愚拙的拿着她们的灯，却没有带着油；</w:t>
      </w:r>
    </w:p>
    <w:p w:rsidR="00C701AE" w:rsidRPr="00C701AE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25:4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但精明的拿着她们的灯，又在器皿里带着油。</w:t>
      </w:r>
    </w:p>
    <w:p w:rsidR="00C701AE" w:rsidRPr="00871ED9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箴言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20:27</w:t>
      </w:r>
    </w:p>
    <w:p w:rsidR="00C701AE" w:rsidRPr="00C701AE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20:27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人的灵是耶和华的灯，鉴察人的深处。</w:t>
      </w:r>
    </w:p>
    <w:p w:rsidR="00C701AE" w:rsidRPr="00871ED9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8:9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，16</w:t>
      </w:r>
    </w:p>
    <w:p w:rsidR="00C701AE" w:rsidRPr="00C701AE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8:9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但神的灵若住在你们里面，你们就不在肉体里，乃在灵里了；然而人若没有基督的灵，就不是属基督的。</w:t>
      </w:r>
    </w:p>
    <w:p w:rsidR="00C701AE" w:rsidRPr="00C701AE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8:16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那灵自己同我们的灵见证我们是神的儿女。</w:t>
      </w:r>
    </w:p>
    <w:p w:rsidR="00C701AE" w:rsidRPr="00871ED9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</w:p>
    <w:p w:rsidR="00C701AE" w:rsidRPr="00C701AE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2:15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使你们无可指摘、纯洁无杂，在弯曲悖谬的世代中，作神无瑕疵的儿女；你们在其中好像发光之体显在世界里，</w:t>
      </w:r>
    </w:p>
    <w:p w:rsidR="00C701AE" w:rsidRPr="00C701AE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2:16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将生命的话表明出来，叫我在基督的日子，好夸我没有空跑，也没有徒劳。</w:t>
      </w:r>
    </w:p>
    <w:p w:rsidR="00C701AE" w:rsidRPr="00871ED9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</w:t>
      </w:r>
    </w:p>
    <w:p w:rsidR="00521827" w:rsidRPr="006B436D" w:rsidRDefault="00C701A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我以神的妒忌，妒忌你们，因为我曾把你们许配一个丈夫，要将一个贞洁的童女献给基督。</w:t>
      </w:r>
    </w:p>
    <w:p w:rsidR="00492543" w:rsidRPr="006B436D" w:rsidRDefault="00F61AC6" w:rsidP="00C701A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06534" w:rsidRDefault="00706534" w:rsidP="00706534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童女象征信徒生命的一面（林后十一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）。信徒是国度的子民，乃像贞洁的童女，在黑暗的世代里为主作见证（灯），并从世界走出去迎接主。为此，他们不仅需要圣灵的内住，也需要圣灵的充满。</w:t>
      </w:r>
    </w:p>
    <w:p w:rsidR="00706534" w:rsidRDefault="00706534" w:rsidP="00706534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作童女不是工作、服事或活动的事，乃是生命的事。此外，我们不仅是童女，还是贞洁、纯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洁的童女。作童女不在于我们作什么或能作什么；作童女绝对在于我们的所是。……虽然我是个老人，行事为人却像童女。我绝不会出卖我童女的身分。甚至在仇敌面前，我也是童女（</w:t>
      </w:r>
      <w:r w:rsidR="004125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马太福音生命读经</w:t>
      </w:r>
      <w:r w:rsidR="004125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，八二五至八二六页）。</w:t>
      </w:r>
    </w:p>
    <w:p w:rsidR="00706534" w:rsidRDefault="00706534" w:rsidP="00706534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〔在马太二十五章一节，〕灯象征信徒的灵（箴二十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27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），里面装着神的灵作油（罗八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）。信徒从他们的灵里，照耀出神的灵所发的光。因此，他们成了世上的光，如同灯照耀在这黑暗的世代里（太五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="0041258F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，腓二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15</w:t>
      </w:r>
      <w:r w:rsidR="0041258F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），为主作见证，使神得着荣耀。因此，我们作童女，不是拿着武器争战，或拿着运动器具游戏，乃是拿着灯作见证、发光并照亮。</w:t>
      </w:r>
    </w:p>
    <w:p w:rsidR="00706534" w:rsidRDefault="00706534" w:rsidP="00706534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马太二十五章二节说，“其中五个是愚拙的，五个是精明的。”五由四加一所组成，表征人（四所象征的）加上神（一所象征的），以承担责任。……所有的信徒要负责被圣灵充满。……愚拙的所以愚拙，是因为她们只有油在灯里，却没有额外的油在器皿里。除了重生的灵之外，她们没有充满的灵，额外的圣灵。</w:t>
      </w:r>
    </w:p>
    <w:p w:rsidR="00706534" w:rsidRDefault="00706534" w:rsidP="00706534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人是为着神造的器皿（罗九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21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="0041258F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24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），人的个格是在他的魂里。因此，马太二十五章四节里的“器皿”象征信徒的魂。五个精明的童女不仅在她们的灯里有油，也在器皿里带着油。灯里有油，表征她们有神的灵住在她们的灵里（罗八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706534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）；器皿里带着油，表征她们有神的灵充满、浸透她们的魂。</w:t>
      </w:r>
    </w:p>
    <w:p w:rsidR="007564B3" w:rsidRDefault="00706534" w:rsidP="00706534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对灯和器皿需要非常清楚。……在灯里有油，就是圣灵。新约启示，我们的灵乃是圣灵内住的所在。照着罗马九章，我们是神所造的器皿；我们的所是，我们的个格，在我们的魂里。因此，马太二十五章四节的器皿象征我们的魂。借着重生，我们有神的灵在我们的灵里。这使我们的灯发光。但问题是我们有没有额外的圣灵充满我们的魂。虽然我们灯里有油，但我们魂里需要额外的油。这表征那灵必须从我们灵里扩展到我们魂的每一部分。然后在我们的魂里，我们将有额外的圣灵。我们若有这额外的分，就是精明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的；我们若没有，就是愚拙的。换句话说，我们若对圣灵的充满漠不关心，就是愚拙的。我们若有智慧，就会祷告说，“主，怜悯我。我不单要有你的灵在我的灵里，也要有你的灵在我的魂里。主，我需要那灵的充满，我需要额外的圣灵充满我的全人。”……为要儆醒预备，我们需要圣灵的充满，那灵自己从我们的灵扩展到我们里面的每一部分（</w:t>
      </w:r>
      <w:r w:rsidR="004125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马太福音生命读经</w:t>
      </w:r>
      <w:r w:rsidR="004125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70653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，八二六至八二九页）。</w:t>
      </w:r>
    </w:p>
    <w:p w:rsidR="006C7C73" w:rsidRDefault="006C7C73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1" w:author="cnyc" w:date="2025-05-24T15:53:00Z"/>
          <w:rFonts w:asciiTheme="minorEastAsia" w:eastAsiaTheme="minorEastAsia" w:hAnsiTheme="minorEastAsia"/>
          <w:sz w:val="22"/>
          <w:szCs w:val="22"/>
          <w:lang w:eastAsia="zh-CN"/>
        </w:rPr>
      </w:pPr>
    </w:p>
    <w:p w:rsidR="009E791E" w:rsidRDefault="009E791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2" w:author="cnyc" w:date="2025-05-24T15:53:00Z"/>
          <w:rFonts w:asciiTheme="minorEastAsia" w:eastAsiaTheme="minorEastAsia" w:hAnsiTheme="minorEastAsia"/>
          <w:sz w:val="22"/>
          <w:szCs w:val="22"/>
          <w:lang w:eastAsia="zh-CN"/>
        </w:rPr>
      </w:pPr>
    </w:p>
    <w:p w:rsidR="009E791E" w:rsidRDefault="009E791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3" w:author="cnyc" w:date="2025-05-24T15:53:00Z"/>
          <w:rFonts w:asciiTheme="minorEastAsia" w:eastAsiaTheme="minorEastAsia" w:hAnsiTheme="minorEastAsia"/>
          <w:sz w:val="22"/>
          <w:szCs w:val="22"/>
          <w:lang w:eastAsia="zh-CN"/>
        </w:rPr>
      </w:pPr>
    </w:p>
    <w:p w:rsidR="009E791E" w:rsidRPr="006B436D" w:rsidRDefault="009E791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C701A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4" w:name="_Hlk506881576"/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9877A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23006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bookmarkEnd w:id="4"/>
    <w:p w:rsidR="00F61AC6" w:rsidRPr="006B436D" w:rsidRDefault="7D7D61B5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E426A0" w:rsidRDefault="00E426A0" w:rsidP="00E426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-19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所以不要作愚昧人，却要明白什么是主的旨意。不要醉酒，醉酒使人放荡，乃要在灵里被充满，用诗章、颂辞、灵歌，彼此对说，从心中向主歌唱、颂咏</w:t>
      </w:r>
      <w:r w:rsidR="003458E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6B436D" w:rsidRDefault="7D7D61B5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-19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所以不要作愚昧人，却要明白什么是主的旨意。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不要醉酒，醉酒使人放荡，乃要在灵里被充满，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5:19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用诗章、颂辞、灵歌，彼此对说，从心中向主歌唱、颂咏，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25:9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25:9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精明的回答说，恐怕不够我们和你们用的，不如你们到卖油的那里，为自己买吧。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我劝你向我买火炼的金子，叫你富足；又买白衣穿上，叫你赤身的羞耻不露出来；又买眼药擦你的眼睛，使你能看见。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撒迦利亚书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他回答我说，这是耶和华给所罗巴伯的话，说，万军之耶和华说，不是倚靠权势，不是倚靠能力，乃是倚靠我的灵。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歌罗西书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</w:p>
    <w:p w:rsidR="00521582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当用各样的智慧，让基督的话丰丰富富</w:t>
      </w:r>
      <w:r w:rsidR="00EC241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住在你们里面，用诗章、颂辞、灵歌，彼此教导，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互相劝戒，心被恩感歌颂神；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提摩太后书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-17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圣经都是神的呼出，对于教训、督责、改正、在义上的教导，都是有益的，</w:t>
      </w:r>
    </w:p>
    <w:p w:rsidR="008B567A" w:rsidRPr="008B567A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叫属神的人得以完备，为着各样的善工，装备齐全。</w:t>
      </w:r>
    </w:p>
    <w:p w:rsidR="00F61AC6" w:rsidRPr="006B436D" w:rsidRDefault="00F61AC6" w:rsidP="00C701A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E11ED" w:rsidRPr="003E11ED" w:rsidRDefault="003E11ED" w:rsidP="003E1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11ED">
        <w:rPr>
          <w:rFonts w:asciiTheme="minorEastAsia" w:eastAsiaTheme="minorEastAsia" w:hAnsiTheme="minorEastAsia" w:hint="eastAsia"/>
          <w:sz w:val="22"/>
          <w:szCs w:val="22"/>
        </w:rPr>
        <w:t>马太二十五章九节说，“精明的回答说，恐怕不够我们和你们用的，不如你们到卖油的那里，为自己买吧。”……我们能借许多东西，但我们不能借圣灵的充满。这就像吃一样，没有人能替你吃。</w:t>
      </w:r>
    </w:p>
    <w:p w:rsidR="003E11ED" w:rsidRPr="003E11ED" w:rsidRDefault="003E11ED" w:rsidP="003E1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11ED">
        <w:rPr>
          <w:rFonts w:asciiTheme="minorEastAsia" w:eastAsiaTheme="minorEastAsia" w:hAnsiTheme="minorEastAsia" w:hint="eastAsia"/>
          <w:sz w:val="22"/>
          <w:szCs w:val="22"/>
        </w:rPr>
        <w:t>圣灵的充满是要出代价的，就如撇下世界、对付己、爱主胜过一切、因基督将万事看为损失等等。我们今天若不出这代价，到复活之后还是要出。不付代价的人，就没有额外的圣灵。至终，愚拙的童女会领悟，她们需要用全心、全魂爱主。她们会看见，她们需要撇下世界，并对付己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E11ED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E11ED">
        <w:rPr>
          <w:rFonts w:asciiTheme="minorEastAsia" w:eastAsiaTheme="minorEastAsia" w:hAnsiTheme="minorEastAsia" w:hint="eastAsia"/>
          <w:sz w:val="22"/>
          <w:szCs w:val="22"/>
        </w:rPr>
        <w:t>，八三</w:t>
      </w:r>
      <w:r w:rsidRPr="003E11ED">
        <w:rPr>
          <w:rFonts w:asciiTheme="minorEastAsia" w:eastAsiaTheme="minorEastAsia" w:hAnsiTheme="minorEastAsia"/>
          <w:sz w:val="22"/>
          <w:szCs w:val="22"/>
        </w:rPr>
        <w:t>○</w:t>
      </w:r>
      <w:r w:rsidRPr="003E11ED">
        <w:rPr>
          <w:rFonts w:asciiTheme="minorEastAsia" w:eastAsiaTheme="minorEastAsia" w:hAnsiTheme="minorEastAsia" w:hint="eastAsia"/>
          <w:sz w:val="22"/>
          <w:szCs w:val="22"/>
        </w:rPr>
        <w:t>至八三一页）。</w:t>
      </w:r>
    </w:p>
    <w:p w:rsidR="003E11ED" w:rsidRPr="003E11ED" w:rsidRDefault="003E11ED" w:rsidP="003E1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11ED">
        <w:rPr>
          <w:rFonts w:asciiTheme="minorEastAsia" w:eastAsiaTheme="minorEastAsia" w:hAnsiTheme="minorEastAsia" w:hint="eastAsia"/>
          <w:sz w:val="22"/>
          <w:szCs w:val="22"/>
        </w:rPr>
        <w:t>我们有圣灵在我们重生的灵里；但问题是，我们是否有额外的圣灵在我们魂里，浸透我们的所是。问题不是童女的灯。甚至五个愚拙童女的灯也是燃烧的。她们的灯“要灭了”（太二五</w:t>
      </w:r>
      <w:r w:rsidRPr="003E11ED">
        <w:rPr>
          <w:rFonts w:asciiTheme="minorEastAsia" w:eastAsiaTheme="minorEastAsia" w:hAnsiTheme="minorEastAsia"/>
          <w:sz w:val="22"/>
          <w:szCs w:val="22"/>
        </w:rPr>
        <w:t>8</w:t>
      </w:r>
      <w:r w:rsidRPr="003E11ED">
        <w:rPr>
          <w:rFonts w:asciiTheme="minorEastAsia" w:eastAsiaTheme="minorEastAsia" w:hAnsiTheme="minorEastAsia" w:hint="eastAsia"/>
          <w:sz w:val="22"/>
          <w:szCs w:val="22"/>
        </w:rPr>
        <w:t>），这事实证明愚拙童女的灯是点着的，里面有油，却没有充足的供应。她们器皿里没有额外的油。</w:t>
      </w:r>
    </w:p>
    <w:p w:rsidR="003E11ED" w:rsidRPr="003E11ED" w:rsidRDefault="003E11ED" w:rsidP="003E1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11ED">
        <w:rPr>
          <w:rFonts w:asciiTheme="minorEastAsia" w:eastAsiaTheme="minorEastAsia" w:hAnsiTheme="minorEastAsia" w:hint="eastAsia"/>
          <w:sz w:val="22"/>
          <w:szCs w:val="22"/>
        </w:rPr>
        <w:t>我们读马太二十五章一至十三节的上下文，就能看见儆醒就是被圣灵充满。我们若不是整天被充满，就不是儆醒的。这是严肃的。……作为得救的信徒，我们应当是充满那灵而时时儆醒的人。我们的灯天天都燃烧，并且我们的魂、我们的所是，天天都充满额外的圣灵。这灵乃是浸透的灵，我们需要让这灵从我们的灵浸透我们全人，达到我们的魂，甚至浸润我们的魂。这样，我们就肯定是儆醒的人，预备好自己，为着祂的回来。我们基督徒在主面前有两种身分—我们在生命上</w:t>
      </w:r>
      <w:r w:rsidRPr="003E11ED">
        <w:rPr>
          <w:rFonts w:asciiTheme="minorEastAsia" w:eastAsiaTheme="minorEastAsia" w:hAnsiTheme="minorEastAsia" w:hint="eastAsia"/>
          <w:sz w:val="22"/>
          <w:szCs w:val="22"/>
        </w:rPr>
        <w:lastRenderedPageBreak/>
        <w:t>是童女，我们也是奴仆事奉主。我们必须在生命上儆醒，在事奉上忠信，在主回来时预备好。</w:t>
      </w:r>
    </w:p>
    <w:p w:rsidR="00FA42A6" w:rsidRDefault="003E11ED" w:rsidP="003E1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11ED">
        <w:rPr>
          <w:rFonts w:asciiTheme="minorEastAsia" w:eastAsiaTheme="minorEastAsia" w:hAnsiTheme="minorEastAsia" w:hint="eastAsia"/>
          <w:sz w:val="22"/>
          <w:szCs w:val="22"/>
        </w:rPr>
        <w:t>我们若对主今日的行动认真，就必须每天每</w:t>
      </w:r>
    </w:p>
    <w:p w:rsidR="003E11ED" w:rsidRPr="003E11ED" w:rsidRDefault="003E11ED" w:rsidP="00B43DF2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3E11ED">
        <w:rPr>
          <w:rFonts w:asciiTheme="minorEastAsia" w:eastAsiaTheme="minorEastAsia" w:hAnsiTheme="minorEastAsia" w:hint="eastAsia"/>
          <w:sz w:val="22"/>
          <w:szCs w:val="22"/>
        </w:rPr>
        <w:t>早晨被那灵充满。我们需要认罪，但我们也需要出代价。进到我们灵里的圣灵是白白赐给的；但充满我们全人，尤其是浸透我们魂的那灵，不是白白给的。这是你必须出代价去得的，你必须买。我们作为罪人悔改并认罪、相信主耶稣时，立刻就得着重生，那灵就白白地赐给我们。但我们天天需要祂的充满、祂的浸透，从我们的灵浸润我们的魂。我们需要出代价。……我们许多人爱我们的床过于爱主。我们在每天的生活中，也许爱许多事物。这些事物即使不是罪恶的，却顶替了主。我们也许不把我们上好的爱给祂，乃是给许多其他的东西。现在我们必须放下这一切其他的东西，意思就是我们必须出代价预备好自己。</w:t>
      </w:r>
    </w:p>
    <w:p w:rsidR="00B449C9" w:rsidRDefault="003E11ED" w:rsidP="003E1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11ED">
        <w:rPr>
          <w:rFonts w:asciiTheme="minorEastAsia" w:eastAsiaTheme="minorEastAsia" w:hAnsiTheme="minorEastAsia" w:hint="eastAsia"/>
          <w:sz w:val="22"/>
          <w:szCs w:val="22"/>
        </w:rPr>
        <w:t>你的所是已经被那灵浸透了么？……你是活的么？你是充满的么？你是整天儆醒的么？你是祷告的么？你每天进入祂的话，并留在与祂的交通中么？你也许说你很累，你没有时间，但你也许有很多时间打电话闲谈，你为什么不花十分钟祷告？你也许打电话超过一小时，却没有五分钟的祷告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E11ED">
        <w:rPr>
          <w:rFonts w:asciiTheme="minorEastAsia" w:eastAsiaTheme="minorEastAsia" w:hAnsiTheme="minorEastAsia" w:hint="eastAsia"/>
          <w:sz w:val="22"/>
          <w:szCs w:val="22"/>
        </w:rPr>
        <w:t>李常受文集一九八五年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E11ED">
        <w:rPr>
          <w:rFonts w:asciiTheme="minorEastAsia" w:eastAsiaTheme="minorEastAsia" w:hAnsiTheme="minorEastAsia" w:hint="eastAsia"/>
          <w:sz w:val="22"/>
          <w:szCs w:val="22"/>
        </w:rPr>
        <w:t>第五册，六一二至六一三、六一五至六一六、六一八至六一九页）。</w:t>
      </w:r>
    </w:p>
    <w:p w:rsidR="00F61AC6" w:rsidRDefault="00F61AC6" w:rsidP="00C701AE">
      <w:pPr>
        <w:tabs>
          <w:tab w:val="left" w:pos="2430"/>
        </w:tabs>
        <w:jc w:val="both"/>
        <w:rPr>
          <w:ins w:id="5" w:author="cnyc" w:date="2025-05-24T15:53:00Z"/>
          <w:rFonts w:asciiTheme="minorEastAsia" w:eastAsiaTheme="minorEastAsia" w:hAnsiTheme="minorEastAsia"/>
          <w:sz w:val="22"/>
          <w:szCs w:val="22"/>
        </w:rPr>
      </w:pPr>
    </w:p>
    <w:p w:rsidR="009E791E" w:rsidRPr="006B436D" w:rsidRDefault="009E791E" w:rsidP="00C701A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C701A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7677D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="00665EC9"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23006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F61AC6" w:rsidRPr="006B436D" w:rsidRDefault="00F61AC6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6" w:name="_Hlk119745774"/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6B436D" w:rsidRDefault="00931173" w:rsidP="0093117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帖撒罗尼迦前书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5:16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-19</w:t>
      </w:r>
      <w:r w:rsidR="00253406" w:rsidRPr="00D225A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要常常喜乐，不住</w:t>
      </w:r>
      <w:r w:rsidR="0062500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祷告，凡事谢恩；因为这是神在基督耶稣里对你们的旨意。不要销灭那灵</w:t>
      </w:r>
      <w:r w:rsidR="00352DB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8A7E9B" w:rsidRDefault="7D7D61B5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6"/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4:30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4:30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并且不要叫神的圣灵忧愁，你们原是在祂里面受了印记，直到得赎的日子。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帖撒罗尼迦前书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5:16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-19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5:16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要常常喜乐，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5:17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不住</w:t>
      </w:r>
      <w:r w:rsidR="0062500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祷告，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凡事谢恩；因为这是神在基督耶稣里对你们的旨意。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5:19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不要销灭那灵，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你们要坚定持续</w:t>
      </w:r>
      <w:r w:rsidR="0062500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祷告，在此儆醒感恩，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诗篇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133:1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-3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133:1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看哪，弟兄和睦同居，是何等的善，何等的美！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133:2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这好比那上好的油，浇在亚伦的头上，流到胡须，又流到他的衣襟；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133:3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又好比黑门的甘露，降在锡安山；因为在那里有耶和华所命定的福，就是永远的生命。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帖撒罗尼迦前书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5:25</w:t>
      </w:r>
    </w:p>
    <w:p w:rsidR="00F26919" w:rsidRPr="00C701AE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5:25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弟兄们，请为我们祷告。</w:t>
      </w:r>
    </w:p>
    <w:p w:rsidR="00F26919" w:rsidRPr="00871ED9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</w:p>
    <w:p w:rsidR="00874360" w:rsidRPr="00AB2EFC" w:rsidRDefault="00F26919" w:rsidP="00F2691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时时在灵里祷告，并尽力坚持，在这事上儆醒，且为众圣徒祈求，</w:t>
      </w:r>
    </w:p>
    <w:p w:rsidR="00F61AC6" w:rsidRPr="00874360" w:rsidRDefault="00F61AC6" w:rsidP="00C701A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4163F" w:rsidRPr="00C4163F" w:rsidRDefault="00C4163F" w:rsidP="00C4163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63F">
        <w:rPr>
          <w:rFonts w:asciiTheme="minorEastAsia" w:eastAsiaTheme="minorEastAsia" w:hAnsiTheme="minorEastAsia" w:hint="eastAsia"/>
          <w:sz w:val="22"/>
          <w:szCs w:val="22"/>
        </w:rPr>
        <w:t>每天早晨你必须到主面前说，“主，感谢你，我在这里。充满我，浸透我，渗透我。我要在你里面被你渗透。”……每天有三次这样的祷告，并不太过。……我们越多这样祷告越好。人也许教导你不该吃得太多，但没有人教导你不要呼吸得太多。你的呼吸不该减少；反之，你最好操练更多地呼吸，并操练深呼吸。这样祷告乃是在你的器皿里得着油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4163F">
        <w:rPr>
          <w:rFonts w:asciiTheme="minorEastAsia" w:eastAsiaTheme="minorEastAsia" w:hAnsiTheme="minorEastAsia" w:hint="eastAsia"/>
          <w:sz w:val="22"/>
          <w:szCs w:val="22"/>
        </w:rPr>
        <w:t>李常受文集一九八五年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4163F">
        <w:rPr>
          <w:rFonts w:asciiTheme="minorEastAsia" w:eastAsiaTheme="minorEastAsia" w:hAnsiTheme="minorEastAsia" w:hint="eastAsia"/>
          <w:sz w:val="22"/>
          <w:szCs w:val="22"/>
        </w:rPr>
        <w:t>第五册，六二六页）。</w:t>
      </w:r>
    </w:p>
    <w:p w:rsidR="00C4163F" w:rsidRPr="00C4163F" w:rsidRDefault="00C4163F" w:rsidP="00C4163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63F">
        <w:rPr>
          <w:rFonts w:asciiTheme="minorEastAsia" w:eastAsiaTheme="minorEastAsia" w:hAnsiTheme="minorEastAsia" w:hint="eastAsia"/>
          <w:sz w:val="22"/>
          <w:szCs w:val="22"/>
        </w:rPr>
        <w:t>以弗所四章三十节告诉我们，不要叫神的圣灵忧愁；……圣灵……乃是在我们里面。我们必须叫祂喜乐。因为祂已经使我们与祂联结为一（林前六</w:t>
      </w:r>
      <w:r w:rsidRPr="00C4163F">
        <w:rPr>
          <w:rFonts w:asciiTheme="minorEastAsia" w:eastAsiaTheme="minorEastAsia" w:hAnsiTheme="minorEastAsia"/>
          <w:sz w:val="22"/>
          <w:szCs w:val="22"/>
        </w:rPr>
        <w:t>17</w:t>
      </w:r>
      <w:r w:rsidRPr="00C4163F">
        <w:rPr>
          <w:rFonts w:asciiTheme="minorEastAsia" w:eastAsiaTheme="minorEastAsia" w:hAnsiTheme="minorEastAsia" w:hint="eastAsia"/>
          <w:sz w:val="22"/>
          <w:szCs w:val="22"/>
        </w:rPr>
        <w:t>），当我们不喜乐，就指明祂也不喜乐。你若不来聚会，或者你若来聚会，却不尽功用，这就使那灵不喜乐。一天的末了，你可能觉得不太好，但是当你来到聚会中并且尽功用，你就觉得真是喜乐。这意思是圣灵在你里面喜乐。你若不觉得喜乐，这就指明你叫祂忧愁了。你为什么叫祂忧愁呢？因为你没有买祂，你没有为祂付代价；祂就是油。</w:t>
      </w:r>
    </w:p>
    <w:p w:rsidR="00C4163F" w:rsidRPr="00C4163F" w:rsidRDefault="00C4163F" w:rsidP="00C4163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63F">
        <w:rPr>
          <w:rFonts w:asciiTheme="minorEastAsia" w:eastAsiaTheme="minorEastAsia" w:hAnsiTheme="minorEastAsia" w:hint="eastAsia"/>
          <w:sz w:val="22"/>
          <w:szCs w:val="22"/>
        </w:rPr>
        <w:lastRenderedPageBreak/>
        <w:t>有时我们甚至到一个地步，不仅叫圣灵忧愁，也销灭祂〔帖前五</w:t>
      </w:r>
      <w:r w:rsidRPr="00C4163F">
        <w:rPr>
          <w:rFonts w:asciiTheme="minorEastAsia" w:eastAsiaTheme="minorEastAsia" w:hAnsiTheme="minorEastAsia"/>
          <w:sz w:val="22"/>
          <w:szCs w:val="22"/>
        </w:rPr>
        <w:t>19</w:t>
      </w:r>
      <w:r w:rsidRPr="00C4163F">
        <w:rPr>
          <w:rFonts w:asciiTheme="minorEastAsia" w:eastAsiaTheme="minorEastAsia" w:hAnsiTheme="minorEastAsia" w:hint="eastAsia"/>
          <w:sz w:val="22"/>
          <w:szCs w:val="22"/>
        </w:rPr>
        <w:t>〕。有时我们也许告诉主，请祂容忍我们一段时间，不要来感动我们。我们也许知道那灵在我们里面运行，但我们也许不喜欢这运行。销灭那灵就是拒绝买油。在许多事上我们没有买那灵，所以我们错过了累积多而又多的那灵在我们里面的机会。</w:t>
      </w:r>
    </w:p>
    <w:p w:rsidR="00C4163F" w:rsidRPr="00C4163F" w:rsidRDefault="00C4163F" w:rsidP="00C4163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63F">
        <w:rPr>
          <w:rFonts w:asciiTheme="minorEastAsia" w:eastAsiaTheme="minorEastAsia" w:hAnsiTheme="minorEastAsia" w:hint="eastAsia"/>
          <w:sz w:val="22"/>
          <w:szCs w:val="22"/>
        </w:rPr>
        <w:t>全本新约几乎最末了的一个嘱咐，乃是照着灵而行（罗八</w:t>
      </w:r>
      <w:r w:rsidRPr="00C4163F">
        <w:rPr>
          <w:rFonts w:asciiTheme="minorEastAsia" w:eastAsiaTheme="minorEastAsia" w:hAnsiTheme="minorEastAsia"/>
          <w:sz w:val="22"/>
          <w:szCs w:val="22"/>
        </w:rPr>
        <w:t>4</w:t>
      </w:r>
      <w:r w:rsidRPr="00C4163F">
        <w:rPr>
          <w:rFonts w:asciiTheme="minorEastAsia" w:eastAsiaTheme="minorEastAsia" w:hAnsiTheme="minorEastAsia" w:hint="eastAsia"/>
          <w:sz w:val="22"/>
          <w:szCs w:val="22"/>
        </w:rPr>
        <w:t>）；这灵乃是我们人的灵调和着神的圣灵（参</w:t>
      </w:r>
      <w:r w:rsidRPr="00C4163F">
        <w:rPr>
          <w:rFonts w:asciiTheme="minorEastAsia" w:eastAsiaTheme="minorEastAsia" w:hAnsiTheme="minorEastAsia"/>
          <w:sz w:val="22"/>
          <w:szCs w:val="22"/>
        </w:rPr>
        <w:t>16</w:t>
      </w:r>
      <w:r w:rsidRPr="00C4163F">
        <w:rPr>
          <w:rFonts w:asciiTheme="minorEastAsia" w:eastAsiaTheme="minorEastAsia" w:hAnsiTheme="minorEastAsia" w:hint="eastAsia"/>
          <w:sz w:val="22"/>
          <w:szCs w:val="22"/>
        </w:rPr>
        <w:t>），也就是我们调和的灵。行的意思是生活、行动、举止、作事并为人。我们的行事为人必须照着灵，这就是买那灵。我们的思想、我们的说话、我们态度的表达应当照着灵。如果你照着灵行事为人，这就是买那灵。但照着灵而行、照着灵行事为人，需要我们付极大的代价。你也许需要停止过多的电话交谈，停止从报纸的头一页往前读到下一页。</w:t>
      </w:r>
    </w:p>
    <w:p w:rsidR="00C4163F" w:rsidRPr="00C4163F" w:rsidRDefault="00C4163F" w:rsidP="00C4163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63F">
        <w:rPr>
          <w:rFonts w:asciiTheme="minorEastAsia" w:eastAsiaTheme="minorEastAsia" w:hAnsiTheme="minorEastAsia" w:hint="eastAsia"/>
          <w:sz w:val="22"/>
          <w:szCs w:val="22"/>
        </w:rPr>
        <w:t>我的负担是与你们交通，好使你们能兴起，过一种生活，在作任何事上总不浪费时间，而买额外的油。你若作些事而感觉在浪费时间，你最好停止作那件事，用那时间去接触主，去祷告。这就是儆醒祷告。儆醒就是不让你的时间过去，不浪费你的时间，抓住所有的时间作为买油的机会。买油就是赎回光阴最好的路，因为时日短少了。</w:t>
      </w:r>
    </w:p>
    <w:p w:rsidR="00F41BE0" w:rsidRDefault="00C4163F" w:rsidP="00C4163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4163F">
        <w:rPr>
          <w:rFonts w:asciiTheme="minorEastAsia" w:eastAsiaTheme="minorEastAsia" w:hAnsiTheme="minorEastAsia" w:hint="eastAsia"/>
          <w:sz w:val="22"/>
          <w:szCs w:val="22"/>
        </w:rPr>
        <w:t>我们每个人都需要过这样一种天天买油，甚至时时买油的生活。我们都需要在我们穿着、购物、谈话并生活的方式上买油。在每件事上我们都必须认真，并思想主耶稣在马太二十五章一至十三节所提的严肃比喻。我们能否及早被提进入婚筵，在于我们是否从这时刻起天天买那灵。这是一生之久的事，不是隔夜的事。……主所需要并我们所需要的一件事，乃是兴起付代价，在我们日常生活中，随时在一切事上买油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4163F">
        <w:rPr>
          <w:rFonts w:asciiTheme="minorEastAsia" w:eastAsiaTheme="minorEastAsia" w:hAnsiTheme="minorEastAsia" w:hint="eastAsia"/>
          <w:sz w:val="22"/>
          <w:szCs w:val="22"/>
        </w:rPr>
        <w:t>李常受文集一九八五年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4163F">
        <w:rPr>
          <w:rFonts w:asciiTheme="minorEastAsia" w:eastAsiaTheme="minorEastAsia" w:hAnsiTheme="minorEastAsia" w:hint="eastAsia"/>
          <w:sz w:val="22"/>
          <w:szCs w:val="22"/>
        </w:rPr>
        <w:t>第五册，六五三至六五四、六五六至六五七页）。</w:t>
      </w:r>
    </w:p>
    <w:p w:rsidR="00485646" w:rsidRDefault="00485646" w:rsidP="00C701AE">
      <w:pPr>
        <w:ind w:right="-29" w:firstLine="450"/>
        <w:jc w:val="both"/>
        <w:rPr>
          <w:ins w:id="7" w:author="cnyc" w:date="2025-05-24T15:53:00Z"/>
          <w:rFonts w:asciiTheme="minorEastAsia" w:eastAsiaTheme="minorEastAsia" w:hAnsiTheme="minorEastAsia"/>
          <w:sz w:val="22"/>
          <w:szCs w:val="22"/>
        </w:rPr>
      </w:pPr>
    </w:p>
    <w:p w:rsidR="009E791E" w:rsidRDefault="009E791E" w:rsidP="00C701AE">
      <w:pPr>
        <w:ind w:right="-29" w:firstLine="450"/>
        <w:jc w:val="both"/>
        <w:rPr>
          <w:ins w:id="8" w:author="cnyc" w:date="2025-05-24T15:53:00Z"/>
          <w:rFonts w:asciiTheme="minorEastAsia" w:eastAsiaTheme="minorEastAsia" w:hAnsiTheme="minorEastAsia"/>
          <w:sz w:val="22"/>
          <w:szCs w:val="22"/>
        </w:rPr>
      </w:pPr>
    </w:p>
    <w:p w:rsidR="009E791E" w:rsidRDefault="009E791E" w:rsidP="00C701AE">
      <w:pPr>
        <w:ind w:right="-29" w:firstLine="450"/>
        <w:jc w:val="both"/>
        <w:rPr>
          <w:ins w:id="9" w:author="cnyc" w:date="2025-05-24T15:53:00Z"/>
          <w:rFonts w:asciiTheme="minorEastAsia" w:eastAsiaTheme="minorEastAsia" w:hAnsiTheme="minorEastAsia"/>
          <w:sz w:val="22"/>
          <w:szCs w:val="22"/>
        </w:rPr>
      </w:pPr>
    </w:p>
    <w:p w:rsidR="009E791E" w:rsidRPr="002E4032" w:rsidRDefault="009E791E" w:rsidP="00C701A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C701A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周四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D18B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23006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A86F92" w:rsidRPr="00C32F8A" w:rsidRDefault="00F61AC6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516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F754B" w:rsidRDefault="00755B4C" w:rsidP="00755B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25:14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诸天的国又好比一个人要往外国去，就叫了自己的奴仆来，把他的家业交给他们，按照各人的才干，个别</w:t>
      </w:r>
      <w:r w:rsidR="00BB731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给了一个五他连得银子，一个二他连得，一个一他连得，就往外国去了。</w:t>
      </w:r>
    </w:p>
    <w:p w:rsidR="00D60461" w:rsidRPr="00F04CCE" w:rsidRDefault="00D60461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D65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027E76" w:rsidRPr="00871ED9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25:14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-15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25:14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诸天的国又好比一个人要往外国去，就叫了自己的奴仆来，把他的家业交给他们，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25:15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按照各人的才干，个别</w:t>
      </w:r>
      <w:r w:rsidR="001C4C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给了一个五他连得银子，一个二他连得，一个一他连得，就往外国去了。</w:t>
      </w:r>
    </w:p>
    <w:p w:rsidR="00027E76" w:rsidRPr="00871ED9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12:6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-8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12:6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照着所赐给我们的恩典，我们得了不同的恩赐：或申言，就当照着信心的程度申言；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12:7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或服事，就当忠于服事；或作教导的，就当忠于教导；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12:8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或作劝勉的，就当忠于劝勉；分授的，就当单纯；带领的，就当殷勤；怜悯人的，就当甘心乐意。</w:t>
      </w:r>
    </w:p>
    <w:p w:rsidR="00027E76" w:rsidRPr="00871ED9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12:4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12:4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然而，恩赐虽有分别，灵却是同一位；</w:t>
      </w:r>
    </w:p>
    <w:p w:rsidR="00027E76" w:rsidRPr="00871ED9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4:10</w:t>
      </w:r>
    </w:p>
    <w:p w:rsidR="00775A3A" w:rsidRPr="00775A3A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4:10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各人要照所得的恩赐，将这恩赐彼此供应，作神诸般恩典的好管家。</w:t>
      </w:r>
    </w:p>
    <w:p w:rsidR="00C307EB" w:rsidRPr="00FF2E26" w:rsidRDefault="00F61AC6" w:rsidP="00C701A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55B4C" w:rsidRPr="00755B4C" w:rsidRDefault="00755B4C" w:rsidP="00755B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5B4C">
        <w:rPr>
          <w:rFonts w:asciiTheme="minorEastAsia" w:eastAsiaTheme="minorEastAsia" w:hAnsiTheme="minorEastAsia" w:hint="eastAsia"/>
          <w:sz w:val="22"/>
          <w:szCs w:val="22"/>
        </w:rPr>
        <w:t>〔马太二十五章十四至三十节〕这银子的比喻，与〔一至十三节〕十个童女的比喻一样，也是关于诸天的国。这里的人象征基督；祂要往外国去，就是到诸天之上去。……十四节说，这人把他的家业交给他的奴仆。奴仆象征信徒服事的一面（林前七</w:t>
      </w:r>
      <w:r w:rsidRPr="00755B4C">
        <w:rPr>
          <w:rFonts w:asciiTheme="minorEastAsia" w:eastAsiaTheme="minorEastAsia" w:hAnsiTheme="minorEastAsia"/>
          <w:sz w:val="22"/>
          <w:szCs w:val="22"/>
        </w:rPr>
        <w:t>22</w:t>
      </w:r>
      <w:r w:rsidR="0041258F">
        <w:rPr>
          <w:rFonts w:asciiTheme="minorEastAsia" w:eastAsiaTheme="minorEastAsia" w:hAnsiTheme="minorEastAsia"/>
          <w:sz w:val="22"/>
          <w:szCs w:val="22"/>
        </w:rPr>
        <w:t>～</w:t>
      </w:r>
      <w:r w:rsidRPr="00755B4C">
        <w:rPr>
          <w:rFonts w:asciiTheme="minorEastAsia" w:eastAsiaTheme="minorEastAsia" w:hAnsiTheme="minorEastAsia"/>
          <w:sz w:val="22"/>
          <w:szCs w:val="22"/>
        </w:rPr>
        <w:t>23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，彼后一</w:t>
      </w:r>
      <w:r w:rsidRPr="00755B4C">
        <w:rPr>
          <w:rFonts w:asciiTheme="minorEastAsia" w:eastAsiaTheme="minorEastAsia" w:hAnsiTheme="minorEastAsia"/>
          <w:sz w:val="22"/>
          <w:szCs w:val="22"/>
        </w:rPr>
        <w:t>1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，雅一</w:t>
      </w:r>
      <w:r w:rsidRPr="00755B4C">
        <w:rPr>
          <w:rFonts w:asciiTheme="minorEastAsia" w:eastAsiaTheme="minorEastAsia" w:hAnsiTheme="minorEastAsia"/>
          <w:sz w:val="22"/>
          <w:szCs w:val="22"/>
        </w:rPr>
        <w:t>1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，罗一</w:t>
      </w:r>
      <w:r w:rsidRPr="00755B4C">
        <w:rPr>
          <w:rFonts w:asciiTheme="minorEastAsia" w:eastAsiaTheme="minorEastAsia" w:hAnsiTheme="minorEastAsia"/>
          <w:sz w:val="22"/>
          <w:szCs w:val="22"/>
        </w:rPr>
        <w:t>1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）。……信徒向着基督的身分有两面：在生命一面，他们是童女，为祂而活；在服事、工作一面，他们是祂所买、服事祂的奴仆。</w:t>
      </w:r>
    </w:p>
    <w:p w:rsidR="00755B4C" w:rsidRPr="00755B4C" w:rsidRDefault="00755B4C" w:rsidP="00755B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5B4C">
        <w:rPr>
          <w:rFonts w:asciiTheme="minorEastAsia" w:eastAsiaTheme="minorEastAsia" w:hAnsiTheme="minorEastAsia" w:hint="eastAsia"/>
          <w:sz w:val="22"/>
          <w:szCs w:val="22"/>
        </w:rPr>
        <w:lastRenderedPageBreak/>
        <w:t>我信交给奴仆的家业包括福音、真理、信徒和召会。信徒是神的基业，神的家业（弗一</w:t>
      </w:r>
      <w:r w:rsidRPr="00755B4C">
        <w:rPr>
          <w:rFonts w:asciiTheme="minorEastAsia" w:eastAsiaTheme="minorEastAsia" w:hAnsiTheme="minorEastAsia"/>
          <w:sz w:val="22"/>
          <w:szCs w:val="22"/>
        </w:rPr>
        <w:t>18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）。马太二十四章四十五节指明，信徒也是祂的家人（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，八三七页）。</w:t>
      </w:r>
    </w:p>
    <w:p w:rsidR="00755B4C" w:rsidRPr="00755B4C" w:rsidRDefault="00755B4C" w:rsidP="00755B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5B4C">
        <w:rPr>
          <w:rFonts w:asciiTheme="minorEastAsia" w:eastAsiaTheme="minorEastAsia" w:hAnsiTheme="minorEastAsia" w:hint="eastAsia"/>
          <w:sz w:val="22"/>
          <w:szCs w:val="22"/>
        </w:rPr>
        <w:t>〔马太二十五章三节〕童女比喻里的油，象征神的灵；〔十五节〕比喻里的银子，象征属灵的恩赐（罗十二</w:t>
      </w:r>
      <w:r w:rsidRPr="00755B4C">
        <w:rPr>
          <w:rFonts w:asciiTheme="minorEastAsia" w:eastAsiaTheme="minorEastAsia" w:hAnsiTheme="minorEastAsia"/>
          <w:sz w:val="22"/>
          <w:szCs w:val="22"/>
        </w:rPr>
        <w:t>6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，林前十二</w:t>
      </w:r>
      <w:r w:rsidRPr="00755B4C">
        <w:rPr>
          <w:rFonts w:asciiTheme="minorEastAsia" w:eastAsiaTheme="minorEastAsia" w:hAnsiTheme="minorEastAsia"/>
          <w:sz w:val="22"/>
          <w:szCs w:val="22"/>
        </w:rPr>
        <w:t>4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，彼前四</w:t>
      </w:r>
      <w:r w:rsidRPr="00755B4C">
        <w:rPr>
          <w:rFonts w:asciiTheme="minorEastAsia" w:eastAsiaTheme="minorEastAsia" w:hAnsiTheme="minorEastAsia"/>
          <w:sz w:val="22"/>
          <w:szCs w:val="22"/>
        </w:rPr>
        <w:t>10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，提后一</w:t>
      </w:r>
      <w:r w:rsidRPr="00755B4C">
        <w:rPr>
          <w:rFonts w:asciiTheme="minorEastAsia" w:eastAsiaTheme="minorEastAsia" w:hAnsiTheme="minorEastAsia"/>
          <w:sz w:val="22"/>
          <w:szCs w:val="22"/>
        </w:rPr>
        <w:t>6</w:t>
      </w:r>
      <w:r w:rsidR="0041258F">
        <w:rPr>
          <w:rFonts w:asciiTheme="minorEastAsia" w:eastAsiaTheme="minorEastAsia" w:hAnsiTheme="minorEastAsia"/>
          <w:sz w:val="22"/>
          <w:szCs w:val="22"/>
        </w:rPr>
        <w:t>～</w:t>
      </w:r>
      <w:r w:rsidRPr="00755B4C">
        <w:rPr>
          <w:rFonts w:asciiTheme="minorEastAsia" w:eastAsiaTheme="minorEastAsia" w:hAnsiTheme="minorEastAsia"/>
          <w:sz w:val="22"/>
          <w:szCs w:val="22"/>
        </w:rPr>
        <w:t>7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）。……在生命上那灵的充满，是为着我们在服事上运用属灵的恩赐；在服事上属灵的恩赐，配上在生命上那灵的充满，使我们能成为基督完美的肢体。</w:t>
      </w:r>
    </w:p>
    <w:p w:rsidR="00755B4C" w:rsidRPr="00755B4C" w:rsidRDefault="00755B4C" w:rsidP="00755B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5B4C">
        <w:rPr>
          <w:rFonts w:asciiTheme="minorEastAsia" w:eastAsiaTheme="minorEastAsia" w:hAnsiTheme="minorEastAsia" w:hint="eastAsia"/>
          <w:sz w:val="22"/>
          <w:szCs w:val="22"/>
        </w:rPr>
        <w:t>信徒……有双重的身分。这双重身分的第一面与生命有关，第二面与服事有关。没有一个基督徒该忽略这两面；反之，我们必须正确地留意这两面，在生命和服事上成为正确的。在生命上，我们是童女；在服事上，我们是奴仆。这就是说，在儆醒上，我们是童女；这与我们的所是有关。但在忠信上，我们是奴仆；这与我们的所作有关。</w:t>
      </w:r>
    </w:p>
    <w:p w:rsidR="00755B4C" w:rsidRPr="00755B4C" w:rsidRDefault="00755B4C" w:rsidP="00755B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5B4C">
        <w:rPr>
          <w:rFonts w:asciiTheme="minorEastAsia" w:eastAsiaTheme="minorEastAsia" w:hAnsiTheme="minorEastAsia" w:hint="eastAsia"/>
          <w:sz w:val="22"/>
          <w:szCs w:val="22"/>
        </w:rPr>
        <w:t>我们也许喜欢“童女”一辞，却不喜欢听见我们是奴仆。然而，我们不仅是童女，也是奴仆。对童女而言，主是新郎；但对奴仆而言，祂是主人。因此，不仅我们有双重的身分，主也有双重的身分。一面，祂是使我们喜乐的新郎；另一面，祂是我们严厉的主人。有时候，祂非常喜悦我们；但有时候，祂严厉地对付我们。</w:t>
      </w:r>
    </w:p>
    <w:p w:rsidR="00755B4C" w:rsidRPr="00755B4C" w:rsidRDefault="00755B4C" w:rsidP="00755B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5B4C">
        <w:rPr>
          <w:rFonts w:asciiTheme="minorEastAsia" w:eastAsiaTheme="minorEastAsia" w:hAnsiTheme="minorEastAsia" w:hint="eastAsia"/>
          <w:sz w:val="22"/>
          <w:szCs w:val="22"/>
        </w:rPr>
        <w:t>童女需要内在的东西—油在器皿里内在的充满；然而，奴仆需要外在的东西—属灵的才干。圣灵的充满是内在的；但是才干，属灵的恩赐，是外在的。我们是器皿，里面需要油；我们是奴仆，外面需要才干。</w:t>
      </w:r>
    </w:p>
    <w:p w:rsidR="006A687C" w:rsidRDefault="00755B4C" w:rsidP="00755B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55B4C">
        <w:rPr>
          <w:rFonts w:asciiTheme="minorEastAsia" w:eastAsiaTheme="minorEastAsia" w:hAnsiTheme="minorEastAsia" w:hint="eastAsia"/>
          <w:sz w:val="22"/>
          <w:szCs w:val="22"/>
        </w:rPr>
        <w:t>充满器皿的油达到器皿的底部。我们这人的更新是从里面进行的，变化也是从里面发生的。……我们需要从里面得更新，这事实不是说，我们不需要外面的活动。那领五他连得银子的，用这些殷勤作买卖，另外赚了五他连得。这指明我们需要里面的更新和外面的服事，里面的长大和外面的行动。我们对这原则需要有深刻的印象。在生命方面，我们需要从里面得更新；在服事方面，我们外面需要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lastRenderedPageBreak/>
        <w:t>十分活跃。有时候我们可能外面很活跃，以致忽略了里面的更新。但有时候我们可能很注意里面的生命，以致没有好好工作。这样就是没有翻过的饼（何七</w:t>
      </w:r>
      <w:r w:rsidRPr="00755B4C">
        <w:rPr>
          <w:rFonts w:asciiTheme="minorEastAsia" w:eastAsiaTheme="minorEastAsia" w:hAnsiTheme="minorEastAsia"/>
          <w:sz w:val="22"/>
          <w:szCs w:val="22"/>
        </w:rPr>
        <w:t>8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），一面烧焦成炭，另一面是生的；两面都不适合吃。我们需要是个翻过的饼。我们若过度工作，主会告诉我们要休息。但我们若休息太过，主会告诉我们去工作（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55B4C">
        <w:rPr>
          <w:rFonts w:asciiTheme="minorEastAsia" w:eastAsiaTheme="minorEastAsia" w:hAnsiTheme="minorEastAsia" w:hint="eastAsia"/>
          <w:sz w:val="22"/>
          <w:szCs w:val="22"/>
        </w:rPr>
        <w:t>，八三七至八三八、八三五至八三六页）。</w:t>
      </w:r>
    </w:p>
    <w:p w:rsidR="005D0224" w:rsidRPr="00FF2E26" w:rsidRDefault="005D0224" w:rsidP="00B43DF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C701A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23006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30</w:t>
            </w:r>
          </w:p>
        </w:tc>
      </w:tr>
    </w:tbl>
    <w:p w:rsidR="005F4687" w:rsidRPr="00B355BB" w:rsidRDefault="00F61AC6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B355BB" w:rsidRDefault="00286529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因为你们都能一个一个</w:t>
      </w:r>
      <w:r w:rsidR="004713A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申言，为要使众人有学习，使众人得勉励。</w:t>
      </w:r>
    </w:p>
    <w:p w:rsidR="00F61AC6" w:rsidRPr="00EE1DCD" w:rsidRDefault="00F61AC6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027E76" w:rsidRPr="00871ED9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24:45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24:45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这样，谁是那忠信又精明的奴仆，为主人所派，管理他的家人，按时分粮给他们？</w:t>
      </w:r>
    </w:p>
    <w:p w:rsidR="00027E76" w:rsidRPr="00871ED9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14:31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，1，3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14:31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因为你们都能一个一个</w:t>
      </w:r>
      <w:r w:rsidR="004713A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申言，为要使众人有学习，使众人得勉励。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你们要追求爱，更要切慕属灵的恩赐，尤其要切慕申言。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但那申言的，是对人讲说建造、勉励和安慰。</w:t>
      </w:r>
    </w:p>
    <w:p w:rsidR="00027E76" w:rsidRPr="00871ED9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21:17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21:17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耶稣第三次对他说，约翰的儿子西门，你爱我么？彼得因为耶稣第三次对他说，你爱我么？就忧愁，对耶稣说，主</w:t>
      </w:r>
      <w:r w:rsidR="004713A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，你是无所不知的，你知道我爱你。耶稣对他说，你喂养我的羊。</w:t>
      </w:r>
    </w:p>
    <w:p w:rsidR="00027E76" w:rsidRPr="00871ED9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13:3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-5，8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13:3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我若将我一切所有的变卖为食物分给人吃，又舍己身叫我可以夸口，却没有爱，仍然与我无益。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13:4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爱是恒久忍耐，又有恩慈；爱是不嫉妒；爱是不自夸，不张狂，</w:t>
      </w:r>
    </w:p>
    <w:p w:rsidR="00027E76" w:rsidRPr="00C701AE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13:5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不作不合宜的事，不求自己的益处，不轻易发怒，不计算人的恶，</w:t>
      </w:r>
    </w:p>
    <w:p w:rsidR="009D1A12" w:rsidRPr="009D1A12" w:rsidRDefault="00027E76" w:rsidP="00027E7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13:8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爱是永不败落；但申言终必归于无用，方言终必停止，知识也终必归于无用。</w:t>
      </w:r>
    </w:p>
    <w:p w:rsidR="00647EA6" w:rsidRPr="00FF2E26" w:rsidRDefault="00F61AC6" w:rsidP="00C701A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286529" w:rsidRPr="00286529" w:rsidRDefault="00286529" w:rsidP="002865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6529">
        <w:rPr>
          <w:rFonts w:asciiTheme="minorEastAsia" w:eastAsiaTheme="minorEastAsia" w:hAnsiTheme="minorEastAsia" w:hint="eastAsia"/>
          <w:sz w:val="22"/>
          <w:szCs w:val="22"/>
        </w:rPr>
        <w:t>我们要怎样在服事上忠信？……马太二十四章四十五至五十一节清楚地告诉我们，主托付我们照顾祂的家人。祂的家人是指信徒（弗二</w:t>
      </w:r>
      <w:r w:rsidRPr="00286529">
        <w:rPr>
          <w:rFonts w:asciiTheme="minorEastAsia" w:eastAsiaTheme="minorEastAsia" w:hAnsiTheme="minorEastAsia"/>
          <w:sz w:val="22"/>
          <w:szCs w:val="22"/>
        </w:rPr>
        <w:t>19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），就是召会（提前三</w:t>
      </w:r>
      <w:r w:rsidRPr="00286529">
        <w:rPr>
          <w:rFonts w:asciiTheme="minorEastAsia" w:eastAsiaTheme="minorEastAsia" w:hAnsiTheme="minorEastAsia"/>
          <w:sz w:val="22"/>
          <w:szCs w:val="22"/>
        </w:rPr>
        <w:t>15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）。今天召会乃是主的家，也是主的家人，就是我们所说的家属。……主嘱咐我们，托付我们，要供应祂的家人，就是供应召会里的信徒。</w:t>
      </w:r>
    </w:p>
    <w:p w:rsidR="00FA03B8" w:rsidRDefault="00286529" w:rsidP="002865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6529">
        <w:rPr>
          <w:rFonts w:asciiTheme="minorEastAsia" w:eastAsiaTheme="minorEastAsia" w:hAnsiTheme="minorEastAsia" w:hint="eastAsia"/>
          <w:sz w:val="22"/>
          <w:szCs w:val="22"/>
        </w:rPr>
        <w:t>按照马太二十四章四十五节，我们所供应的</w:t>
      </w:r>
    </w:p>
    <w:p w:rsidR="00286529" w:rsidRPr="00286529" w:rsidRDefault="00286529" w:rsidP="00B43DF2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286529">
        <w:rPr>
          <w:rFonts w:asciiTheme="minorEastAsia" w:eastAsiaTheme="minorEastAsia" w:hAnsiTheme="minorEastAsia" w:hint="eastAsia"/>
          <w:sz w:val="22"/>
          <w:szCs w:val="22"/>
        </w:rPr>
        <w:t>乃是食物。……我们必须按时分粮，就是分配生命的供应给主的子民。不要说别人有教导的恩赐，能教导你神的话，供应你属灵的食物，但你没有那样的恩赐。……所有主的仆人都为着他们的使命，领受了恩赐（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李常受文集一九八五年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第五册，六三二页）。</w:t>
      </w:r>
    </w:p>
    <w:p w:rsidR="00286529" w:rsidRPr="00286529" w:rsidRDefault="00286529" w:rsidP="002865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6529">
        <w:rPr>
          <w:rFonts w:asciiTheme="minorEastAsia" w:eastAsiaTheme="minorEastAsia" w:hAnsiTheme="minorEastAsia" w:hint="eastAsia"/>
          <w:sz w:val="22"/>
          <w:szCs w:val="22"/>
        </w:rPr>
        <w:t>主升天之前，将祂的召会连同所有的信徒交给我们。……祂给了我们两类的东西：一类是祂的家业，一类是银子。今天我们有召会连同所有的信徒作家业，这是我们的分，我们能供应给他们，我们也有银子作属灵的恩赐。你不能说你没有恩赐；事实上，你很有恩赐。为此，我总是鼓励你要尽功用。有些人也许以为这只是我的实行。他们也许说，在整个基督教里，他们只看到好的教师向大会众讲道。他们从来没有看过一个聚会有这么多人站起来说话。有些人甚至说这是“爆玉米花”聚会。一个接一个站起来，好像爆玉米花一样。……这正是我们所盼望有的。这不是我的教训，这是圣经的教训（林前十四</w:t>
      </w:r>
      <w:r w:rsidRPr="00286529">
        <w:rPr>
          <w:rFonts w:asciiTheme="minorEastAsia" w:eastAsiaTheme="minorEastAsia" w:hAnsiTheme="minorEastAsia"/>
          <w:sz w:val="22"/>
          <w:szCs w:val="22"/>
        </w:rPr>
        <w:t>24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86529">
        <w:rPr>
          <w:rFonts w:asciiTheme="minorEastAsia" w:eastAsiaTheme="minorEastAsia" w:hAnsiTheme="minorEastAsia"/>
          <w:sz w:val="22"/>
          <w:szCs w:val="22"/>
        </w:rPr>
        <w:t>26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86529">
        <w:rPr>
          <w:rFonts w:asciiTheme="minorEastAsia" w:eastAsiaTheme="minorEastAsia" w:hAnsiTheme="minorEastAsia"/>
          <w:sz w:val="22"/>
          <w:szCs w:val="22"/>
        </w:rPr>
        <w:t>29</w:t>
      </w:r>
      <w:r w:rsidR="0041258F">
        <w:rPr>
          <w:rFonts w:asciiTheme="minorEastAsia" w:eastAsiaTheme="minorEastAsia" w:hAnsiTheme="minorEastAsia"/>
          <w:sz w:val="22"/>
          <w:szCs w:val="22"/>
        </w:rPr>
        <w:t>～</w:t>
      </w:r>
      <w:r w:rsidRPr="00286529">
        <w:rPr>
          <w:rFonts w:asciiTheme="minorEastAsia" w:eastAsiaTheme="minorEastAsia" w:hAnsiTheme="minorEastAsia"/>
          <w:sz w:val="22"/>
          <w:szCs w:val="22"/>
        </w:rPr>
        <w:t>32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）。我们都必须学习尽功用。……不要粘在椅子上。……你必须跳起来说话。你说话就是按时分粮给主的家人。</w:t>
      </w:r>
    </w:p>
    <w:p w:rsidR="00286529" w:rsidRPr="00286529" w:rsidRDefault="00286529" w:rsidP="002865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6529">
        <w:rPr>
          <w:rFonts w:asciiTheme="minorEastAsia" w:eastAsiaTheme="minorEastAsia" w:hAnsiTheme="minorEastAsia" w:hint="eastAsia"/>
          <w:sz w:val="22"/>
          <w:szCs w:val="22"/>
        </w:rPr>
        <w:t>供应食物的人知道要按时供餐。你若每天供应食物，你就必须作早餐、午餐和晚餐。泡杯咖啡、买一个甜甜圈作早餐，乃是懒惰的方式。在属灵的范围里，我们若是像这样，我们就不是好仆人，没有按时将生命的供应供给主人的家人。早晨应当按时供应早餐。还有，好妻子总是会预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lastRenderedPageBreak/>
        <w:t>备最好的三明治给丈夫带到办公室，作为按时的午餐，并习惯为家人预备丰盛的晚餐。</w:t>
      </w:r>
    </w:p>
    <w:p w:rsidR="00286529" w:rsidRPr="00286529" w:rsidRDefault="00286529" w:rsidP="002865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6529">
        <w:rPr>
          <w:rFonts w:asciiTheme="minorEastAsia" w:eastAsiaTheme="minorEastAsia" w:hAnsiTheme="minorEastAsia" w:hint="eastAsia"/>
          <w:sz w:val="22"/>
          <w:szCs w:val="22"/>
        </w:rPr>
        <w:t>每当我们聚在一起，这就是你按时供应合式的食物给主的家属的时间。然而，如果我懒惰，没有读主的话；如果我在主的话上没有够多</w:t>
      </w:r>
      <w:r w:rsidR="00CA5646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殷勤劳苦，就来对你们说话，我就只能供应你们“一杯咖啡和几个甜甜圈”。烹煮一顿滋养、美味的早餐，需要你的殷勤。照马太二十五章十四至三十节这个比喻的上下文，忠信的人就是殷勤的人。忠信在此等于殷勤，懒惰等于怠惰。我们必须殷勤寻求主的话，使我们预备好，来到聚会时能供应美好的食物。吃的时候就是“按时”；聚会的时候就是“按时”。在主日上午、主日晚上、周二晚上、周五晚上，我们都有指定的时候。聚会的时间，就是指定的时候，我们众人必须将一些生命的供应，供给神家的人，供给同作信徒的人，就是供给我们的家业。</w:t>
      </w:r>
    </w:p>
    <w:p w:rsidR="00D95692" w:rsidRDefault="00286529" w:rsidP="002865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86529">
        <w:rPr>
          <w:rFonts w:asciiTheme="minorEastAsia" w:eastAsiaTheme="minorEastAsia" w:hAnsiTheme="minorEastAsia" w:hint="eastAsia"/>
          <w:sz w:val="22"/>
          <w:szCs w:val="22"/>
        </w:rPr>
        <w:t>主将召会给了我们，作为我们服事的对象，祂也给了我们才能、技巧、恩赐，来顾到我们的职责（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李常受文集一九八五年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86529">
        <w:rPr>
          <w:rFonts w:asciiTheme="minorEastAsia" w:eastAsiaTheme="minorEastAsia" w:hAnsiTheme="minorEastAsia" w:hint="eastAsia"/>
          <w:sz w:val="22"/>
          <w:szCs w:val="22"/>
        </w:rPr>
        <w:t>第五册，六三三至六三五页）。</w:t>
      </w:r>
    </w:p>
    <w:p w:rsidR="00F61AC6" w:rsidRDefault="00F61AC6" w:rsidP="00C701AE">
      <w:pPr>
        <w:tabs>
          <w:tab w:val="left" w:pos="2430"/>
        </w:tabs>
        <w:jc w:val="both"/>
        <w:rPr>
          <w:ins w:id="10" w:author="cnyc" w:date="2025-05-24T15:54:00Z"/>
          <w:rFonts w:asciiTheme="minorEastAsia" w:eastAsiaTheme="minorEastAsia" w:hAnsiTheme="minorEastAsia"/>
          <w:sz w:val="22"/>
          <w:szCs w:val="22"/>
        </w:rPr>
      </w:pPr>
    </w:p>
    <w:p w:rsidR="009E791E" w:rsidRDefault="009E791E" w:rsidP="00C701AE">
      <w:pPr>
        <w:tabs>
          <w:tab w:val="left" w:pos="2430"/>
        </w:tabs>
        <w:jc w:val="both"/>
        <w:rPr>
          <w:ins w:id="11" w:author="cnyc" w:date="2025-05-24T15:54:00Z"/>
          <w:rFonts w:asciiTheme="minorEastAsia" w:eastAsiaTheme="minorEastAsia" w:hAnsiTheme="minorEastAsia"/>
          <w:sz w:val="22"/>
          <w:szCs w:val="22"/>
        </w:rPr>
      </w:pPr>
    </w:p>
    <w:p w:rsidR="009E791E" w:rsidRPr="00FF2E26" w:rsidRDefault="009E791E" w:rsidP="00C701A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C701A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23006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31</w:t>
            </w:r>
          </w:p>
        </w:tc>
      </w:tr>
    </w:tbl>
    <w:p w:rsidR="00973AE6" w:rsidRPr="004E0488" w:rsidRDefault="00F61AC6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E61ED8" w:rsidRDefault="00E92F61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所以我亲爱的弟兄们，你们务要坚固，不可摇动，常常竭力多作主工，因为知道你们的劳苦，在主里面不是徒然的。</w:t>
      </w:r>
    </w:p>
    <w:p w:rsidR="00F61AC6" w:rsidRPr="009C4812" w:rsidRDefault="050D6979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D724EE" w:rsidRPr="00871ED9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24:48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-49，25:18-19</w:t>
      </w:r>
    </w:p>
    <w:p w:rsidR="00D724EE" w:rsidRPr="00C701AE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24:48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若是那恶仆心里说，我的主人必来得迟，</w:t>
      </w:r>
    </w:p>
    <w:p w:rsidR="00D724EE" w:rsidRPr="00C701AE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24:49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就动手打那些和他同作奴仆的，又和酒醉的人一同吃喝，</w:t>
      </w:r>
    </w:p>
    <w:p w:rsidR="00D724EE" w:rsidRPr="00C701AE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25:18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但那领一他连得的，去掘开地，把他主人的银子埋藏了。</w:t>
      </w:r>
    </w:p>
    <w:p w:rsidR="00D724EE" w:rsidRPr="00C701AE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25:19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过了许久，那些奴仆的主人竟然来和他们算账。</w:t>
      </w:r>
    </w:p>
    <w:p w:rsidR="00D724EE" w:rsidRPr="00871ED9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哥林多前书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15:10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，58</w:t>
      </w:r>
    </w:p>
    <w:p w:rsidR="00D724EE" w:rsidRPr="00C701AE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15:10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D724EE" w:rsidRPr="00C701AE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15:58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所以我亲爱的弟兄们，你们务要坚固，不可摇动，常常竭力多作主工，因为知道你们的劳苦，在主里面不是徒然的。</w:t>
      </w:r>
    </w:p>
    <w:p w:rsidR="00D724EE" w:rsidRPr="00871ED9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帖撒罗尼迦前书 </w:t>
      </w: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5:12</w:t>
      </w:r>
      <w:r w:rsidRPr="00871ED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-14</w:t>
      </w:r>
    </w:p>
    <w:p w:rsidR="00D724EE" w:rsidRPr="00C701AE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5:12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弟兄们，我们还请求你们，要敬重那些在你们中间劳苦，并在主里带领你们，劝戒你们的人，</w:t>
      </w:r>
    </w:p>
    <w:p w:rsidR="00D724EE" w:rsidRPr="00C701AE" w:rsidRDefault="00D724EE" w:rsidP="00D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5:13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又因他们所作的工，在爱里格外尊重他们；你们也要彼此和睦。</w:t>
      </w:r>
    </w:p>
    <w:p w:rsidR="00D21193" w:rsidRPr="00D724EE" w:rsidRDefault="00D724EE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71ED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5:14</w:t>
      </w:r>
      <w:r w:rsidRPr="00C701A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701A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弟兄们，我们劝你们，要劝戒不守规矩的人，抚慰灰心的人，扶持软弱的人，又要对众人恒忍。</w:t>
      </w:r>
    </w:p>
    <w:p w:rsidR="00B95269" w:rsidRPr="00B95269" w:rsidRDefault="00F61AC6" w:rsidP="00C701A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85F48" w:rsidRPr="00785F48" w:rsidRDefault="00785F48" w:rsidP="00785F4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85F48">
        <w:rPr>
          <w:rFonts w:asciiTheme="minorEastAsia" w:eastAsiaTheme="minorEastAsia" w:hAnsiTheme="minorEastAsia" w:hint="eastAsia"/>
          <w:sz w:val="22"/>
          <w:szCs w:val="22"/>
        </w:rPr>
        <w:t>我们众人都应该按时分粮给主的子民（太二四</w:t>
      </w:r>
      <w:r w:rsidRPr="00785F48">
        <w:rPr>
          <w:rFonts w:asciiTheme="minorEastAsia" w:eastAsiaTheme="minorEastAsia" w:hAnsiTheme="minorEastAsia"/>
          <w:sz w:val="22"/>
          <w:szCs w:val="22"/>
        </w:rPr>
        <w:t>45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），并且充分使用主的恩赐（二五</w:t>
      </w:r>
      <w:r w:rsidRPr="00785F48">
        <w:rPr>
          <w:rFonts w:asciiTheme="minorEastAsia" w:eastAsiaTheme="minorEastAsia" w:hAnsiTheme="minorEastAsia"/>
          <w:sz w:val="22"/>
          <w:szCs w:val="22"/>
        </w:rPr>
        <w:t>20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85F48">
        <w:rPr>
          <w:rFonts w:asciiTheme="minorEastAsia" w:eastAsiaTheme="minorEastAsia" w:hAnsiTheme="minorEastAsia"/>
          <w:sz w:val="22"/>
          <w:szCs w:val="22"/>
        </w:rPr>
        <w:t>22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）。……我们不该动手打那些和我们同作奴仆的人（二四</w:t>
      </w:r>
      <w:r w:rsidRPr="00785F48">
        <w:rPr>
          <w:rFonts w:asciiTheme="minorEastAsia" w:eastAsiaTheme="minorEastAsia" w:hAnsiTheme="minorEastAsia"/>
          <w:sz w:val="22"/>
          <w:szCs w:val="22"/>
        </w:rPr>
        <w:t>49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）。……我唯一的负担乃是释放信息。虽然我无意暴露任何人，许多人却借着我所释放信息里的光被暴露。那不是我的工作，乃是主的工作。……我们必须花费我们的时间……为着主的权益有积极的事奉（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李常受文集一九八五年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第五册，六六四至六六六页）。</w:t>
      </w:r>
    </w:p>
    <w:p w:rsidR="00785F48" w:rsidRPr="00785F48" w:rsidRDefault="00785F48" w:rsidP="00785F4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85F48">
        <w:rPr>
          <w:rFonts w:asciiTheme="minorEastAsia" w:eastAsiaTheme="minorEastAsia" w:hAnsiTheme="minorEastAsia" w:hint="eastAsia"/>
          <w:sz w:val="22"/>
          <w:szCs w:val="22"/>
        </w:rPr>
        <w:t>再者，我们不该是那些“和酒醉的人一同吃喝”的人（太二四</w:t>
      </w:r>
      <w:r w:rsidRPr="00785F48">
        <w:rPr>
          <w:rFonts w:asciiTheme="minorEastAsia" w:eastAsiaTheme="minorEastAsia" w:hAnsiTheme="minorEastAsia"/>
          <w:sz w:val="22"/>
          <w:szCs w:val="22"/>
        </w:rPr>
        <w:t>49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）。这比动手打同作奴仆的人飘离得更远、堕落得更甚。……属世的人被属世的事物迷醉，甚至麻醉。他们被现今的世代所麻醉。与他们一同吃喝，就是享受他们所享受的。</w:t>
      </w:r>
    </w:p>
    <w:p w:rsidR="00785F48" w:rsidRPr="00785F48" w:rsidRDefault="00785F48" w:rsidP="00785F4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85F48">
        <w:rPr>
          <w:rFonts w:asciiTheme="minorEastAsia" w:eastAsiaTheme="minorEastAsia" w:hAnsiTheme="minorEastAsia" w:hint="eastAsia"/>
          <w:sz w:val="22"/>
          <w:szCs w:val="22"/>
        </w:rPr>
        <w:t>我们不该与酒醉的人一同吃喝，也不该掘开地，把主的银子埋藏了（二五</w:t>
      </w:r>
      <w:r w:rsidRPr="00785F48">
        <w:rPr>
          <w:rFonts w:asciiTheme="minorEastAsia" w:eastAsiaTheme="minorEastAsia" w:hAnsiTheme="minorEastAsia"/>
          <w:sz w:val="22"/>
          <w:szCs w:val="22"/>
        </w:rPr>
        <w:t>18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）。地乃是象征世界，所以掘开地是表征钻进世界。任何与世界的联合、牵连，甚至一点世俗的交谈，都会埋藏主所给我们的恩赐。</w:t>
      </w:r>
    </w:p>
    <w:p w:rsidR="00785F48" w:rsidRPr="00785F48" w:rsidRDefault="00785F48" w:rsidP="00785F4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85F48">
        <w:rPr>
          <w:rFonts w:asciiTheme="minorEastAsia" w:eastAsiaTheme="minorEastAsia" w:hAnsiTheme="minorEastAsia" w:hint="eastAsia"/>
          <w:sz w:val="22"/>
          <w:szCs w:val="22"/>
        </w:rPr>
        <w:t>我们要成为忠信的，路就是散布主的话，这话对每一个饥渴的人乃是食物。主的家业不仅由信徒组成，也由罪人组成。谁要去喂养饥渴的罪人？我们都必须说，“我去！”我们必须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lastRenderedPageBreak/>
        <w:t>去。……我们必须尽所能地传布神的话。……许多基督徒几乎没有什么真理；他们有神的话，但他们不在意神的话，也不明白有多少丰富在其中。在这背道的时代，靠着主的怜悯，祂向我们打开祂的话。许多神圣的丰富都刊印出版了。……我们为什么不带着这些丰富出去？……这是喂养主子民的一条路。</w:t>
      </w:r>
    </w:p>
    <w:p w:rsidR="00785F48" w:rsidRPr="00785F48" w:rsidRDefault="00785F48" w:rsidP="00785F4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85F48">
        <w:rPr>
          <w:rFonts w:asciiTheme="minorEastAsia" w:eastAsiaTheme="minorEastAsia" w:hAnsiTheme="minorEastAsia" w:hint="eastAsia"/>
          <w:sz w:val="22"/>
          <w:szCs w:val="22"/>
        </w:rPr>
        <w:t>主把银子给了祂所有的奴仆。……每一个人都需要去作生意，作事业，为主的国度赚钱。我们要作这事，就必须按时喂养祂的子民。每一天都是指定的时候，都是用餐的时候。……各处都有人预备好要吃，所以我们需要充分使用主的银子。得到五他连得银子的奴仆另外赚取五他连得的利润，得到二他连得银子的奴仆另外赚取二他连得的利润。这指明他们完全使用主的银子，没有任何损失或浪费，所以他们得着同样的赏赐。</w:t>
      </w:r>
    </w:p>
    <w:p w:rsidR="00736080" w:rsidRPr="00D362A6" w:rsidRDefault="00785F48" w:rsidP="00785F4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85F48">
        <w:rPr>
          <w:rFonts w:asciiTheme="minorEastAsia" w:eastAsiaTheme="minorEastAsia" w:hAnsiTheme="minorEastAsia" w:hint="eastAsia"/>
          <w:sz w:val="22"/>
          <w:szCs w:val="22"/>
        </w:rPr>
        <w:t>此外，我们必须靠着祂的怜悯，借着祂的恩典，尽所能不动手打同作奴仆的，就是同作信徒的。不要批评或埋怨他们；不要用消极的话说到他们，因为你没有时间这样作。你的口不是被造来批评的，乃是被造来说出基督的。批评弟兄们就是动手打同作奴仆的，这会使我们受惩治。我们也不该钻到世界里，与麻醉的属世之人一同享乐。我们必须是清明的人。我们不该掘开地，把我们的银子埋起来。我们应当有工作好赖以维生，但我们不该钻进去。我们与属世之人不同。我鼓励我所有的孙子尽所能地得着最高的教育，但我不同意他们任何人“钻进”他们的教育里，只是成为专家。我也鼓励召会中所有的青年人受最高的教育，但不要钻一个洞，把主给你的恩赐埋起来。我们都需要在对主的服事上忠信（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李常受文集一九八五年</w:t>
      </w:r>
      <w:r w:rsidR="002B4BB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85F48">
        <w:rPr>
          <w:rFonts w:asciiTheme="minorEastAsia" w:eastAsiaTheme="minorEastAsia" w:hAnsiTheme="minorEastAsia" w:hint="eastAsia"/>
          <w:sz w:val="22"/>
          <w:szCs w:val="22"/>
        </w:rPr>
        <w:t>第五册，六六六至六六七、六七一至六七四页）。</w:t>
      </w:r>
    </w:p>
    <w:p w:rsidR="00736080" w:rsidRDefault="00736080" w:rsidP="00C701AE">
      <w:pPr>
        <w:tabs>
          <w:tab w:val="left" w:pos="2430"/>
        </w:tabs>
        <w:ind w:firstLineChars="200" w:firstLine="480"/>
        <w:jc w:val="both"/>
        <w:rPr>
          <w:ins w:id="12" w:author="cnyc" w:date="2025-05-24T15:53:00Z"/>
          <w:rFonts w:eastAsiaTheme="minorEastAsia"/>
          <w:bCs/>
        </w:rPr>
      </w:pPr>
    </w:p>
    <w:p w:rsidR="009E791E" w:rsidRDefault="009E791E" w:rsidP="009E791E">
      <w:pPr>
        <w:pStyle w:val="ListParagraph"/>
        <w:rPr>
          <w:ins w:id="13" w:author="cnyc" w:date="2025-05-24T15:56:00Z"/>
          <w:rFonts w:asciiTheme="minorEastAsia" w:eastAsiaTheme="minorEastAsia" w:hAnsiTheme="minorEastAsia"/>
          <w:sz w:val="22"/>
          <w:szCs w:val="22"/>
        </w:rPr>
      </w:pPr>
    </w:p>
    <w:p w:rsidR="009E791E" w:rsidRDefault="009E791E" w:rsidP="009E791E">
      <w:pPr>
        <w:pStyle w:val="ListParagraph"/>
        <w:rPr>
          <w:ins w:id="14" w:author="cnyc" w:date="2025-05-24T15:54:00Z"/>
          <w:rFonts w:asciiTheme="minorEastAsia" w:eastAsiaTheme="minorEastAsia" w:hAnsiTheme="minorEastAsia"/>
          <w:sz w:val="22"/>
          <w:szCs w:val="22"/>
        </w:rPr>
      </w:pPr>
    </w:p>
    <w:p w:rsidR="009E791E" w:rsidRDefault="009E791E" w:rsidP="009E791E">
      <w:pPr>
        <w:pStyle w:val="ListParagraph"/>
        <w:rPr>
          <w:ins w:id="15" w:author="cnyc" w:date="2025-05-24T15:54:00Z"/>
          <w:rFonts w:asciiTheme="minorEastAsia" w:eastAsiaTheme="minorEastAsia" w:hAnsiTheme="minorEastAsia"/>
          <w:sz w:val="22"/>
          <w:szCs w:val="22"/>
        </w:rPr>
      </w:pPr>
    </w:p>
    <w:p w:rsidR="009E791E" w:rsidRPr="004F50E9" w:rsidRDefault="009E791E" w:rsidP="009E791E">
      <w:pPr>
        <w:pStyle w:val="ListParagraph"/>
        <w:rPr>
          <w:rFonts w:asciiTheme="minorEastAsia" w:eastAsiaTheme="minorEastAsia" w:hAnsiTheme="minorEastAsia"/>
          <w:sz w:val="22"/>
          <w:szCs w:val="22"/>
        </w:rPr>
      </w:pPr>
      <w:moveToRangeStart w:id="16" w:author="cnyc" w:date="2025-05-24T15:54:00Z" w:name="move198994502"/>
    </w:p>
    <w:p w:rsidR="009E791E" w:rsidRPr="00F7053E" w:rsidRDefault="009E791E" w:rsidP="009E791E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9E791E" w:rsidRPr="00A65970" w:rsidTr="001571AE">
        <w:trPr>
          <w:trHeight w:val="234"/>
        </w:trPr>
        <w:tc>
          <w:tcPr>
            <w:tcW w:w="1295" w:type="dxa"/>
          </w:tcPr>
          <w:p w:rsidR="009E791E" w:rsidRPr="00A65970" w:rsidRDefault="009E791E" w:rsidP="001571A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moveTo w:id="17" w:author="cnyc" w:date="2025-05-24T15:54:00Z">
              <w:r w:rsidRPr="00A65970">
                <w:rPr>
                  <w:rFonts w:asciiTheme="minorEastAsia" w:eastAsiaTheme="minorEastAsia" w:hAnsiTheme="minorEastAsia" w:hint="eastAsia"/>
                  <w:b/>
                  <w:sz w:val="22"/>
                  <w:szCs w:val="22"/>
                </w:rPr>
                <w:lastRenderedPageBreak/>
                <w:t>主日</w:t>
              </w:r>
              <w:r>
                <w:rPr>
                  <w:rFonts w:asciiTheme="minorEastAsia" w:eastAsiaTheme="minorEastAsia" w:hAnsiTheme="minorEastAsia" w:hint="eastAsia"/>
                  <w:b/>
                  <w:sz w:val="22"/>
                  <w:szCs w:val="22"/>
                </w:rPr>
                <w:t>6</w:t>
              </w:r>
              <w:r w:rsidRPr="00A65970">
                <w:rPr>
                  <w:rFonts w:asciiTheme="minorEastAsia" w:eastAsiaTheme="minorEastAsia" w:hAnsiTheme="minorEastAsia"/>
                  <w:b/>
                  <w:sz w:val="22"/>
                  <w:szCs w:val="22"/>
                </w:rPr>
                <w:t>/</w:t>
              </w:r>
              <w:r>
                <w:rPr>
                  <w:rFonts w:asciiTheme="minorEastAsia" w:eastAsiaTheme="minorEastAsia" w:hAnsiTheme="minorEastAsia" w:hint="eastAsia"/>
                  <w:b/>
                  <w:sz w:val="22"/>
                  <w:szCs w:val="22"/>
                </w:rPr>
                <w:t>1</w:t>
              </w:r>
            </w:moveTo>
          </w:p>
        </w:tc>
      </w:tr>
    </w:tbl>
    <w:p w:rsidR="009E791E" w:rsidRPr="00C77EDF" w:rsidRDefault="009E791E" w:rsidP="009E791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moveTo w:id="18" w:author="cnyc" w:date="2025-05-24T15:54:00Z">
        <w:r w:rsidRPr="0013587E">
          <w:rPr>
            <w:rFonts w:asciiTheme="minorEastAsia" w:eastAsiaTheme="minorEastAsia" w:hAnsiTheme="minorEastAsia" w:hint="eastAsia"/>
            <w:b/>
            <w:sz w:val="22"/>
            <w:szCs w:val="22"/>
            <w:u w:val="single"/>
          </w:rPr>
          <w:t>背诵经节</w:t>
        </w:r>
      </w:moveTo>
    </w:p>
    <w:p w:rsidR="009E791E" w:rsidRPr="00050AF7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To w:id="19" w:author="cnyc" w:date="2025-05-24T15:54:00Z">
        <w:r w:rsidRPr="00871ED9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>彼得前书</w:t>
        </w:r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4:7</w:t>
        </w:r>
        <w:r w:rsidRPr="00871ED9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>-</w:t>
        </w:r>
        <w:r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 xml:space="preserve">8 </w:t>
        </w:r>
        <w:r w:rsidRPr="00C701A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但万物的结局已经临近了，所以要清明适度，并且要谨慎自守，以便祷告。最要紧的，是彼此热切相爱，因为爱能遮盖众多的罪。</w:t>
        </w:r>
      </w:moveTo>
    </w:p>
    <w:p w:rsidR="009E791E" w:rsidRPr="00351FF4" w:rsidRDefault="009E791E" w:rsidP="009E791E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moveTo w:id="20" w:author="cnyc" w:date="2025-05-24T15:54:00Z">
        <w:r w:rsidRPr="0013587E">
          <w:rPr>
            <w:rFonts w:asciiTheme="minorEastAsia" w:eastAsiaTheme="minorEastAsia" w:hAnsiTheme="minorEastAsia" w:hint="eastAsia"/>
            <w:b/>
            <w:sz w:val="22"/>
            <w:szCs w:val="22"/>
            <w:u w:val="single"/>
          </w:rPr>
          <w:t>相关经节</w:t>
        </w:r>
      </w:moveTo>
    </w:p>
    <w:p w:rsidR="009E791E" w:rsidRPr="00871ED9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moveTo w:id="21" w:author="cnyc" w:date="2025-05-24T15:54:00Z">
        <w:r w:rsidRPr="00871ED9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 xml:space="preserve">彼得前书 </w:t>
        </w:r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4:7</w:t>
        </w:r>
        <w:r w:rsidRPr="00871ED9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>-11</w:t>
        </w:r>
      </w:moveTo>
    </w:p>
    <w:p w:rsidR="009E791E" w:rsidRPr="00C701AE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To w:id="22" w:author="cnyc" w:date="2025-05-24T15:54:00Z"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4:7</w:t>
        </w:r>
        <w:r w:rsidRPr="00C701A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但万物的结局已经临近了，所以要清明适度，并且要谨慎自守，以便祷告。</w:t>
        </w:r>
      </w:moveTo>
    </w:p>
    <w:p w:rsidR="009E791E" w:rsidRPr="00C701AE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To w:id="23" w:author="cnyc" w:date="2025-05-24T15:54:00Z"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4:8</w:t>
        </w:r>
        <w:r w:rsidRPr="00C701A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最要紧的，是彼此热切相爱，因为爱能遮盖众多的罪。</w:t>
        </w:r>
      </w:moveTo>
    </w:p>
    <w:p w:rsidR="009E791E" w:rsidRPr="00C701AE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To w:id="24" w:author="cnyc" w:date="2025-05-24T15:54:00Z"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4:9</w:t>
        </w:r>
        <w:r w:rsidRPr="00C701A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你们要互相款待，不发怨言；</w:t>
        </w:r>
      </w:moveTo>
    </w:p>
    <w:p w:rsidR="009E791E" w:rsidRPr="00C701AE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To w:id="25" w:author="cnyc" w:date="2025-05-24T15:54:00Z"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4:10</w:t>
        </w:r>
        <w:r w:rsidRPr="00C701A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各人要照所得的恩赐，将这恩赐彼此供应，作神诸般恩典的好管家。</w:t>
        </w:r>
      </w:moveTo>
    </w:p>
    <w:p w:rsidR="009E791E" w:rsidRPr="00573445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moveTo w:id="26" w:author="cnyc" w:date="2025-05-24T15:54:00Z"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4:11</w:t>
        </w:r>
        <w:r w:rsidRPr="00C701A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若有人讲论，要讲神的谕言；若有人服事，要按着神所供应的力量服事，叫神可以在凡事上借着耶稣基督得荣耀。愿荣耀权能归与祂，直到永永远远。阿们。</w:t>
        </w:r>
      </w:moveTo>
    </w:p>
    <w:p w:rsidR="009E791E" w:rsidRPr="00871ED9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moveTo w:id="27" w:author="cnyc" w:date="2025-05-24T15:54:00Z">
        <w:r w:rsidRPr="00871ED9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 xml:space="preserve">诗篇 </w:t>
        </w:r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133:1</w:t>
        </w:r>
        <w:r w:rsidRPr="00871ED9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>-3</w:t>
        </w:r>
      </w:moveTo>
    </w:p>
    <w:p w:rsidR="009E791E" w:rsidRPr="00C701AE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To w:id="28" w:author="cnyc" w:date="2025-05-24T15:54:00Z"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133:1</w:t>
        </w:r>
        <w:r w:rsidRPr="00C701A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看哪，弟兄和睦同居，是何等的善，何等的美！</w:t>
        </w:r>
      </w:moveTo>
    </w:p>
    <w:p w:rsidR="009E791E" w:rsidRPr="00C701AE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To w:id="29" w:author="cnyc" w:date="2025-05-24T15:54:00Z"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133:2</w:t>
        </w:r>
        <w:r w:rsidRPr="00C701A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这好比那上好的油，浇在亚伦的头上，流到胡须，又流到他的衣襟；</w:t>
        </w:r>
      </w:moveTo>
    </w:p>
    <w:p w:rsidR="009E791E" w:rsidRPr="00FE72A9" w:rsidRDefault="009E791E" w:rsidP="009E79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moveTo w:id="30" w:author="cnyc" w:date="2025-05-24T15:54:00Z">
        <w:r w:rsidRPr="00871ED9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133:3</w:t>
        </w:r>
        <w:r w:rsidRPr="00C701A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又好比黑门的甘露，降在锡安山；因为在那里有耶和华所命定的福，就是永远的生命。</w:t>
        </w:r>
      </w:moveTo>
    </w:p>
    <w:moveToRangeEnd w:id="16"/>
    <w:p w:rsidR="009E791E" w:rsidRDefault="009E791E" w:rsidP="00C701AE">
      <w:pPr>
        <w:tabs>
          <w:tab w:val="left" w:pos="2430"/>
        </w:tabs>
        <w:ind w:firstLineChars="200" w:firstLine="480"/>
        <w:jc w:val="both"/>
        <w:rPr>
          <w:ins w:id="31" w:author="cnyc" w:date="2025-05-24T15:54:00Z"/>
          <w:rFonts w:eastAsiaTheme="minorEastAsia"/>
          <w:bCs/>
        </w:rPr>
      </w:pPr>
    </w:p>
    <w:p w:rsidR="009E791E" w:rsidRDefault="009E791E" w:rsidP="00C701AE">
      <w:pPr>
        <w:tabs>
          <w:tab w:val="left" w:pos="2430"/>
        </w:tabs>
        <w:ind w:firstLineChars="200" w:firstLine="480"/>
        <w:jc w:val="both"/>
        <w:rPr>
          <w:ins w:id="32" w:author="cnyc" w:date="2025-05-24T15:53:00Z"/>
          <w:rFonts w:eastAsiaTheme="minorEastAsia"/>
          <w:bCs/>
        </w:rPr>
      </w:pPr>
    </w:p>
    <w:p w:rsidR="009E791E" w:rsidRDefault="009E791E">
      <w:pPr>
        <w:rPr>
          <w:ins w:id="33" w:author="cnyc" w:date="2025-05-24T15:54:00Z"/>
          <w:rFonts w:eastAsiaTheme="minorEastAsia"/>
          <w:bCs/>
        </w:rPr>
      </w:pPr>
      <w:ins w:id="34" w:author="cnyc" w:date="2025-05-24T15:54:00Z">
        <w:r>
          <w:rPr>
            <w:rFonts w:eastAsiaTheme="minorEastAsia"/>
            <w:bCs/>
          </w:rPr>
          <w:br w:type="page"/>
        </w:r>
      </w:ins>
    </w:p>
    <w:p w:rsidR="009E791E" w:rsidDel="009E791E" w:rsidRDefault="009E791E" w:rsidP="00C701AE">
      <w:pPr>
        <w:tabs>
          <w:tab w:val="left" w:pos="2430"/>
        </w:tabs>
        <w:ind w:firstLineChars="200" w:firstLine="480"/>
        <w:jc w:val="both"/>
        <w:rPr>
          <w:del w:id="35" w:author="cnyc" w:date="2025-05-24T15:55:00Z"/>
          <w:rFonts w:eastAsiaTheme="minorEastAsia"/>
          <w:bCs/>
        </w:rPr>
      </w:pPr>
    </w:p>
    <w:p w:rsidR="006206A9" w:rsidRPr="00626971" w:rsidRDefault="006206A9" w:rsidP="00C701AE">
      <w:pPr>
        <w:tabs>
          <w:tab w:val="left" w:pos="2430"/>
        </w:tabs>
        <w:ind w:firstLineChars="200" w:firstLine="480"/>
        <w:jc w:val="both"/>
        <w:rPr>
          <w:rFonts w:eastAsiaTheme="minorEastAsia"/>
          <w:bCs/>
        </w:rPr>
      </w:pPr>
    </w:p>
    <w:p w:rsidR="00B876F5" w:rsidRDefault="009D08F8" w:rsidP="00C701A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 w:rsidRPr="009D08F8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日近一日</w:t>
      </w:r>
    </w:p>
    <w:p w:rsidR="001528F0" w:rsidRPr="00A65970" w:rsidRDefault="00F61AC6" w:rsidP="00C701A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BE0CA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</w:t>
      </w:r>
      <w:r w:rsidR="002759BF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BE0CA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930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4E1F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A25C95" w:rsidRDefault="00A25C95" w:rsidP="00C701AE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B41306" w:rsidRPr="00B41306" w:rsidRDefault="00B41306" w:rsidP="00C701AE">
      <w:pPr>
        <w:pStyle w:val="ListParagraph"/>
        <w:numPr>
          <w:ilvl w:val="0"/>
          <w:numId w:val="2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B41306">
        <w:rPr>
          <w:rFonts w:asciiTheme="minorEastAsia" w:eastAsiaTheme="minorEastAsia" w:hAnsiTheme="minorEastAsia" w:hint="eastAsia"/>
          <w:sz w:val="22"/>
          <w:szCs w:val="22"/>
        </w:rPr>
        <w:t>日近一日，恩主耶稣快回来；</w:t>
      </w:r>
    </w:p>
    <w:p w:rsidR="00B41306" w:rsidRPr="00B41306" w:rsidRDefault="00B41306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B41306">
        <w:rPr>
          <w:rFonts w:asciiTheme="minorEastAsia" w:eastAsiaTheme="minorEastAsia" w:hAnsiTheme="minorEastAsia" w:hint="eastAsia"/>
          <w:sz w:val="22"/>
          <w:szCs w:val="22"/>
        </w:rPr>
        <w:t>赎回光阴，勿让今生空白。</w:t>
      </w:r>
    </w:p>
    <w:p w:rsidR="00B41306" w:rsidRPr="00B41306" w:rsidRDefault="00B41306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B41306">
        <w:rPr>
          <w:rFonts w:asciiTheme="minorEastAsia" w:eastAsiaTheme="minorEastAsia" w:hAnsiTheme="minorEastAsia" w:hint="eastAsia"/>
          <w:sz w:val="22"/>
          <w:szCs w:val="22"/>
        </w:rPr>
        <w:t>精明童女儆醒</w:t>
      </w:r>
      <w:r w:rsidR="006206A9">
        <w:rPr>
          <w:rFonts w:asciiTheme="minorEastAsia" w:eastAsiaTheme="minorEastAsia" w:hAnsiTheme="minorEastAsia" w:hint="eastAsia"/>
          <w:sz w:val="22"/>
          <w:szCs w:val="22"/>
        </w:rPr>
        <w:t>预</w:t>
      </w:r>
      <w:r w:rsidRPr="00B41306">
        <w:rPr>
          <w:rFonts w:asciiTheme="minorEastAsia" w:eastAsiaTheme="minorEastAsia" w:hAnsiTheme="minorEastAsia" w:hint="eastAsia"/>
          <w:sz w:val="22"/>
          <w:szCs w:val="22"/>
        </w:rPr>
        <w:t>备不稍怠，</w:t>
      </w:r>
    </w:p>
    <w:p w:rsidR="00716FF2" w:rsidRDefault="00B41306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B41306">
        <w:rPr>
          <w:rFonts w:asciiTheme="minorEastAsia" w:eastAsiaTheme="minorEastAsia" w:hAnsiTheme="minorEastAsia" w:hint="eastAsia"/>
          <w:sz w:val="22"/>
          <w:szCs w:val="22"/>
        </w:rPr>
        <w:t>切切等候面见新郎风采。</w:t>
      </w:r>
    </w:p>
    <w:p w:rsidR="00DF1606" w:rsidRPr="00DF1606" w:rsidRDefault="00DF1606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</w:p>
    <w:p w:rsidR="00DF1606" w:rsidRPr="00DF1606" w:rsidRDefault="00DF1606" w:rsidP="00C701AE">
      <w:pPr>
        <w:adjustRightInd w:val="0"/>
        <w:ind w:firstLine="720"/>
        <w:rPr>
          <w:rFonts w:asciiTheme="minorEastAsia" w:eastAsiaTheme="minorEastAsia" w:hAnsiTheme="minorEastAsia"/>
          <w:sz w:val="22"/>
          <w:szCs w:val="22"/>
        </w:rPr>
      </w:pPr>
      <w:r w:rsidRPr="00DF1606">
        <w:rPr>
          <w:rFonts w:asciiTheme="minorEastAsia" w:eastAsiaTheme="minorEastAsia" w:hAnsiTheme="minorEastAsia"/>
          <w:sz w:val="22"/>
          <w:szCs w:val="22"/>
        </w:rPr>
        <w:t>(</w:t>
      </w:r>
      <w:r w:rsidRPr="00DF1606">
        <w:rPr>
          <w:rFonts w:asciiTheme="minorEastAsia" w:eastAsiaTheme="minorEastAsia" w:hAnsiTheme="minorEastAsia" w:hint="eastAsia"/>
          <w:sz w:val="22"/>
          <w:szCs w:val="22"/>
        </w:rPr>
        <w:t>副</w:t>
      </w:r>
      <w:r w:rsidRPr="00DF1606">
        <w:rPr>
          <w:rFonts w:asciiTheme="minorEastAsia" w:eastAsiaTheme="minorEastAsia" w:hAnsiTheme="minorEastAsia"/>
          <w:sz w:val="22"/>
          <w:szCs w:val="22"/>
        </w:rPr>
        <w:t>)</w:t>
      </w:r>
      <w:r w:rsidRPr="00DF1606">
        <w:rPr>
          <w:rFonts w:asciiTheme="minorEastAsia" w:eastAsiaTheme="minorEastAsia" w:hAnsiTheme="minorEastAsia" w:hint="eastAsia"/>
          <w:sz w:val="22"/>
          <w:szCs w:val="22"/>
        </w:rPr>
        <w:t>当祂来临，我们是否正等待？</w:t>
      </w:r>
    </w:p>
    <w:p w:rsidR="00DF1606" w:rsidRPr="00DF1606" w:rsidRDefault="00DF1606" w:rsidP="00C701AE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DF1606">
        <w:rPr>
          <w:rFonts w:asciiTheme="minorEastAsia" w:eastAsiaTheme="minorEastAsia" w:hAnsiTheme="minorEastAsia" w:hint="eastAsia"/>
          <w:sz w:val="22"/>
          <w:szCs w:val="22"/>
        </w:rPr>
        <w:t>己的纠缠，是否脱离无碍？</w:t>
      </w:r>
    </w:p>
    <w:p w:rsidR="00DF1606" w:rsidRPr="00DF1606" w:rsidRDefault="00DF1606" w:rsidP="00C701AE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DF1606">
        <w:rPr>
          <w:rFonts w:asciiTheme="minorEastAsia" w:eastAsiaTheme="minorEastAsia" w:hAnsiTheme="minorEastAsia" w:hint="eastAsia"/>
          <w:sz w:val="22"/>
          <w:szCs w:val="22"/>
        </w:rPr>
        <w:t>何等巴望被提进入祂同在，</w:t>
      </w:r>
    </w:p>
    <w:p w:rsidR="00716FF2" w:rsidRDefault="00DF1606" w:rsidP="00C701AE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DF1606">
        <w:rPr>
          <w:rFonts w:asciiTheme="minorEastAsia" w:eastAsiaTheme="minorEastAsia" w:hAnsiTheme="minorEastAsia" w:hint="eastAsia"/>
          <w:sz w:val="22"/>
          <w:szCs w:val="22"/>
        </w:rPr>
        <w:t>享受婚筵，作祂新妇、至爱！</w:t>
      </w:r>
    </w:p>
    <w:p w:rsidR="009E791E" w:rsidRPr="009E791E" w:rsidRDefault="009E791E" w:rsidP="009E791E">
      <w:pPr>
        <w:adjustRightInd w:val="0"/>
        <w:rPr>
          <w:ins w:id="36" w:author="cnyc" w:date="2025-05-24T15:53:00Z"/>
          <w:rFonts w:asciiTheme="minorEastAsia" w:eastAsiaTheme="minorEastAsia" w:hAnsiTheme="minorEastAsia"/>
          <w:sz w:val="22"/>
          <w:szCs w:val="22"/>
          <w:rPrChange w:id="37" w:author="cnyc" w:date="2025-05-24T15:55:00Z">
            <w:rPr>
              <w:ins w:id="38" w:author="cnyc" w:date="2025-05-24T15:53:00Z"/>
              <w:rFonts w:eastAsiaTheme="minorEastAsia"/>
            </w:rPr>
          </w:rPrChange>
        </w:rPr>
        <w:pPrChange w:id="39" w:author="cnyc" w:date="2025-05-24T15:55:00Z">
          <w:pPr>
            <w:pStyle w:val="ListParagraph"/>
            <w:adjustRightInd w:val="0"/>
            <w:ind w:left="1080"/>
          </w:pPr>
        </w:pPrChange>
      </w:pPr>
    </w:p>
    <w:p w:rsidR="009E791E" w:rsidRPr="00716FF2" w:rsidRDefault="009E791E" w:rsidP="00C701AE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:rsidR="0053120D" w:rsidRPr="0053120D" w:rsidRDefault="0053120D" w:rsidP="00C701AE">
      <w:pPr>
        <w:pStyle w:val="ListParagraph"/>
        <w:numPr>
          <w:ilvl w:val="0"/>
          <w:numId w:val="2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53120D">
        <w:rPr>
          <w:rFonts w:asciiTheme="minorEastAsia" w:eastAsiaTheme="minorEastAsia" w:hAnsiTheme="minorEastAsia" w:hint="eastAsia"/>
          <w:sz w:val="22"/>
          <w:szCs w:val="22"/>
        </w:rPr>
        <w:t>主，助我们，黄金岁月全赎回；</w:t>
      </w:r>
    </w:p>
    <w:p w:rsidR="0053120D" w:rsidRPr="0053120D" w:rsidRDefault="0053120D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3120D">
        <w:rPr>
          <w:rFonts w:asciiTheme="minorEastAsia" w:eastAsiaTheme="minorEastAsia" w:hAnsiTheme="minorEastAsia" w:hint="eastAsia"/>
          <w:sz w:val="22"/>
          <w:szCs w:val="22"/>
        </w:rPr>
        <w:t>属天膏油，器皿里常</w:t>
      </w:r>
      <w:r w:rsidR="006206A9">
        <w:rPr>
          <w:rFonts w:asciiTheme="minorEastAsia" w:eastAsiaTheme="minorEastAsia" w:hAnsiTheme="minorEastAsia" w:hint="eastAsia"/>
          <w:sz w:val="22"/>
          <w:szCs w:val="22"/>
        </w:rPr>
        <w:t>预</w:t>
      </w:r>
      <w:r w:rsidRPr="0053120D">
        <w:rPr>
          <w:rFonts w:asciiTheme="minorEastAsia" w:eastAsiaTheme="minorEastAsia" w:hAnsiTheme="minorEastAsia" w:hint="eastAsia"/>
          <w:sz w:val="22"/>
          <w:szCs w:val="22"/>
        </w:rPr>
        <w:t>备。</w:t>
      </w:r>
    </w:p>
    <w:p w:rsidR="0053120D" w:rsidRPr="0053120D" w:rsidRDefault="0053120D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3120D">
        <w:rPr>
          <w:rFonts w:asciiTheme="minorEastAsia" w:eastAsiaTheme="minorEastAsia" w:hAnsiTheme="minorEastAsia" w:hint="eastAsia"/>
          <w:sz w:val="22"/>
          <w:szCs w:val="22"/>
        </w:rPr>
        <w:t>每一试炼，都知是你所量给，</w:t>
      </w:r>
    </w:p>
    <w:p w:rsidR="004F50E9" w:rsidRDefault="0053120D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53120D">
        <w:rPr>
          <w:rFonts w:asciiTheme="minorEastAsia" w:eastAsiaTheme="minorEastAsia" w:hAnsiTheme="minorEastAsia" w:hint="eastAsia"/>
          <w:sz w:val="22"/>
          <w:szCs w:val="22"/>
        </w:rPr>
        <w:t>使你加多，你爱更显丰沛。</w:t>
      </w:r>
    </w:p>
    <w:p w:rsidR="00EF1ADB" w:rsidRDefault="00EF1ADB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</w:p>
    <w:p w:rsidR="00EF1ADB" w:rsidRPr="00EF1ADB" w:rsidRDefault="00EF1ADB" w:rsidP="00C701AE">
      <w:pPr>
        <w:adjustRightInd w:val="0"/>
        <w:ind w:firstLine="720"/>
        <w:rPr>
          <w:rFonts w:asciiTheme="minorEastAsia" w:eastAsiaTheme="minorEastAsia" w:hAnsiTheme="minorEastAsia"/>
          <w:sz w:val="22"/>
          <w:szCs w:val="22"/>
        </w:rPr>
      </w:pPr>
      <w:r w:rsidRPr="00EF1ADB">
        <w:rPr>
          <w:rFonts w:asciiTheme="minorEastAsia" w:eastAsiaTheme="minorEastAsia" w:hAnsiTheme="minorEastAsia"/>
          <w:sz w:val="22"/>
          <w:szCs w:val="22"/>
        </w:rPr>
        <w:t>(</w:t>
      </w:r>
      <w:r w:rsidRPr="00EF1ADB">
        <w:rPr>
          <w:rFonts w:asciiTheme="minorEastAsia" w:eastAsiaTheme="minorEastAsia" w:hAnsiTheme="minorEastAsia" w:hint="eastAsia"/>
          <w:sz w:val="22"/>
          <w:szCs w:val="22"/>
        </w:rPr>
        <w:t>副</w:t>
      </w:r>
      <w:r w:rsidRPr="00EF1ADB">
        <w:rPr>
          <w:rFonts w:asciiTheme="minorEastAsia" w:eastAsiaTheme="minorEastAsia" w:hAnsiTheme="minorEastAsia"/>
          <w:sz w:val="22"/>
          <w:szCs w:val="22"/>
        </w:rPr>
        <w:t>)</w:t>
      </w:r>
      <w:r w:rsidRPr="00EF1ADB">
        <w:rPr>
          <w:rFonts w:asciiTheme="minorEastAsia" w:eastAsiaTheme="minorEastAsia" w:hAnsiTheme="minorEastAsia" w:hint="eastAsia"/>
          <w:sz w:val="22"/>
          <w:szCs w:val="22"/>
        </w:rPr>
        <w:t>主必快来，现今每刻都宝贵；</w:t>
      </w:r>
    </w:p>
    <w:p w:rsidR="00EF1ADB" w:rsidRPr="00EF1ADB" w:rsidRDefault="00EF1ADB" w:rsidP="00C701AE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F1ADB">
        <w:rPr>
          <w:rFonts w:asciiTheme="minorEastAsia" w:eastAsiaTheme="minorEastAsia" w:hAnsiTheme="minorEastAsia" w:hint="eastAsia"/>
          <w:sz w:val="22"/>
          <w:szCs w:val="22"/>
        </w:rPr>
        <w:t>被灵充满，买油应当加倍。</w:t>
      </w:r>
    </w:p>
    <w:p w:rsidR="00EF1ADB" w:rsidRPr="00EF1ADB" w:rsidRDefault="00EF1ADB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EF1ADB">
        <w:rPr>
          <w:rFonts w:asciiTheme="minorEastAsia" w:eastAsiaTheme="minorEastAsia" w:hAnsiTheme="minorEastAsia" w:hint="eastAsia"/>
          <w:sz w:val="22"/>
          <w:szCs w:val="22"/>
        </w:rPr>
        <w:t>苦难试炼，放胆迎接毫不畏；</w:t>
      </w:r>
    </w:p>
    <w:p w:rsidR="00EF1ADB" w:rsidRPr="00EF1ADB" w:rsidRDefault="00EF1ADB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EF1ADB">
        <w:rPr>
          <w:rFonts w:asciiTheme="minorEastAsia" w:eastAsiaTheme="minorEastAsia" w:hAnsiTheme="minorEastAsia" w:hint="eastAsia"/>
          <w:sz w:val="22"/>
          <w:szCs w:val="22"/>
        </w:rPr>
        <w:t>今虽伤痛，那日国度甘美。</w:t>
      </w:r>
    </w:p>
    <w:p w:rsidR="004F50E9" w:rsidRPr="004F50E9" w:rsidRDefault="004F50E9" w:rsidP="00C701AE">
      <w:pPr>
        <w:pStyle w:val="ListParagraph"/>
        <w:rPr>
          <w:rFonts w:asciiTheme="minorEastAsia" w:eastAsiaTheme="minorEastAsia" w:hAnsiTheme="minorEastAsia"/>
          <w:sz w:val="22"/>
          <w:szCs w:val="22"/>
        </w:rPr>
      </w:pPr>
    </w:p>
    <w:p w:rsidR="00B11577" w:rsidRPr="00B11577" w:rsidRDefault="00B11577" w:rsidP="00C701AE">
      <w:pPr>
        <w:pStyle w:val="ListParagraph"/>
        <w:numPr>
          <w:ilvl w:val="0"/>
          <w:numId w:val="2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B11577">
        <w:rPr>
          <w:rFonts w:asciiTheme="minorEastAsia" w:eastAsiaTheme="minorEastAsia" w:hAnsiTheme="minorEastAsia" w:hint="eastAsia"/>
          <w:sz w:val="22"/>
          <w:szCs w:val="22"/>
        </w:rPr>
        <w:t>主，转我们，属魂享乐不留恋，</w:t>
      </w:r>
    </w:p>
    <w:p w:rsidR="00B11577" w:rsidRPr="00B11577" w:rsidRDefault="00B11577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B11577">
        <w:rPr>
          <w:rFonts w:asciiTheme="minorEastAsia" w:eastAsiaTheme="minorEastAsia" w:hAnsiTheme="minorEastAsia" w:hint="eastAsia"/>
          <w:sz w:val="22"/>
          <w:szCs w:val="22"/>
        </w:rPr>
        <w:t>惟注视你温柔，美丽荣脸。</w:t>
      </w:r>
    </w:p>
    <w:p w:rsidR="00B11577" w:rsidRPr="00B11577" w:rsidRDefault="00B11577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B11577">
        <w:rPr>
          <w:rFonts w:asciiTheme="minorEastAsia" w:eastAsiaTheme="minorEastAsia" w:hAnsiTheme="minorEastAsia" w:hint="eastAsia"/>
          <w:sz w:val="22"/>
          <w:szCs w:val="22"/>
        </w:rPr>
        <w:t>保守我们，奔跑赛程不困倦，</w:t>
      </w:r>
    </w:p>
    <w:p w:rsidR="004F50E9" w:rsidRDefault="00B11577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B11577">
        <w:rPr>
          <w:rFonts w:asciiTheme="minorEastAsia" w:eastAsiaTheme="minorEastAsia" w:hAnsiTheme="minorEastAsia" w:hint="eastAsia"/>
          <w:sz w:val="22"/>
          <w:szCs w:val="22"/>
        </w:rPr>
        <w:t>忍耐到底，直至见你显现。</w:t>
      </w:r>
    </w:p>
    <w:p w:rsidR="00187EE8" w:rsidRDefault="00187EE8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</w:p>
    <w:p w:rsidR="00187EE8" w:rsidRPr="00187EE8" w:rsidRDefault="00187EE8" w:rsidP="00C701AE">
      <w:pPr>
        <w:adjustRightInd w:val="0"/>
        <w:ind w:firstLine="720"/>
        <w:rPr>
          <w:rFonts w:asciiTheme="minorEastAsia" w:eastAsiaTheme="minorEastAsia" w:hAnsiTheme="minorEastAsia"/>
          <w:sz w:val="22"/>
          <w:szCs w:val="22"/>
        </w:rPr>
      </w:pPr>
      <w:r w:rsidRPr="00187EE8">
        <w:rPr>
          <w:rFonts w:asciiTheme="minorEastAsia" w:eastAsiaTheme="minorEastAsia" w:hAnsiTheme="minorEastAsia"/>
          <w:sz w:val="22"/>
          <w:szCs w:val="22"/>
        </w:rPr>
        <w:t>(</w:t>
      </w:r>
      <w:r w:rsidRPr="00187EE8">
        <w:rPr>
          <w:rFonts w:asciiTheme="minorEastAsia" w:eastAsiaTheme="minorEastAsia" w:hAnsiTheme="minorEastAsia" w:hint="eastAsia"/>
          <w:sz w:val="22"/>
          <w:szCs w:val="22"/>
        </w:rPr>
        <w:t>副</w:t>
      </w:r>
      <w:r w:rsidRPr="00187EE8">
        <w:rPr>
          <w:rFonts w:asciiTheme="minorEastAsia" w:eastAsiaTheme="minorEastAsia" w:hAnsiTheme="minorEastAsia"/>
          <w:sz w:val="22"/>
          <w:szCs w:val="22"/>
        </w:rPr>
        <w:t>)</w:t>
      </w:r>
      <w:r w:rsidRPr="00187EE8">
        <w:rPr>
          <w:rFonts w:asciiTheme="minorEastAsia" w:eastAsiaTheme="minorEastAsia" w:hAnsiTheme="minorEastAsia" w:hint="eastAsia"/>
          <w:sz w:val="22"/>
          <w:szCs w:val="22"/>
        </w:rPr>
        <w:t>当主来临，能否被提到祂前？</w:t>
      </w:r>
    </w:p>
    <w:p w:rsidR="00187EE8" w:rsidRPr="00187EE8" w:rsidRDefault="00187EE8" w:rsidP="00C701AE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87EE8">
        <w:rPr>
          <w:rFonts w:asciiTheme="minorEastAsia" w:eastAsiaTheme="minorEastAsia" w:hAnsiTheme="minorEastAsia" w:hint="eastAsia"/>
          <w:sz w:val="22"/>
          <w:szCs w:val="22"/>
        </w:rPr>
        <w:t>能否见祂，坐席享受婚筵？</w:t>
      </w:r>
    </w:p>
    <w:p w:rsidR="00187EE8" w:rsidRPr="00187EE8" w:rsidRDefault="00187EE8" w:rsidP="00C701AE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87EE8">
        <w:rPr>
          <w:rFonts w:asciiTheme="minorEastAsia" w:eastAsiaTheme="minorEastAsia" w:hAnsiTheme="minorEastAsia" w:hint="eastAsia"/>
          <w:sz w:val="22"/>
          <w:szCs w:val="22"/>
        </w:rPr>
        <w:t>应当儆醒，无一刻松懒随便；</w:t>
      </w:r>
    </w:p>
    <w:p w:rsidR="00187EE8" w:rsidRPr="00187EE8" w:rsidRDefault="00187EE8" w:rsidP="00C701AE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87EE8">
        <w:rPr>
          <w:rFonts w:asciiTheme="minorEastAsia" w:eastAsiaTheme="minorEastAsia" w:hAnsiTheme="minorEastAsia" w:hint="eastAsia"/>
          <w:sz w:val="22"/>
          <w:szCs w:val="22"/>
        </w:rPr>
        <w:t>朝思暮想，惟盼新郎归旋。</w:t>
      </w:r>
    </w:p>
    <w:p w:rsidR="004F50E9" w:rsidRDefault="004F50E9" w:rsidP="00C701AE">
      <w:pPr>
        <w:pStyle w:val="ListParagraph"/>
        <w:rPr>
          <w:ins w:id="40" w:author="cnyc" w:date="2025-05-24T15:55:00Z"/>
          <w:rFonts w:asciiTheme="minorEastAsia" w:eastAsiaTheme="minorEastAsia" w:hAnsiTheme="minorEastAsia"/>
          <w:sz w:val="22"/>
          <w:szCs w:val="22"/>
        </w:rPr>
      </w:pPr>
    </w:p>
    <w:p w:rsidR="009E791E" w:rsidRDefault="009E791E" w:rsidP="00C701AE">
      <w:pPr>
        <w:pStyle w:val="ListParagraph"/>
        <w:rPr>
          <w:ins w:id="41" w:author="cnyc" w:date="2025-05-24T15:56:00Z"/>
          <w:rFonts w:asciiTheme="minorEastAsia" w:eastAsiaTheme="minorEastAsia" w:hAnsiTheme="minorEastAsia"/>
          <w:sz w:val="22"/>
          <w:szCs w:val="22"/>
        </w:rPr>
      </w:pPr>
    </w:p>
    <w:p w:rsidR="009E791E" w:rsidRDefault="009E791E" w:rsidP="00C701AE">
      <w:pPr>
        <w:pStyle w:val="ListParagraph"/>
        <w:rPr>
          <w:ins w:id="42" w:author="cnyc" w:date="2025-05-24T15:55:00Z"/>
          <w:rFonts w:asciiTheme="minorEastAsia" w:eastAsiaTheme="minorEastAsia" w:hAnsiTheme="minorEastAsia"/>
          <w:sz w:val="22"/>
          <w:szCs w:val="22"/>
        </w:rPr>
      </w:pPr>
    </w:p>
    <w:p w:rsidR="009E791E" w:rsidRDefault="009E791E" w:rsidP="00C701AE">
      <w:pPr>
        <w:pStyle w:val="ListParagraph"/>
        <w:rPr>
          <w:ins w:id="43" w:author="cnyc" w:date="2025-05-24T15:55:00Z"/>
          <w:rFonts w:asciiTheme="minorEastAsia" w:eastAsiaTheme="minorEastAsia" w:hAnsiTheme="minorEastAsia"/>
          <w:sz w:val="22"/>
          <w:szCs w:val="22"/>
        </w:rPr>
      </w:pPr>
    </w:p>
    <w:p w:rsidR="009E791E" w:rsidRPr="004F50E9" w:rsidRDefault="009E791E" w:rsidP="00C701AE">
      <w:pPr>
        <w:pStyle w:val="ListParagraph"/>
        <w:rPr>
          <w:rFonts w:asciiTheme="minorEastAsia" w:eastAsiaTheme="minorEastAsia" w:hAnsiTheme="minorEastAsia"/>
          <w:sz w:val="22"/>
          <w:szCs w:val="22"/>
        </w:rPr>
      </w:pPr>
    </w:p>
    <w:p w:rsidR="00F7053E" w:rsidRPr="00F7053E" w:rsidRDefault="00F7053E" w:rsidP="00C701AE">
      <w:pPr>
        <w:pStyle w:val="ListParagraph"/>
        <w:numPr>
          <w:ilvl w:val="0"/>
          <w:numId w:val="2"/>
        </w:numPr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F7053E">
        <w:rPr>
          <w:rFonts w:asciiTheme="minorEastAsia" w:eastAsiaTheme="minorEastAsia" w:hAnsiTheme="minorEastAsia" w:hint="eastAsia"/>
          <w:sz w:val="22"/>
          <w:szCs w:val="22"/>
        </w:rPr>
        <w:t>同众童女，欢喜出去迎新郎；</w:t>
      </w:r>
    </w:p>
    <w:p w:rsidR="00F7053E" w:rsidRPr="00F7053E" w:rsidRDefault="00F7053E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F7053E">
        <w:rPr>
          <w:rFonts w:asciiTheme="minorEastAsia" w:eastAsiaTheme="minorEastAsia" w:hAnsiTheme="minorEastAsia" w:hint="eastAsia"/>
          <w:sz w:val="22"/>
          <w:szCs w:val="22"/>
        </w:rPr>
        <w:t>灵里焚烧，灯都发光剔亮；</w:t>
      </w:r>
    </w:p>
    <w:p w:rsidR="00F7053E" w:rsidRPr="00F7053E" w:rsidRDefault="00F7053E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F7053E">
        <w:rPr>
          <w:rFonts w:asciiTheme="minorEastAsia" w:eastAsiaTheme="minorEastAsia" w:hAnsiTheme="minorEastAsia" w:hint="eastAsia"/>
          <w:sz w:val="22"/>
          <w:szCs w:val="22"/>
        </w:rPr>
        <w:lastRenderedPageBreak/>
        <w:t>器皿充满，眼目注视祂荣光，</w:t>
      </w:r>
    </w:p>
    <w:p w:rsidR="004F50E9" w:rsidRDefault="00F7053E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  <w:r w:rsidRPr="00F7053E">
        <w:rPr>
          <w:rFonts w:asciiTheme="minorEastAsia" w:eastAsiaTheme="minorEastAsia" w:hAnsiTheme="minorEastAsia" w:hint="eastAsia"/>
          <w:sz w:val="22"/>
          <w:szCs w:val="22"/>
        </w:rPr>
        <w:t>与祂同在，完全满足欢畅。</w:t>
      </w:r>
    </w:p>
    <w:p w:rsidR="00F7053E" w:rsidRDefault="00F7053E" w:rsidP="00C701AE">
      <w:pPr>
        <w:pStyle w:val="ListParagraph"/>
        <w:adjustRightInd w:val="0"/>
        <w:ind w:left="945"/>
        <w:rPr>
          <w:rFonts w:asciiTheme="minorEastAsia" w:eastAsiaTheme="minorEastAsia" w:hAnsiTheme="minorEastAsia"/>
          <w:sz w:val="22"/>
          <w:szCs w:val="22"/>
        </w:rPr>
      </w:pPr>
    </w:p>
    <w:p w:rsidR="00D94BE6" w:rsidRPr="00D94BE6" w:rsidRDefault="00D94BE6" w:rsidP="00C701AE">
      <w:pPr>
        <w:adjustRightInd w:val="0"/>
        <w:ind w:firstLine="720"/>
        <w:rPr>
          <w:rFonts w:asciiTheme="minorEastAsia" w:eastAsiaTheme="minorEastAsia" w:hAnsiTheme="minorEastAsia"/>
          <w:sz w:val="22"/>
          <w:szCs w:val="22"/>
        </w:rPr>
      </w:pPr>
      <w:r w:rsidRPr="00D94BE6">
        <w:rPr>
          <w:rFonts w:asciiTheme="minorEastAsia" w:eastAsiaTheme="minorEastAsia" w:hAnsiTheme="minorEastAsia"/>
          <w:sz w:val="22"/>
          <w:szCs w:val="22"/>
        </w:rPr>
        <w:t>(</w:t>
      </w:r>
      <w:r w:rsidRPr="00D94BE6">
        <w:rPr>
          <w:rFonts w:asciiTheme="minorEastAsia" w:eastAsiaTheme="minorEastAsia" w:hAnsiTheme="minorEastAsia" w:hint="eastAsia"/>
          <w:sz w:val="22"/>
          <w:szCs w:val="22"/>
        </w:rPr>
        <w:t>副</w:t>
      </w:r>
      <w:r w:rsidRPr="00D94BE6">
        <w:rPr>
          <w:rFonts w:asciiTheme="minorEastAsia" w:eastAsiaTheme="minorEastAsia" w:hAnsiTheme="minorEastAsia"/>
          <w:sz w:val="22"/>
          <w:szCs w:val="22"/>
        </w:rPr>
        <w:t>)</w:t>
      </w:r>
      <w:r w:rsidRPr="00D94BE6">
        <w:rPr>
          <w:rFonts w:asciiTheme="minorEastAsia" w:eastAsiaTheme="minorEastAsia" w:hAnsiTheme="minorEastAsia" w:hint="eastAsia"/>
          <w:sz w:val="22"/>
          <w:szCs w:val="22"/>
        </w:rPr>
        <w:t>完全满足─新郎新妇永同享；</w:t>
      </w:r>
    </w:p>
    <w:p w:rsidR="00D94BE6" w:rsidRPr="00D94BE6" w:rsidRDefault="00D94BE6" w:rsidP="00C701AE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94BE6">
        <w:rPr>
          <w:rFonts w:asciiTheme="minorEastAsia" w:eastAsiaTheme="minorEastAsia" w:hAnsiTheme="minorEastAsia" w:hint="eastAsia"/>
          <w:sz w:val="22"/>
          <w:szCs w:val="22"/>
        </w:rPr>
        <w:t>完全满足─直到永世无疆！</w:t>
      </w:r>
    </w:p>
    <w:p w:rsidR="00D94BE6" w:rsidRPr="00D94BE6" w:rsidRDefault="00D94BE6" w:rsidP="00C701AE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94BE6">
        <w:rPr>
          <w:rFonts w:asciiTheme="minorEastAsia" w:eastAsiaTheme="minorEastAsia" w:hAnsiTheme="minorEastAsia" w:hint="eastAsia"/>
          <w:sz w:val="22"/>
          <w:szCs w:val="22"/>
        </w:rPr>
        <w:t>何等安息！喜乐、恩爱又辉煌，</w:t>
      </w:r>
    </w:p>
    <w:p w:rsidR="00F7053E" w:rsidRDefault="00D94BE6" w:rsidP="00C701AE">
      <w:pPr>
        <w:pStyle w:val="ListParagraph"/>
        <w:adjustRightInd w:val="0"/>
        <w:ind w:left="94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94BE6">
        <w:rPr>
          <w:rFonts w:asciiTheme="minorEastAsia" w:eastAsiaTheme="minorEastAsia" w:hAnsiTheme="minorEastAsia" w:hint="eastAsia"/>
          <w:sz w:val="22"/>
          <w:szCs w:val="22"/>
        </w:rPr>
        <w:t>永世对</w:t>
      </w:r>
      <w:r w:rsidR="006206A9">
        <w:rPr>
          <w:rFonts w:asciiTheme="minorEastAsia" w:eastAsiaTheme="minorEastAsia" w:hAnsiTheme="minorEastAsia" w:hint="eastAsia"/>
          <w:sz w:val="22"/>
          <w:szCs w:val="22"/>
        </w:rPr>
        <w:t>偶</w:t>
      </w:r>
      <w:r w:rsidRPr="00D94BE6">
        <w:rPr>
          <w:rFonts w:asciiTheme="minorEastAsia" w:eastAsiaTheme="minorEastAsia" w:hAnsiTheme="minorEastAsia" w:hint="eastAsia"/>
          <w:sz w:val="22"/>
          <w:szCs w:val="22"/>
        </w:rPr>
        <w:t>，福乐盈溢无上！</w:t>
      </w:r>
    </w:p>
    <w:p w:rsidR="009E791E" w:rsidRDefault="009E791E">
      <w:pPr>
        <w:rPr>
          <w:ins w:id="44" w:author="cnyc" w:date="2025-05-24T15:53:00Z"/>
          <w:rFonts w:asciiTheme="minorEastAsia" w:eastAsiaTheme="minorEastAsia" w:hAnsiTheme="minorEastAsia"/>
          <w:sz w:val="22"/>
          <w:szCs w:val="22"/>
        </w:rPr>
      </w:pPr>
    </w:p>
    <w:p w:rsidR="004F50E9" w:rsidRPr="004F50E9" w:rsidDel="009E791E" w:rsidRDefault="004F50E9" w:rsidP="00C701AE">
      <w:pPr>
        <w:pStyle w:val="ListParagraph"/>
        <w:rPr>
          <w:rFonts w:asciiTheme="minorEastAsia" w:eastAsiaTheme="minorEastAsia" w:hAnsiTheme="minorEastAsia"/>
          <w:sz w:val="22"/>
          <w:szCs w:val="22"/>
        </w:rPr>
      </w:pPr>
      <w:moveFromRangeStart w:id="45" w:author="cnyc" w:date="2025-05-24T15:54:00Z" w:name="move198994502"/>
    </w:p>
    <w:p w:rsidR="004F50E9" w:rsidRPr="00F7053E" w:rsidDel="009E791E" w:rsidRDefault="004F50E9" w:rsidP="00C701AE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Del="009E791E" w:rsidTr="00C2040B">
        <w:trPr>
          <w:trHeight w:val="234"/>
        </w:trPr>
        <w:tc>
          <w:tcPr>
            <w:tcW w:w="1295" w:type="dxa"/>
          </w:tcPr>
          <w:p w:rsidR="00F61AC6" w:rsidRPr="00A65970" w:rsidDel="009E791E" w:rsidRDefault="00F61AC6" w:rsidP="00C701A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moveFrom w:id="46" w:author="cnyc" w:date="2025-05-24T15:54:00Z">
              <w:r w:rsidRPr="00A65970" w:rsidDel="009E791E">
                <w:rPr>
                  <w:rFonts w:asciiTheme="minorEastAsia" w:eastAsiaTheme="minorEastAsia" w:hAnsiTheme="minorEastAsia" w:hint="eastAsia"/>
                  <w:b/>
                  <w:sz w:val="22"/>
                  <w:szCs w:val="22"/>
                </w:rPr>
                <w:t>主日</w:t>
              </w:r>
              <w:r w:rsidR="00230063" w:rsidDel="009E791E">
                <w:rPr>
                  <w:rFonts w:asciiTheme="minorEastAsia" w:eastAsiaTheme="minorEastAsia" w:hAnsiTheme="minorEastAsia" w:hint="eastAsia"/>
                  <w:b/>
                  <w:sz w:val="22"/>
                  <w:szCs w:val="22"/>
                </w:rPr>
                <w:t>6</w:t>
              </w:r>
              <w:r w:rsidRPr="00A65970" w:rsidDel="009E791E">
                <w:rPr>
                  <w:rFonts w:asciiTheme="minorEastAsia" w:eastAsiaTheme="minorEastAsia" w:hAnsiTheme="minorEastAsia"/>
                  <w:b/>
                  <w:sz w:val="22"/>
                  <w:szCs w:val="22"/>
                </w:rPr>
                <w:t>/</w:t>
              </w:r>
              <w:r w:rsidR="00230063" w:rsidDel="009E791E">
                <w:rPr>
                  <w:rFonts w:asciiTheme="minorEastAsia" w:eastAsiaTheme="minorEastAsia" w:hAnsiTheme="minorEastAsia" w:hint="eastAsia"/>
                  <w:b/>
                  <w:sz w:val="22"/>
                  <w:szCs w:val="22"/>
                </w:rPr>
                <w:t>1</w:t>
              </w:r>
            </w:moveFrom>
          </w:p>
        </w:tc>
      </w:tr>
    </w:tbl>
    <w:p w:rsidR="00F96054" w:rsidRPr="00C77EDF" w:rsidDel="009E791E" w:rsidRDefault="00F61AC6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moveFrom w:id="47" w:author="cnyc" w:date="2025-05-24T15:54:00Z">
        <w:r w:rsidRPr="0013587E" w:rsidDel="009E791E">
          <w:rPr>
            <w:rFonts w:asciiTheme="minorEastAsia" w:eastAsiaTheme="minorEastAsia" w:hAnsiTheme="minorEastAsia" w:hint="eastAsia"/>
            <w:b/>
            <w:sz w:val="22"/>
            <w:szCs w:val="22"/>
            <w:u w:val="single"/>
          </w:rPr>
          <w:t>背诵经节</w:t>
        </w:r>
      </w:moveFrom>
    </w:p>
    <w:p w:rsidR="0056732C" w:rsidRPr="00050AF7" w:rsidDel="009E791E" w:rsidRDefault="00050AF7" w:rsidP="00050AF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From w:id="48" w:author="cnyc" w:date="2025-05-24T15:54:00Z">
        <w:r w:rsidRPr="00871ED9" w:rsidDel="009E791E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>彼得前书</w:t>
        </w:r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4:7</w:t>
        </w:r>
        <w:r w:rsidRPr="00871ED9" w:rsidDel="009E791E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>-</w:t>
        </w:r>
        <w:r w:rsidDel="009E791E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 xml:space="preserve">8 </w:t>
        </w:r>
        <w:r w:rsidRPr="00C701AE" w:rsidDel="009E791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但万物的结局已经临近了，所以要清明适度，并且要谨慎自守，以便祷告。最要紧的，是彼此热切相爱，因为爱能遮盖众多的罪。</w:t>
        </w:r>
      </w:moveFrom>
    </w:p>
    <w:p w:rsidR="00F61AC6" w:rsidRPr="00351FF4" w:rsidDel="009E791E" w:rsidRDefault="00F61AC6" w:rsidP="00C701AE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moveFrom w:id="49" w:author="cnyc" w:date="2025-05-24T15:54:00Z">
        <w:r w:rsidRPr="0013587E" w:rsidDel="009E791E">
          <w:rPr>
            <w:rFonts w:asciiTheme="minorEastAsia" w:eastAsiaTheme="minorEastAsia" w:hAnsiTheme="minorEastAsia" w:hint="eastAsia"/>
            <w:b/>
            <w:sz w:val="22"/>
            <w:szCs w:val="22"/>
            <w:u w:val="single"/>
          </w:rPr>
          <w:t>相关经节</w:t>
        </w:r>
      </w:moveFrom>
    </w:p>
    <w:p w:rsidR="00CC7A32" w:rsidRPr="00871ED9" w:rsidDel="009E791E" w:rsidRDefault="00CC7A32" w:rsidP="00CC7A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moveFrom w:id="50" w:author="cnyc" w:date="2025-05-24T15:54:00Z">
        <w:r w:rsidRPr="00871ED9" w:rsidDel="009E791E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 xml:space="preserve">彼得前书 </w:t>
        </w:r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4:7</w:t>
        </w:r>
        <w:r w:rsidRPr="00871ED9" w:rsidDel="009E791E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>-11</w:t>
        </w:r>
      </w:moveFrom>
    </w:p>
    <w:p w:rsidR="00CC7A32" w:rsidRPr="00C701AE" w:rsidDel="009E791E" w:rsidRDefault="00CC7A32" w:rsidP="00CC7A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From w:id="51" w:author="cnyc" w:date="2025-05-24T15:54:00Z"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4:7</w:t>
        </w:r>
        <w:r w:rsidRPr="00C701AE" w:rsidDel="009E791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 w:rsidDel="009E791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但万物的结局已经临近了，所以要清明适度，并且要谨慎自守，以便祷告。</w:t>
        </w:r>
      </w:moveFrom>
    </w:p>
    <w:p w:rsidR="00CC7A32" w:rsidRPr="00C701AE" w:rsidDel="009E791E" w:rsidRDefault="00CC7A32" w:rsidP="00CC7A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From w:id="52" w:author="cnyc" w:date="2025-05-24T15:54:00Z"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4:8</w:t>
        </w:r>
        <w:r w:rsidRPr="00C701AE" w:rsidDel="009E791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 w:rsidDel="009E791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最要紧的，是彼此热切相爱，因为爱能遮盖众多的罪。</w:t>
        </w:r>
      </w:moveFrom>
    </w:p>
    <w:p w:rsidR="00CC7A32" w:rsidRPr="00C701AE" w:rsidDel="009E791E" w:rsidRDefault="00CC7A32" w:rsidP="00CC7A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From w:id="53" w:author="cnyc" w:date="2025-05-24T15:54:00Z"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4:9</w:t>
        </w:r>
        <w:r w:rsidRPr="00C701AE" w:rsidDel="009E791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 w:rsidDel="009E791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你们要互相款待，不发怨言；</w:t>
        </w:r>
      </w:moveFrom>
    </w:p>
    <w:p w:rsidR="00CC7A32" w:rsidRPr="00C701AE" w:rsidDel="009E791E" w:rsidRDefault="00CC7A32" w:rsidP="00CC7A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From w:id="54" w:author="cnyc" w:date="2025-05-24T15:54:00Z"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4:10</w:t>
        </w:r>
        <w:r w:rsidRPr="00C701AE" w:rsidDel="009E791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 w:rsidDel="009E791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各人要照所得的恩赐，将这恩赐彼此供应，作神诸般恩典的好管家。</w:t>
        </w:r>
      </w:moveFrom>
    </w:p>
    <w:p w:rsidR="00573445" w:rsidRPr="00573445" w:rsidDel="009E791E" w:rsidRDefault="00CC7A32" w:rsidP="00CC7A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moveFrom w:id="55" w:author="cnyc" w:date="2025-05-24T15:54:00Z"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4:11</w:t>
        </w:r>
        <w:r w:rsidRPr="00C701AE" w:rsidDel="009E791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 w:rsidDel="009E791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若有人讲论，要讲神的谕言；若有人服事，要按着神所供应的力量服事，叫神可以在凡事上借着耶稣基督得荣耀。愿荣耀权能归与祂，直到永永远远。阿们。</w:t>
        </w:r>
      </w:moveFrom>
    </w:p>
    <w:p w:rsidR="00D424E1" w:rsidRPr="00871ED9" w:rsidDel="009E791E" w:rsidRDefault="00D424E1" w:rsidP="00D424E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moveFrom w:id="56" w:author="cnyc" w:date="2025-05-24T15:54:00Z">
        <w:r w:rsidRPr="00871ED9" w:rsidDel="009E791E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 xml:space="preserve">诗篇 </w:t>
        </w:r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133:1</w:t>
        </w:r>
        <w:r w:rsidRPr="00871ED9" w:rsidDel="009E791E">
          <w:rPr>
            <w:rFonts w:asciiTheme="minorEastAsia" w:eastAsiaTheme="minorEastAsia" w:hAnsiTheme="minorEastAsia" w:cs="SimSun" w:hint="eastAsia"/>
            <w:b/>
            <w:bCs/>
            <w:sz w:val="22"/>
            <w:szCs w:val="22"/>
            <w:lang w:eastAsia="zh-CN"/>
          </w:rPr>
          <w:t>-3</w:t>
        </w:r>
      </w:moveFrom>
    </w:p>
    <w:p w:rsidR="00D424E1" w:rsidRPr="00C701AE" w:rsidDel="009E791E" w:rsidRDefault="00D424E1" w:rsidP="00D424E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From w:id="57" w:author="cnyc" w:date="2025-05-24T15:54:00Z"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133:1</w:t>
        </w:r>
        <w:r w:rsidRPr="00C701AE" w:rsidDel="009E791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 w:rsidDel="009E791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看哪，弟兄和睦同居，是何等的善，何等的美！</w:t>
        </w:r>
      </w:moveFrom>
    </w:p>
    <w:p w:rsidR="00D424E1" w:rsidRPr="00C701AE" w:rsidDel="009E791E" w:rsidRDefault="00D424E1" w:rsidP="00D424E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moveFrom w:id="58" w:author="cnyc" w:date="2025-05-24T15:54:00Z"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133:2</w:t>
        </w:r>
        <w:r w:rsidRPr="00C701AE" w:rsidDel="009E791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 w:rsidDel="009E791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这好比那上好的油，浇在亚伦的头上，流到胡须，又流到他的衣襟；</w:t>
        </w:r>
      </w:moveFrom>
    </w:p>
    <w:p w:rsidR="005C2194" w:rsidRPr="00FE72A9" w:rsidDel="009E791E" w:rsidRDefault="00D424E1" w:rsidP="00D424E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moveFrom w:id="59" w:author="cnyc" w:date="2025-05-24T15:54:00Z">
        <w:r w:rsidRPr="00871ED9" w:rsidDel="009E791E">
          <w:rPr>
            <w:rFonts w:asciiTheme="minorEastAsia" w:eastAsiaTheme="minorEastAsia" w:hAnsiTheme="minorEastAsia" w:cs="SimSun"/>
            <w:b/>
            <w:bCs/>
            <w:sz w:val="22"/>
            <w:szCs w:val="22"/>
            <w:lang w:eastAsia="zh-CN"/>
          </w:rPr>
          <w:t>133:3</w:t>
        </w:r>
        <w:r w:rsidRPr="00C701AE" w:rsidDel="009E791E">
          <w:rPr>
            <w:rFonts w:asciiTheme="minorEastAsia" w:eastAsiaTheme="minorEastAsia" w:hAnsiTheme="minorEastAsia" w:cs="SimSun"/>
            <w:sz w:val="22"/>
            <w:szCs w:val="22"/>
            <w:lang w:eastAsia="zh-CN"/>
          </w:rPr>
          <w:t xml:space="preserve"> </w:t>
        </w:r>
        <w:r w:rsidRPr="00C701AE" w:rsidDel="009E791E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又好比黑门的甘露，降在锡安山；因为在那里有耶和华所命定的福，就是永远的生命。</w:t>
        </w:r>
      </w:moveFrom>
    </w:p>
    <w:moveFromRangeEnd w:id="45"/>
    <w:p w:rsidR="00D3682F" w:rsidRDefault="00D3682F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331579" w:rsidRPr="005C2194" w:rsidRDefault="00331579" w:rsidP="00C701A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8F5007" w:rsidRPr="001F5CE1" w:rsidRDefault="00F61AC6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本周补充阅读：</w:t>
      </w:r>
      <w:r w:rsidR="00983521" w:rsidRPr="00B337C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3A729A" w:rsidRPr="001F5CE1">
        <w:rPr>
          <w:rFonts w:asciiTheme="minorEastAsia" w:eastAsiaTheme="minorEastAsia" w:hAnsiTheme="minorEastAsia" w:cs="SimSun" w:hint="eastAsia"/>
          <w:sz w:val="22"/>
          <w:szCs w:val="22"/>
        </w:rPr>
        <w:t>李常受文集一九八五年</w:t>
      </w:r>
      <w:r w:rsidR="00132DEC" w:rsidRPr="001F5CE1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DD6AF9" w:rsidRPr="001F5CE1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1F5CE1" w:rsidRPr="001F5CE1">
        <w:rPr>
          <w:rFonts w:asciiTheme="minorEastAsia" w:eastAsiaTheme="minorEastAsia" w:hAnsiTheme="minorEastAsia" w:cs="SimSun" w:hint="eastAsia"/>
          <w:sz w:val="22"/>
          <w:szCs w:val="22"/>
        </w:rPr>
        <w:t>5册</w:t>
      </w:r>
      <w:r w:rsidR="002F5631">
        <w:rPr>
          <w:rFonts w:asciiTheme="minorEastAsia" w:eastAsiaTheme="minorEastAsia" w:hAnsiTheme="minorEastAsia" w:cs="SimSun" w:hint="eastAsia"/>
          <w:sz w:val="22"/>
          <w:szCs w:val="22"/>
        </w:rPr>
        <w:t xml:space="preserve"> </w:t>
      </w:r>
      <w:r w:rsidR="00B94711" w:rsidRPr="00B94711">
        <w:rPr>
          <w:rFonts w:asciiTheme="minorEastAsia" w:eastAsiaTheme="minorEastAsia" w:hAnsiTheme="minorEastAsia" w:cs="SimSun" w:hint="eastAsia"/>
          <w:sz w:val="22"/>
          <w:szCs w:val="22"/>
        </w:rPr>
        <w:t>实行主当前行动之路</w:t>
      </w:r>
      <w:r w:rsidR="00B94711">
        <w:rPr>
          <w:rFonts w:asciiTheme="minorEastAsia" w:eastAsiaTheme="minorEastAsia" w:hAnsiTheme="minorEastAsia" w:cs="SimSun" w:hint="eastAsia"/>
          <w:sz w:val="22"/>
          <w:szCs w:val="22"/>
        </w:rPr>
        <w:t xml:space="preserve"> 第10章</w:t>
      </w:r>
    </w:p>
    <w:p w:rsidR="008F5007" w:rsidRPr="001F5CE1" w:rsidRDefault="008F5007" w:rsidP="00C701AE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F37BDA" w:rsidRPr="007B5780" w:rsidRDefault="00F37BDA" w:rsidP="00C701AE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:rsidR="00147305" w:rsidRPr="00B337CA" w:rsidRDefault="00147305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537ADC" w:rsidRPr="00B337CA" w:rsidRDefault="00537ADC" w:rsidP="00C701A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B337CA" w:rsidRDefault="00147305" w:rsidP="00C701A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B337CA" w:rsidRPr="00B337CA">
        <w:trPr>
          <w:trHeight w:val="279"/>
        </w:trPr>
        <w:tc>
          <w:tcPr>
            <w:tcW w:w="1345" w:type="dxa"/>
          </w:tcPr>
          <w:p w:rsidR="00147305" w:rsidRPr="00B337CA" w:rsidRDefault="00147305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9E1ED6" w:rsidRDefault="00607249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F52DA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五</w:t>
            </w:r>
          </w:p>
        </w:tc>
      </w:tr>
      <w:tr w:rsidR="00B337CA" w:rsidRPr="00B337CA">
        <w:trPr>
          <w:trHeight w:val="288"/>
        </w:trPr>
        <w:tc>
          <w:tcPr>
            <w:tcW w:w="1345" w:type="dxa"/>
          </w:tcPr>
          <w:p w:rsidR="00147305" w:rsidRPr="00B337CA" w:rsidRDefault="00147305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B337CA" w:rsidRDefault="00BE6249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F52DA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31</w:t>
            </w:r>
            <w:r w:rsidR="0086277A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F37BD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F52DA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B337CA" w:rsidRDefault="00E637F3" w:rsidP="00C701A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B337CA" w:rsidRDefault="00147305" w:rsidP="00C701A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B337CA" w:rsidRPr="00B337CA">
        <w:trPr>
          <w:trHeight w:val="325"/>
        </w:trPr>
        <w:tc>
          <w:tcPr>
            <w:tcW w:w="1345" w:type="dxa"/>
            <w:vAlign w:val="center"/>
          </w:tcPr>
          <w:p w:rsidR="00147305" w:rsidRPr="00B337CA" w:rsidRDefault="00147305" w:rsidP="00C701A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09188E" w:rsidRDefault="00F52DA1" w:rsidP="00C701AE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该隐和亚伯</w:t>
            </w:r>
          </w:p>
        </w:tc>
      </w:tr>
      <w:tr w:rsidR="00B337CA" w:rsidRPr="00B337CA">
        <w:trPr>
          <w:trHeight w:val="276"/>
        </w:trPr>
        <w:tc>
          <w:tcPr>
            <w:tcW w:w="1345" w:type="dxa"/>
          </w:tcPr>
          <w:p w:rsidR="00147305" w:rsidRPr="00B337CA" w:rsidRDefault="00147305" w:rsidP="00C701A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B337CA" w:rsidRDefault="00AE7C46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F52DA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</w:t>
            </w:r>
          </w:p>
        </w:tc>
      </w:tr>
      <w:tr w:rsidR="00B337CA" w:rsidRPr="00B337CA">
        <w:trPr>
          <w:trHeight w:val="396"/>
        </w:trPr>
        <w:tc>
          <w:tcPr>
            <w:tcW w:w="1345" w:type="dxa"/>
          </w:tcPr>
          <w:p w:rsidR="00147305" w:rsidRPr="00B337CA" w:rsidRDefault="00147305" w:rsidP="00C701A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B337CA" w:rsidRDefault="00300DBD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300DB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0918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CF34C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2-23</w:t>
            </w:r>
            <w:r w:rsidRPr="00300DB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C701A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57D3E" w:rsidRDefault="00DB092B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E2B63" w:rsidRPr="00EE2B6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神在祂与人联结中的历史</w:t>
            </w: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5A48E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407CB3" w:rsidRPr="0090305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407CB3" w:rsidRPr="00B337CA" w:rsidRDefault="005A48EA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1F5B01" w:rsidRPr="001F5B0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神建造的异象</w:t>
            </w:r>
            <w:r w:rsidR="001F5B0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9935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3章；</w:t>
            </w:r>
          </w:p>
          <w:p w:rsidR="007569F2" w:rsidRPr="00E57D3E" w:rsidRDefault="00C3753A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</w:t>
            </w:r>
            <w:r w:rsidR="00E62A93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06FA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（卷</w:t>
            </w:r>
            <w:r w:rsidR="007569F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7569F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14</w:t>
            </w:r>
            <w:r w:rsidR="00CB3F01" w:rsidRPr="002104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B337CA" w:rsidRDefault="00210443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2655B1" w:rsidRPr="002655B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从人的堕落看神的救法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E57D3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Pr="0014043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6305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C701AE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B337CA" w:rsidRDefault="00AE7C46" w:rsidP="00C701AE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C701A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34" w:rsidRDefault="00C05634">
      <w:r>
        <w:separator/>
      </w:r>
    </w:p>
  </w:endnote>
  <w:endnote w:type="continuationSeparator" w:id="0">
    <w:p w:rsidR="00C05634" w:rsidRDefault="00C05634">
      <w:r>
        <w:continuationSeparator/>
      </w:r>
    </w:p>
  </w:endnote>
  <w:endnote w:type="continuationNotice" w:id="1">
    <w:p w:rsidR="00C05634" w:rsidRDefault="00C0563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523118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523118" w:rsidRPr="002F6312">
          <w:rPr>
            <w:rStyle w:val="PageNumber"/>
            <w:sz w:val="18"/>
            <w:szCs w:val="18"/>
          </w:rPr>
          <w:fldChar w:fldCharType="separate"/>
        </w:r>
        <w:r w:rsidR="009E791E">
          <w:rPr>
            <w:rStyle w:val="PageNumber"/>
            <w:noProof/>
            <w:sz w:val="18"/>
            <w:szCs w:val="18"/>
          </w:rPr>
          <w:t>3</w:t>
        </w:r>
        <w:r w:rsidR="00523118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34" w:rsidRDefault="00C0563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05634" w:rsidRDefault="00C05634">
      <w:r>
        <w:continuationSeparator/>
      </w:r>
    </w:p>
  </w:footnote>
  <w:footnote w:type="continuationNotice" w:id="1">
    <w:p w:rsidR="00C05634" w:rsidRDefault="00C056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年秋季长老负责弟兄训练</w:t>
    </w:r>
    <w:r w:rsidR="006E1C7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52DC3" w:rsidRPr="00752DC3">
      <w:rPr>
        <w:rStyle w:val="MWDate"/>
        <w:rFonts w:ascii="KaiTi" w:eastAsia="KaiTi" w:hAnsi="KaiTi" w:hint="eastAsia"/>
        <w:b/>
        <w:bCs/>
        <w:sz w:val="18"/>
        <w:szCs w:val="18"/>
      </w:rPr>
      <w:t>活在神国的实际里</w:t>
    </w:r>
  </w:p>
  <w:p w:rsidR="00637717" w:rsidRPr="00DD3EED" w:rsidRDefault="00523118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523118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2867B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B42304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2867B7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B42304" w:rsidRPr="00B42304">
      <w:rPr>
        <w:rStyle w:val="MWDate"/>
        <w:rFonts w:ascii="KaiTi" w:eastAsia="KaiTi" w:hAnsi="KaiTi" w:hint="eastAsia"/>
        <w:b/>
        <w:bCs/>
        <w:sz w:val="18"/>
        <w:szCs w:val="18"/>
      </w:rPr>
      <w:t>第六周</w:t>
    </w:r>
    <w:r w:rsidR="00B42304" w:rsidRPr="00B4230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42304" w:rsidRPr="00B42304">
      <w:rPr>
        <w:rStyle w:val="MWDate"/>
        <w:rFonts w:ascii="KaiTi" w:eastAsia="KaiTi" w:hAnsi="KaiTi" w:hint="eastAsia"/>
        <w:b/>
        <w:bCs/>
        <w:sz w:val="18"/>
        <w:szCs w:val="18"/>
      </w:rPr>
      <w:t>在生命上儆醒并在服事上忠信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17D86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26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revisionView w:markup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118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1E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6D732-513F-4F89-B374-0E536B3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9960</Words>
  <Characters>1240</Characters>
  <Application>Microsoft Office Word</Application>
  <DocSecurity>0</DocSecurity>
  <Lines>10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2025-05-10T18:55:00Z</cp:lastPrinted>
  <dcterms:created xsi:type="dcterms:W3CDTF">2025-05-24T19:56:00Z</dcterms:created>
  <dcterms:modified xsi:type="dcterms:W3CDTF">2025-05-24T19:56:00Z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