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2E4032" w:rsidTr="00C2040B">
        <w:tc>
          <w:tcPr>
            <w:tcW w:w="1295" w:type="dxa"/>
          </w:tcPr>
          <w:p w:rsidR="00F61AC6" w:rsidRPr="002E4032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8719756"/>
            <w:r w:rsidRPr="002E4032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周一</w:t>
            </w:r>
            <w:r w:rsidR="008306A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2E4032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8</w:t>
            </w:r>
          </w:p>
        </w:tc>
      </w:tr>
    </w:tbl>
    <w:bookmarkEnd w:id="0"/>
    <w:p w:rsidR="00E4231E" w:rsidRPr="006B436D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6B436D" w:rsidRDefault="00354AC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354ACC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</w:t>
      </w:r>
      <w:r w:rsidR="000B0CAD" w:rsidRPr="006B436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福音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</w:t>
      </w:r>
      <w:r w:rsidR="00050D21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2</w:t>
      </w:r>
      <w:r w:rsidR="00050D21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3</w:t>
      </w:r>
      <w:r w:rsidR="00050D21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354AC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既解散了群众，祂就独自上山去祷告。到了晚上，只有祂单独在那里。</w:t>
      </w:r>
    </w:p>
    <w:p w:rsidR="00F61AC6" w:rsidRPr="006B436D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A52D35" w:rsidRPr="00E04702" w:rsidRDefault="00A52D35" w:rsidP="00A52D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马太福音 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4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23</w:t>
      </w:r>
    </w:p>
    <w:p w:rsidR="00A52D35" w:rsidRPr="00674DDC" w:rsidRDefault="00A52D35" w:rsidP="00A52D3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4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3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9147C" w:rsidRPr="00F9147C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既解散了群众，祂就独自上山去祷告。到了晚上，只有祂单独在那里。</w:t>
      </w:r>
    </w:p>
    <w:p w:rsidR="006A3B14" w:rsidRPr="00E04702" w:rsidRDefault="006A3B14" w:rsidP="006A3B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路加福音 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12</w:t>
      </w:r>
    </w:p>
    <w:p w:rsidR="006A3B14" w:rsidRPr="00674DDC" w:rsidRDefault="006A3B14" w:rsidP="006A3B1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12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6A3B14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那些日子，耶稣出去上山祷告，整夜祷告神。</w:t>
      </w:r>
    </w:p>
    <w:p w:rsidR="00746226" w:rsidRPr="00E04702" w:rsidRDefault="007D6560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7D6560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</w:t>
      </w:r>
      <w:r w:rsidR="00674DDC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福音 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</w:t>
      </w:r>
      <w:r w:rsidR="00674DDC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14-22</w:t>
      </w:r>
    </w:p>
    <w:p w:rsidR="00674DDC" w:rsidRPr="00674DDC" w:rsidRDefault="00521827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</w:t>
      </w:r>
      <w:r w:rsidR="00746226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085115" w:rsidRPr="00085115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耶稣出来，看见大批的群众，就对他们动了慈心，治好了他们的病人。</w:t>
      </w:r>
    </w:p>
    <w:p w:rsidR="00674DDC" w:rsidRPr="00674DDC" w:rsidRDefault="00521827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</w:t>
      </w:r>
      <w:r w:rsidR="00674DDC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="00674DDC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5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A01D7D" w:rsidRPr="00A01D7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到了黄昏，门徒到祂跟前来，说，这是野地，时候已经晚了，请解散这些群众，他们好往村子里去，为自己买食物。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14:</w:t>
      </w:r>
      <w:r w:rsidR="00521827"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FD7793" w:rsidRPr="00FD779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耶稣却对他们说，不用他们去，你们给他们吃吧。</w:t>
      </w:r>
    </w:p>
    <w:p w:rsidR="00674DDC" w:rsidRPr="00674DDC" w:rsidRDefault="00521827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</w:t>
      </w:r>
      <w:r w:rsidR="00674DDC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4009CD" w:rsidRPr="004009C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他们就对祂说，我们这里除了五个饼两条鱼，再没有别的。</w:t>
      </w:r>
    </w:p>
    <w:p w:rsidR="00674DDC" w:rsidRPr="00674DDC" w:rsidRDefault="00746226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="00521827">
        <w:rPr>
          <w:rFonts w:asciiTheme="minorEastAsia" w:eastAsiaTheme="minorEastAsia" w:hAnsiTheme="minorEastAsia"/>
          <w:b/>
          <w:sz w:val="22"/>
          <w:szCs w:val="22"/>
          <w:lang w:eastAsia="zh-CN"/>
        </w:rPr>
        <w:t>4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 w:rsidR="00521827">
        <w:rPr>
          <w:rFonts w:asciiTheme="minorEastAsia" w:eastAsiaTheme="minorEastAsia" w:hAnsiTheme="minorEastAsia"/>
          <w:b/>
          <w:sz w:val="22"/>
          <w:szCs w:val="22"/>
          <w:lang w:eastAsia="zh-CN"/>
        </w:rPr>
        <w:t>18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55C7B" w:rsidRPr="00155C7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祂就说，拿过来给我。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="00521827">
        <w:rPr>
          <w:rFonts w:asciiTheme="minorEastAsia" w:eastAsiaTheme="minorEastAsia" w:hAnsiTheme="minorEastAsia"/>
          <w:b/>
          <w:sz w:val="22"/>
          <w:szCs w:val="22"/>
          <w:lang w:eastAsia="zh-CN"/>
        </w:rPr>
        <w:t>4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 w:rsidR="00521827">
        <w:rPr>
          <w:rFonts w:asciiTheme="minorEastAsia" w:eastAsiaTheme="minorEastAsia" w:hAnsiTheme="minorEastAsia"/>
          <w:b/>
          <w:sz w:val="22"/>
          <w:szCs w:val="22"/>
          <w:lang w:eastAsia="zh-CN"/>
        </w:rPr>
        <w:t>19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55C7B" w:rsidRPr="00155C7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于是吩咐群众坐在草地上，就拿着五个饼两条鱼，望着天祝福，擘开饼，递给门徒，门徒便递给群众。</w:t>
      </w:r>
    </w:p>
    <w:p w:rsidR="00674DDC" w:rsidRPr="00674DDC" w:rsidRDefault="00674DDC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="00521827">
        <w:rPr>
          <w:rFonts w:asciiTheme="minorEastAsia" w:eastAsiaTheme="minorEastAsia" w:hAnsiTheme="minorEastAsia"/>
          <w:b/>
          <w:sz w:val="22"/>
          <w:szCs w:val="22"/>
          <w:lang w:eastAsia="zh-CN"/>
        </w:rPr>
        <w:t>4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:2</w:t>
      </w:r>
      <w:r w:rsidR="00521827">
        <w:rPr>
          <w:rFonts w:asciiTheme="minorEastAsia" w:eastAsiaTheme="minorEastAsia" w:hAnsiTheme="minorEastAsia"/>
          <w:b/>
          <w:sz w:val="22"/>
          <w:szCs w:val="22"/>
          <w:lang w:eastAsia="zh-CN"/>
        </w:rPr>
        <w:t>0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155C7B" w:rsidRPr="00155C7B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众人都吃，并且吃饱了。他们拾起剩下的零碎，装满了十二篮子。</w:t>
      </w:r>
    </w:p>
    <w:p w:rsidR="007A3902" w:rsidRDefault="00521827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14</w:t>
      </w:r>
      <w:r w:rsidR="00674DDC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="00674DDC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BA6997" w:rsidRPr="00BA69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吃的人，除了妇女孩子，约有五千。</w:t>
      </w:r>
    </w:p>
    <w:p w:rsidR="00521827" w:rsidRPr="006B436D" w:rsidRDefault="00521827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lastRenderedPageBreak/>
        <w:t>14</w:t>
      </w:r>
      <w:r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:2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2</w:t>
      </w:r>
      <w:r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="00BA6997" w:rsidRPr="00BA6997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耶稣随即催门徒上船，在祂以先到对岸去，等祂解散群众。</w:t>
      </w:r>
    </w:p>
    <w:p w:rsidR="00492543" w:rsidRPr="006B436D" w:rsidRDefault="00F61AC6" w:rsidP="00674DD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7564B3" w:rsidRPr="007564B3" w:rsidRDefault="007564B3" w:rsidP="007564B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在行了〔食饱五千人的〕神迹后，主就独自上山去祷告。</w:t>
      </w:r>
    </w:p>
    <w:p w:rsidR="007564B3" w:rsidRPr="007564B3" w:rsidRDefault="007564B3" w:rsidP="007564B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主没有与群众在一起留在所行神迹的结果里，乃是离开他们，在山上独自在祷告中与父在一起。我们若到一个地方去，有了极大的成功，我们会立即离开，还是会留下来享受这个大的成功？我们必须看见并跟从主耶稣的榜样。祂没有留在所行大神迹的结果里。祂独自上山去祷告。“独自”这辞很有意义。这意思是说，祂不让人知道祂去祷告；否则，他们会跟着祂。祂离开他们，独自在祷告中与父在一起。我喜欢这三句话：“在山上”、“在祷告中”、“与父在一起”。我们应当从主在这里的榜样学，操练在山上在祷告中与祂在一起。祂望着天，意思是祂不信靠自己。祂上山去，意思是祂要在祷告中与父在一起（</w:t>
      </w:r>
      <w:r w:rsidR="00046DE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 w:rsidR="00046DE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第三册，七</w:t>
      </w:r>
      <w:r w:rsidRPr="007564B3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九至七一</w:t>
      </w:r>
      <w:r w:rsidRPr="007564B3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页）。</w:t>
      </w:r>
    </w:p>
    <w:p w:rsidR="007564B3" w:rsidRPr="007564B3" w:rsidRDefault="007564B3" w:rsidP="007564B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与别人一起祷告是很好的，但通常我们需要独自祷告。我们与别人一起祷告时，无法像我们独自向主祷告时享受主那样深。甚至主耶稣也告诉我们，我们祷告时，要私下关上门，隐密地向那在隐密中察看我们的父祷告（太六</w:t>
      </w:r>
      <w:r w:rsidRPr="007564B3">
        <w:rPr>
          <w:rFonts w:asciiTheme="minorEastAsia" w:eastAsiaTheme="minorEastAsia" w:hAnsiTheme="minorEastAsia"/>
          <w:sz w:val="22"/>
          <w:szCs w:val="22"/>
          <w:lang w:eastAsia="zh-CN"/>
        </w:rPr>
        <w:t>6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）。这样，我们就会感觉到祂与我们是何等亲，我们与祂是何等近。我们必须学习离开群众、家庭、朋友和召会里的圣徒，去到更高一层的“高山”。我们必须上得更高，远离较低一层属地的事物，独自与父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在一起，隐密地与祂有亲密的交通。这就是“上山祷告”的意义。</w:t>
      </w:r>
    </w:p>
    <w:p w:rsidR="007564B3" w:rsidRPr="007564B3" w:rsidRDefault="007564B3" w:rsidP="007564B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我们需要来看，主耶稣为什么在这神迹之后，立即到山上去〔十四</w:t>
      </w:r>
      <w:r w:rsidRPr="007564B3">
        <w:rPr>
          <w:rFonts w:asciiTheme="minorEastAsia" w:eastAsiaTheme="minorEastAsia" w:hAnsiTheme="minorEastAsia"/>
          <w:sz w:val="22"/>
          <w:szCs w:val="22"/>
          <w:lang w:eastAsia="zh-CN"/>
        </w:rPr>
        <w:t>23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〕。约翰六章二十七节告诉我们这个理由。这一节说，主在行了神迹之后说，“不要为那必坏的食物劳力，要为那存到永远生命的食物劳力，就是人子要赐给你们的，因为祂是父神所印证的。”主告诉那些得着祂喂养的人，不要寻求那必坏的食物，乃要寻求那存到永远生命的食物。我信主耶稣到山上，是这样祷告：“父啊，在你的祝福下，我向你祷告。你借着祝福喂养了五千人；但是父啊，他们只是寻求那必坏的食物。我仰望你祝福他们，使他们寻求那存到永远生命的食物。父啊，你知道我是你所差遣的那一位；只有我能给他们那存到永远生命的食物，但他们不是这样认识我。他们只知道我能行神迹，用物质的食物喂养他们。但他们却不知道，唯有我能给他们永远生命的食物。”</w:t>
      </w:r>
    </w:p>
    <w:p w:rsidR="007564B3" w:rsidRDefault="007564B3" w:rsidP="007564B3">
      <w:pPr>
        <w:pStyle w:val="NormalWeb"/>
        <w:snapToGrid w:val="0"/>
        <w:ind w:firstLine="450"/>
        <w:contextualSpacing/>
        <w:jc w:val="both"/>
        <w:rPr>
          <w:ins w:id="1" w:author="cnyc" w:date="2025-04-26T17:20:00Z"/>
          <w:rFonts w:asciiTheme="minorEastAsia" w:eastAsiaTheme="minorEastAsia" w:hAnsiTheme="minorEastAsia"/>
          <w:sz w:val="22"/>
          <w:szCs w:val="22"/>
          <w:lang w:eastAsia="zh-CN"/>
        </w:rPr>
      </w:pP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在约翰六章，主启示祂是从天上来的粮，也就是生命的粮。至终，祂告诉我们，这粮就是祂的话。“我对你们所说的话，就是灵，就是生命。”（</w:t>
      </w:r>
      <w:r w:rsidRPr="007564B3">
        <w:rPr>
          <w:rFonts w:asciiTheme="minorEastAsia" w:eastAsiaTheme="minorEastAsia" w:hAnsiTheme="minorEastAsia"/>
          <w:sz w:val="22"/>
          <w:szCs w:val="22"/>
          <w:lang w:eastAsia="zh-CN"/>
        </w:rPr>
        <w:t>63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）三章三十四节说，祂是那说神的话并无限赐给那灵的一位。要这样认识祂，需要有启示，因此祂独自到山上为他们祷告（</w:t>
      </w:r>
      <w:r w:rsidR="00046DE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《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李常受文集一九九四至一九九七年</w:t>
      </w:r>
      <w:r w:rsidR="00046DE2">
        <w:rPr>
          <w:rFonts w:asciiTheme="minorEastAsia" w:eastAsiaTheme="minorEastAsia" w:hAnsiTheme="minorEastAsia" w:hint="eastAsia"/>
          <w:sz w:val="22"/>
          <w:szCs w:val="22"/>
          <w:lang w:eastAsia="zh-CN"/>
        </w:rPr>
        <w:t>》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第三册，七一</w:t>
      </w:r>
      <w:r w:rsidRPr="007564B3">
        <w:rPr>
          <w:rFonts w:asciiTheme="minorEastAsia" w:eastAsiaTheme="minorEastAsia" w:hAnsiTheme="minorEastAsia"/>
          <w:sz w:val="22"/>
          <w:szCs w:val="22"/>
          <w:lang w:eastAsia="zh-CN"/>
        </w:rPr>
        <w:t>○</w:t>
      </w:r>
      <w:r w:rsidRPr="007564B3">
        <w:rPr>
          <w:rFonts w:asciiTheme="minorEastAsia" w:eastAsiaTheme="minorEastAsia" w:hAnsiTheme="minorEastAsia" w:hint="eastAsia"/>
          <w:sz w:val="22"/>
          <w:szCs w:val="22"/>
          <w:lang w:eastAsia="zh-CN"/>
        </w:rPr>
        <w:t>至七一二页）。</w:t>
      </w:r>
    </w:p>
    <w:p w:rsidR="00886CB7" w:rsidRPr="00886CB7" w:rsidRDefault="00886CB7" w:rsidP="007564B3">
      <w:pPr>
        <w:pStyle w:val="NormalWeb"/>
        <w:snapToGrid w:val="0"/>
        <w:ind w:firstLine="45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6C7C73" w:rsidRPr="006B436D" w:rsidRDefault="006C7C73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" w:name="_Hlk506881576"/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周二</w:t>
            </w:r>
            <w:r w:rsidR="006E3B76"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9</w:t>
            </w:r>
          </w:p>
        </w:tc>
      </w:tr>
    </w:tbl>
    <w:bookmarkEnd w:id="2"/>
    <w:p w:rsidR="00F61AC6" w:rsidRPr="006B436D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背诵经节</w:t>
      </w:r>
    </w:p>
    <w:p w:rsidR="7D7D61B5" w:rsidRPr="007B1417" w:rsidRDefault="00266B89" w:rsidP="007B141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 w:rsidRPr="00266B8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</w:t>
      </w:r>
      <w:r w:rsidR="007B1417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福音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="007B1417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 w:rsidR="00543523"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="007B141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543523" w:rsidRPr="0054352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你们要小心，不可将你们的义行在人前，故意叫他们注视；不然，在你们诸天之上的父面前，你们就没有赏赐了。</w:t>
      </w:r>
    </w:p>
    <w:p w:rsidR="00F61AC6" w:rsidRPr="006B436D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414200" w:rsidRPr="00E04702" w:rsidRDefault="00D102B7" w:rsidP="00414200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D102B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</w:t>
      </w:r>
      <w:r w:rsidR="00414200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福音 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="00414200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Pr="00D102B7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</w:t>
      </w:r>
      <w:r w:rsidR="008B567A">
        <w:rPr>
          <w:rFonts w:asciiTheme="minorEastAsia" w:eastAsiaTheme="minorEastAsia" w:hAnsiTheme="minorEastAsia"/>
          <w:b/>
          <w:sz w:val="22"/>
          <w:szCs w:val="22"/>
          <w:lang w:eastAsia="zh-CN"/>
        </w:rPr>
        <w:t>3-15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="00414200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</w:t>
      </w:r>
      <w:r w:rsidR="00FB6FF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你们要小心，不可将你们的义行在人前，故意叫他们注视；不然，在你们诸天之上的父面前，你们就没有赏赐了。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567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6:3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但你施舍的时候，不要让左手知道右手所作的，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567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6:4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好叫你的施舍可在隐密中，你父在隐密中察看，必要报答你。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567A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6:5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你们祷告的时候，不可像那假冒为善的人，因为他们爱站在会堂里，并十字街口祷告，为要叫人看见。我实在告诉你们，他们已经充分的得了他们的赏赐。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6:6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6:7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你们祷告，不可唠唠叨叨，像外邦人一样；他们以为话说多了，就必蒙垂听。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6:8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你们不可像他们，因为你们求祂以前，你们所需用的，你们的父早已知道了。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6:9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所以你们要这样祷告：我们在诸天之上的父，愿你的名被尊为圣，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6:10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愿你的国来临，愿你的旨意行在地上，如同行在天上。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lastRenderedPageBreak/>
        <w:t>6:11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我们日用的食物，今日赐给我们；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6:12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免我们的债，如同我们免了欠我们债的人；</w:t>
      </w:r>
    </w:p>
    <w:p w:rsidR="00B50CB9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6:13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不叫我们陷入试诱，救我们脱离那恶者。因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为国度、能力、荣耀，都是你的，直到永远。阿们。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6:14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因为你们若赦免人的过犯，你们的天父也必赦免你们；</w:t>
      </w:r>
    </w:p>
    <w:p w:rsidR="008B567A" w:rsidRPr="008B567A" w:rsidRDefault="008B567A" w:rsidP="008B567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A77E34">
        <w:rPr>
          <w:rFonts w:asciiTheme="minorEastAsia" w:eastAsiaTheme="minorEastAsia" w:hAnsiTheme="minorEastAsia" w:cs="SimSun"/>
          <w:b/>
          <w:bCs/>
          <w:sz w:val="22"/>
          <w:szCs w:val="22"/>
          <w:lang w:eastAsia="zh-CN"/>
        </w:rPr>
        <w:t>6:15</w:t>
      </w:r>
      <w:r w:rsidRPr="008B567A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8B567A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你们若不赦免人的过犯，你们的父也必不赦免你们的过犯。</w:t>
      </w:r>
    </w:p>
    <w:p w:rsidR="00F61AC6" w:rsidRPr="006B436D" w:rsidRDefault="00F61AC6" w:rsidP="00674DD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A1E69" w:rsidRPr="006A1E69" w:rsidRDefault="006A1E69" w:rsidP="006A1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A1E69">
        <w:rPr>
          <w:rFonts w:asciiTheme="minorEastAsia" w:eastAsiaTheme="minorEastAsia" w:hAnsiTheme="minorEastAsia" w:hint="eastAsia"/>
          <w:sz w:val="22"/>
          <w:szCs w:val="22"/>
        </w:rPr>
        <w:t>〔马太六章一节〕的“义”是指义行，如二至四节所说的施舍，五至十五节所说的祷告，及十六至十八节所说的禁食。毫无疑问，这些经节说到国度子民的义行。然而，实际上，这些经节暴露己和肉体。……当然，这些经节没有用“己”和“肉体”二辞，然而……在这十八节中，主用了三个例证—施舍、祷告和禁食—启示出我们是如何充满了己和肉体。</w:t>
      </w:r>
    </w:p>
    <w:p w:rsidR="006A1E69" w:rsidRPr="006A1E69" w:rsidRDefault="006A1E69" w:rsidP="006A1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A1E69">
        <w:rPr>
          <w:rFonts w:asciiTheme="minorEastAsia" w:eastAsiaTheme="minorEastAsia" w:hAnsiTheme="minorEastAsia" w:hint="eastAsia"/>
          <w:sz w:val="22"/>
          <w:szCs w:val="22"/>
        </w:rPr>
        <w:t>人那寻求荣耀自己的肉体，总想在人前行善，得人称赞。但国度子民在国度属天的管治之下，活在倒空、谦卑的灵里，以纯洁、单一的心行事，就不可在肉体里作什么，得人的称赞；乃必须凡事行在灵里，讨他们天父的喜悦（</w:t>
      </w:r>
      <w:r w:rsidR="009D5B2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9D5B2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，二八七至二八八页）。</w:t>
      </w:r>
    </w:p>
    <w:p w:rsidR="006A1E69" w:rsidRPr="006A1E69" w:rsidRDefault="006A1E69" w:rsidP="006A1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A1E69">
        <w:rPr>
          <w:rFonts w:asciiTheme="minorEastAsia" w:eastAsiaTheme="minorEastAsia" w:hAnsiTheme="minorEastAsia" w:hint="eastAsia"/>
          <w:sz w:val="22"/>
          <w:szCs w:val="22"/>
        </w:rPr>
        <w:t>对于国度子民，神不仅是他们的神，也是他们的父；……他们不仅有人受造的天然生命，也有神非受造的属灵生命。因此，王在山上将国度的新律法颁布给他们，用意是要他们不凭着人堕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lastRenderedPageBreak/>
        <w:t>落的生命，乃凭着父永远的神圣生命来遵行；不是要得人的荣耀，乃是要得父的赏赐。</w:t>
      </w:r>
    </w:p>
    <w:p w:rsidR="00F75B09" w:rsidRDefault="006A1E69" w:rsidP="00F75B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A1E69">
        <w:rPr>
          <w:rFonts w:asciiTheme="minorEastAsia" w:eastAsiaTheme="minorEastAsia" w:hAnsiTheme="minorEastAsia" w:hint="eastAsia"/>
          <w:sz w:val="22"/>
          <w:szCs w:val="22"/>
        </w:rPr>
        <w:t>〔在马太六章四、六、十八节，〕主都使用了“隐密”这辞。……我们必须在隐密中行义，因为我们的父是在隐密中。在四节主说，我们的父在隐密中察看。国度子民是天父的儿女，必须活在父的同在里，并顾到父的同在。……天父在隐密中的察看，必是他们在隐密中行义的激励。在这节主也说，父必要报答我们。这可能发生在今世（林后九</w:t>
      </w:r>
      <w:r w:rsidRPr="006A1E69">
        <w:rPr>
          <w:rFonts w:asciiTheme="minorEastAsia" w:eastAsiaTheme="minorEastAsia" w:hAnsiTheme="minorEastAsia"/>
          <w:sz w:val="22"/>
          <w:szCs w:val="22"/>
        </w:rPr>
        <w:t>10</w:t>
      </w:r>
      <w:r w:rsidR="00225906" w:rsidRPr="0022590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6A1E69">
        <w:rPr>
          <w:rFonts w:asciiTheme="minorEastAsia" w:eastAsiaTheme="minorEastAsia" w:hAnsiTheme="minorEastAsia"/>
          <w:sz w:val="22"/>
          <w:szCs w:val="22"/>
        </w:rPr>
        <w:t>11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），或在来世作为赏赐（路十四</w:t>
      </w:r>
      <w:r w:rsidRPr="006A1E69">
        <w:rPr>
          <w:rFonts w:asciiTheme="minorEastAsia" w:eastAsiaTheme="minorEastAsia" w:hAnsiTheme="minorEastAsia"/>
          <w:sz w:val="22"/>
          <w:szCs w:val="22"/>
        </w:rPr>
        <w:t>14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6A1E69" w:rsidRPr="006A1E69" w:rsidRDefault="006A1E69" w:rsidP="00F75B0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A1E69">
        <w:rPr>
          <w:rFonts w:asciiTheme="minorEastAsia" w:eastAsiaTheme="minorEastAsia" w:hAnsiTheme="minorEastAsia" w:hint="eastAsia"/>
          <w:sz w:val="22"/>
          <w:szCs w:val="22"/>
        </w:rPr>
        <w:t>在隐密中行义，结果乃是杀死己和肉体。今天如果不允许人在社会上显扬他们的善行，他们就不干了。……对我们国度子民而言，关于义行的基本原则是绝不要显扬自己。尽可能隐藏自己、遮盖自己并在隐密中行事。我们该隐藏到一个地步，正如主耶稣所说的，左手不知道右手所作的（太六</w:t>
      </w:r>
      <w:r w:rsidRPr="006A1E69">
        <w:rPr>
          <w:rFonts w:asciiTheme="minorEastAsia" w:eastAsiaTheme="minorEastAsia" w:hAnsiTheme="minorEastAsia"/>
          <w:sz w:val="22"/>
          <w:szCs w:val="22"/>
        </w:rPr>
        <w:t>3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）。</w:t>
      </w:r>
    </w:p>
    <w:p w:rsidR="00B449C9" w:rsidRDefault="006A1E69" w:rsidP="006A1E6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6A1E69">
        <w:rPr>
          <w:rFonts w:asciiTheme="minorEastAsia" w:eastAsiaTheme="minorEastAsia" w:hAnsiTheme="minorEastAsia" w:hint="eastAsia"/>
          <w:sz w:val="22"/>
          <w:szCs w:val="22"/>
        </w:rPr>
        <w:t>虽然主说到赏赐（</w:t>
      </w:r>
      <w:r w:rsidRPr="006A1E69">
        <w:rPr>
          <w:rFonts w:asciiTheme="minorEastAsia" w:eastAsiaTheme="minorEastAsia" w:hAnsiTheme="minorEastAsia"/>
          <w:sz w:val="22"/>
          <w:szCs w:val="22"/>
        </w:rPr>
        <w:t>1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A1E69">
        <w:rPr>
          <w:rFonts w:asciiTheme="minorEastAsia" w:eastAsiaTheme="minorEastAsia" w:hAnsiTheme="minorEastAsia"/>
          <w:sz w:val="22"/>
          <w:szCs w:val="22"/>
        </w:rPr>
        <w:t>5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），但这里重要的事不是赏赐，乃是在生命里长大。在明处长大的圣徒，不是健康的长大。我们都需要一些生命中隐密的长大，一些对基督隐密的经历。我们需要隐密地祷告主、敬拜主、接触主并与主交通，也许连最亲近我们的人，也不知道或领会我们在作什么。我们需要这些对主隐密的经历，因为这样的经历杀死我们的己和我们的肉体。虽然怒气和情欲很丑陋，但最阻挠我们生命长大的乃是己。己是最明显的，它喜欢公开在人面前行事。己喜欢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lastRenderedPageBreak/>
        <w:t>在人面前行义。我们都必须承认，我们有这样的己，没有一人例外。那些行事总要公开显扬的人，就是满了己，满了肉体。己喜爱得人荣耀，肉体喜爱被人注视。……每当我们来到这段话时，我们必须领悟这段话乃是暴露我们的己和我们的肉体（</w:t>
      </w:r>
      <w:bookmarkStart w:id="3" w:name="_Hlk196431495"/>
      <w:r w:rsidR="009D5B2D">
        <w:rPr>
          <w:rFonts w:asciiTheme="minorEastAsia" w:eastAsiaTheme="minorEastAsia" w:hAnsiTheme="minorEastAsia" w:hint="eastAsia"/>
          <w:sz w:val="22"/>
          <w:szCs w:val="22"/>
        </w:rPr>
        <w:t>《</w:t>
      </w:r>
      <w:bookmarkEnd w:id="3"/>
      <w:r w:rsidRPr="006A1E69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9D5B2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A1E69">
        <w:rPr>
          <w:rFonts w:asciiTheme="minorEastAsia" w:eastAsiaTheme="minorEastAsia" w:hAnsiTheme="minorEastAsia" w:hint="eastAsia"/>
          <w:sz w:val="22"/>
          <w:szCs w:val="22"/>
        </w:rPr>
        <w:t>，二八八至二九一页）。</w:t>
      </w:r>
    </w:p>
    <w:p w:rsidR="00F61AC6" w:rsidRPr="006B436D" w:rsidRDefault="00F61AC6" w:rsidP="00674DD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AD521C" w:rsidRPr="006B436D" w:rsidTr="00C2040B">
        <w:tc>
          <w:tcPr>
            <w:tcW w:w="1295" w:type="dxa"/>
          </w:tcPr>
          <w:p w:rsidR="00F61AC6" w:rsidRPr="006B436D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周三</w:t>
            </w:r>
            <w:r w:rsidR="006E3B76" w:rsidRPr="006B436D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4</w:t>
            </w:r>
            <w:r w:rsidR="00665EC9" w:rsidRPr="006B436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30</w:t>
            </w:r>
          </w:p>
        </w:tc>
      </w:tr>
    </w:tbl>
    <w:p w:rsidR="00F61AC6" w:rsidRPr="006B436D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bookmarkStart w:id="4" w:name="_Hlk119745774"/>
      <w:r w:rsidRPr="006B436D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6443AE" w:rsidRPr="006B436D" w:rsidRDefault="001B6929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1B692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马太福音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="00F33B5B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="00F33B5B" w:rsidRPr="00674DDC">
        <w:rPr>
          <w:rFonts w:asciiTheme="minorEastAsia" w:eastAsiaTheme="minorEastAsia" w:hAnsiTheme="minorEastAsia" w:cs="SimSun"/>
          <w:sz w:val="22"/>
          <w:szCs w:val="22"/>
          <w:lang w:eastAsia="zh-CN"/>
        </w:rPr>
        <w:t xml:space="preserve"> </w:t>
      </w:r>
      <w:r w:rsidRPr="001B6929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:rsidR="00F61AC6" w:rsidRPr="008A7E9B" w:rsidRDefault="7D7D61B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6B436D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  <w:bookmarkEnd w:id="4"/>
    </w:p>
    <w:p w:rsidR="00120CF1" w:rsidRPr="00E04702" w:rsidRDefault="00944892" w:rsidP="00120CF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94489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马太福音</w:t>
      </w:r>
      <w:r w:rsidRPr="00944892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6: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Pr="0094489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，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18</w:t>
      </w:r>
      <w:r w:rsidR="00120CF1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；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</w:t>
      </w:r>
      <w:r w:rsidR="00120CF1" w:rsidRPr="00E04702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:1-</w:t>
      </w: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9</w:t>
      </w:r>
    </w:p>
    <w:p w:rsidR="00874360" w:rsidRPr="00874360" w:rsidRDefault="00944892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</w:t>
      </w:r>
      <w:r w:rsidR="00120CF1" w:rsidRPr="00E04702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6 </w:t>
      </w:r>
      <w:r w:rsidR="00874360" w:rsidRPr="0087436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你祷告的时候，要进你的密室，关上门，祷告你在隐密中的父，你父在隐密中察看，必要报答你。</w:t>
      </w:r>
    </w:p>
    <w:p w:rsidR="00874360" w:rsidRPr="00874360" w:rsidRDefault="00874360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6:</w:t>
      </w:r>
      <w:r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18 </w:t>
      </w:r>
      <w:r w:rsidRPr="00874360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为要不叫人，只叫你在隐密中的父，看出你在禁食；你父在隐密中察看，必要报答你。</w:t>
      </w:r>
    </w:p>
    <w:p w:rsidR="00874360" w:rsidRPr="00874360" w:rsidRDefault="00874360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17:</w:t>
      </w:r>
      <w:r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1 </w:t>
      </w:r>
      <w:r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过了六天，耶稣带着彼得、雅各、和雅各的兄弟约翰，暗暗</w:t>
      </w:r>
      <w:r w:rsidR="00DA792A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地</w:t>
      </w:r>
      <w:r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领他们上了高山，</w:t>
      </w:r>
    </w:p>
    <w:p w:rsidR="00DA792A" w:rsidRDefault="00E073D6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2 </w:t>
      </w:r>
      <w:r w:rsidR="00874360"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就在他们面前变了形像，脸面发光如日头，</w:t>
      </w:r>
    </w:p>
    <w:p w:rsidR="00874360" w:rsidRPr="00874360" w:rsidRDefault="00874360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衣服变白如光。</w:t>
      </w:r>
    </w:p>
    <w:p w:rsidR="00874360" w:rsidRPr="00E073D6" w:rsidRDefault="00E073D6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3 </w:t>
      </w:r>
      <w:r w:rsidR="00874360"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看哪，有摩西和以利亚向他们显现，同耶稣谈话。</w:t>
      </w:r>
    </w:p>
    <w:p w:rsidR="00874360" w:rsidRPr="00E073D6" w:rsidRDefault="00E073D6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lastRenderedPageBreak/>
        <w:t>17: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4 </w:t>
      </w:r>
      <w:r w:rsidR="00874360"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彼得对耶稣说，主</w:t>
      </w:r>
      <w:r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啊</w:t>
      </w:r>
      <w:r w:rsidR="00874360"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，我们在这里真好；你若愿意，我就在这里搭三座帐棚，一座为你，一座为摩西，一座为以利亚。</w:t>
      </w:r>
    </w:p>
    <w:p w:rsidR="00874360" w:rsidRPr="00E073D6" w:rsidRDefault="00E073D6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5 </w:t>
      </w:r>
      <w:r w:rsidR="00874360" w:rsidRPr="00E073D6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874360" w:rsidRPr="00AB2EFC" w:rsidRDefault="00E073D6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</w:t>
      </w:r>
      <w:r w:rsidR="00AB2EFC">
        <w:rPr>
          <w:rFonts w:asciiTheme="minorEastAsia" w:eastAsiaTheme="minorEastAsia" w:hAnsiTheme="minorEastAsia"/>
          <w:b/>
          <w:sz w:val="22"/>
          <w:szCs w:val="22"/>
          <w:lang w:eastAsia="zh-CN"/>
        </w:rPr>
        <w:t>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6 </w:t>
      </w:r>
      <w:r w:rsidR="00874360" w:rsidRPr="00AB2EF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门徒听见，就面伏于地，极其害怕。</w:t>
      </w:r>
    </w:p>
    <w:p w:rsidR="00874360" w:rsidRPr="00874360" w:rsidRDefault="00AB2EFC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7 </w:t>
      </w:r>
      <w:r w:rsidR="00874360" w:rsidRPr="00AB2EF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耶稣进前来，摸他们说，起来，不要害怕。</w:t>
      </w:r>
    </w:p>
    <w:p w:rsidR="00874360" w:rsidRPr="00AB2EFC" w:rsidRDefault="00AB2EFC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8 </w:t>
      </w:r>
      <w:r w:rsidR="00874360" w:rsidRPr="00AB2EF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他们举目不见一人，只见耶稣。</w:t>
      </w:r>
    </w:p>
    <w:p w:rsidR="00874360" w:rsidRPr="00AB2EFC" w:rsidRDefault="00AB2EFC" w:rsidP="00874360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/>
          <w:b/>
          <w:sz w:val="22"/>
          <w:szCs w:val="22"/>
          <w:lang w:eastAsia="zh-CN"/>
        </w:rPr>
        <w:t>17:</w:t>
      </w:r>
      <w:r w:rsidR="00874360" w:rsidRPr="00874360">
        <w:rPr>
          <w:rFonts w:asciiTheme="minorEastAsia" w:eastAsiaTheme="minorEastAsia" w:hAnsiTheme="minorEastAsia"/>
          <w:b/>
          <w:sz w:val="22"/>
          <w:szCs w:val="22"/>
          <w:lang w:eastAsia="zh-CN"/>
        </w:rPr>
        <w:t>9</w:t>
      </w:r>
      <w:r w:rsidR="00FB6FF9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 xml:space="preserve"> </w:t>
      </w:r>
      <w:r w:rsidR="00874360" w:rsidRPr="00AB2EFC">
        <w:rPr>
          <w:rFonts w:asciiTheme="minorEastAsia" w:eastAsiaTheme="minorEastAsia" w:hAnsiTheme="minorEastAsia" w:hint="eastAsia"/>
          <w:bCs/>
          <w:sz w:val="22"/>
          <w:szCs w:val="22"/>
          <w:lang w:eastAsia="zh-CN"/>
        </w:rPr>
        <w:t>他们下山的时候，耶稣吩咐他们说，人子还没有从死人中复活，你们不要将所看见的告诉人。</w:t>
      </w:r>
    </w:p>
    <w:p w:rsidR="00F61AC6" w:rsidRPr="00874360" w:rsidRDefault="00F61AC6" w:rsidP="00874360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sz w:val="22"/>
          <w:szCs w:val="22"/>
          <w:lang w:eastAsia="zh-CN"/>
        </w:rPr>
      </w:pPr>
      <w:r w:rsidRPr="002E4032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851EFD" w:rsidRPr="00851EFD" w:rsidRDefault="00851EFD" w:rsidP="00851E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51EFD">
        <w:rPr>
          <w:rFonts w:asciiTheme="minorEastAsia" w:eastAsiaTheme="minorEastAsia" w:hAnsiTheme="minorEastAsia" w:hint="eastAsia"/>
          <w:sz w:val="22"/>
          <w:szCs w:val="22"/>
        </w:rPr>
        <w:t>那些只知道显扬己并炫耀肉体的圣徒，不会在生命里长大。真正生命的长大，乃是除去己。……我们该多多祷告，但不要让别人知道我们有多少祷告；这才是健康的。你若天天祷告而不告诉别人，或者不让别人知道，这表示你是健康的，并且你正在长大。然而，假定你一直告诉别人你有多少祷告，你若这样作，不仅要失去赏赐，你也不健康，不会在生命里长大。我们都必须承认，我们里面有狡猾的己、诡诈的肉体。……当我们独自在房间祷告的时候，我们常常盼望别人能听见。照样，我们行义，用意是要别人能看见。这样的愿望和用意是不健康的；这些指明我们不是在生命里长大。……你的义行若在隐密中，你就能确信自己是在生命里长大，并且是健康的。但无论何时你在义行上显扬自己，你就不健康。这样的显扬大大阻挠了你在生命里长大（</w:t>
      </w:r>
      <w:r w:rsidR="006A62A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51EFD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F5503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51EFD">
        <w:rPr>
          <w:rFonts w:asciiTheme="minorEastAsia" w:eastAsiaTheme="minorEastAsia" w:hAnsiTheme="minorEastAsia" w:hint="eastAsia"/>
          <w:sz w:val="22"/>
          <w:szCs w:val="22"/>
        </w:rPr>
        <w:t>，二九一至二九二页）。</w:t>
      </w:r>
    </w:p>
    <w:p w:rsidR="00851EFD" w:rsidRPr="00851EFD" w:rsidRDefault="00851EFD" w:rsidP="00851E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51EFD">
        <w:rPr>
          <w:rFonts w:asciiTheme="minorEastAsia" w:eastAsiaTheme="minorEastAsia" w:hAnsiTheme="minorEastAsia" w:hint="eastAsia"/>
          <w:sz w:val="22"/>
          <w:szCs w:val="22"/>
        </w:rPr>
        <w:lastRenderedPageBreak/>
        <w:t>宇宙指明神是隐藏的，神是隐密的。……我们也许看见了神所作的事，但我们没有人见过祂，因为祂总是隐藏的，总是隐密的。神的生命属于这样隐密和隐藏的性质。我们若凭着自己的生命爱人，这生命就想要在人面前炫耀自己。但我们若凭着神的爱爱人，这爱就始终是隐藏的。我们人的生命喜爱炫耀、公开显扬，但神的生命总是隐藏的。假冒为善的人就是有外面的表显，里面却空无一物的人。他所有的一切仅仅是外面的表演，里面没有实际。这完全与神的性情和祂隐藏的生命相对。虽然神的内涵极其丰富，但表显出来的只有一点点。我们若凭着这神圣的生命而活，也许会多多祷告，但别人不会知道我们祷告了多少。我们可能多多施舍，帮助别人，但没有人会知道我们给了多少。我们可能常常禁食，但这也不为人所知。我们里面可能有许多，但表显出来的却不多。这就是国度子民在行义一事上的性质。</w:t>
      </w:r>
    </w:p>
    <w:p w:rsidR="00851EFD" w:rsidRPr="00851EFD" w:rsidRDefault="00851EFD" w:rsidP="00851E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51EFD">
        <w:rPr>
          <w:rFonts w:asciiTheme="minorEastAsia" w:eastAsiaTheme="minorEastAsia" w:hAnsiTheme="minorEastAsia" w:hint="eastAsia"/>
          <w:sz w:val="22"/>
          <w:szCs w:val="22"/>
        </w:rPr>
        <w:t>这与属世之人的性质迥然不同。当世人捐出一百元时，他们就大作广告，好像他们捐了一笔很大的数目。但我们基督徒捐出一百元时，最好只让别人知道我们捐了一角。我们所作的比别人所看见的多。我们在天然的生命里，绝不能实行这样的施舍，只有在神圣的生命，不喜欢显扬的生命里，才可能这样实行。这是本段话的重点。</w:t>
      </w:r>
    </w:p>
    <w:p w:rsidR="00984FAD" w:rsidRDefault="00851EFD" w:rsidP="00851EFD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851EFD">
        <w:rPr>
          <w:rFonts w:asciiTheme="minorEastAsia" w:eastAsiaTheme="minorEastAsia" w:hAnsiTheme="minorEastAsia" w:hint="eastAsia"/>
          <w:sz w:val="22"/>
          <w:szCs w:val="22"/>
        </w:rPr>
        <w:t>我们若认真要成为国度的子民，就必须学习凭着我们父隐藏的生命而活。我们不可凭着自己天然的生命而活，这生命总是炫耀自己。我们若凭着我们父隐藏的生命而活，我们会作许多事而不公开显</w:t>
      </w:r>
      <w:r w:rsidRPr="00851EFD">
        <w:rPr>
          <w:rFonts w:asciiTheme="minorEastAsia" w:eastAsiaTheme="minorEastAsia" w:hAnsiTheme="minorEastAsia" w:hint="eastAsia"/>
          <w:sz w:val="22"/>
          <w:szCs w:val="22"/>
        </w:rPr>
        <w:lastRenderedPageBreak/>
        <w:t>扬。反之，我们所作的一切都会在隐密中，从人眼前隐藏。许多圣徒的传记显示他们在隐密中作了某些事，这些事常常到他们死后才为人所知。这是正确的路。……我们的祷告该在隐密中。……国度子民必须有密室祷告的经历，在隐密中接触他们的天父，经历对父隐密的享受，并从祂接受隐密的回答〔太六</w:t>
      </w:r>
      <w:r w:rsidRPr="00851EFD">
        <w:rPr>
          <w:rFonts w:asciiTheme="minorEastAsia" w:eastAsiaTheme="minorEastAsia" w:hAnsiTheme="minorEastAsia"/>
          <w:sz w:val="22"/>
          <w:szCs w:val="22"/>
        </w:rPr>
        <w:t>6</w:t>
      </w:r>
      <w:r w:rsidRPr="00851EFD">
        <w:rPr>
          <w:rFonts w:asciiTheme="minorEastAsia" w:eastAsiaTheme="minorEastAsia" w:hAnsiTheme="minorEastAsia" w:hint="eastAsia"/>
          <w:sz w:val="22"/>
          <w:szCs w:val="22"/>
        </w:rPr>
        <w:t>〕（</w:t>
      </w:r>
      <w:r w:rsidR="006A62AD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851EFD">
        <w:rPr>
          <w:rFonts w:asciiTheme="minorEastAsia" w:eastAsiaTheme="minorEastAsia" w:hAnsiTheme="minorEastAsia" w:hint="eastAsia"/>
          <w:sz w:val="22"/>
          <w:szCs w:val="22"/>
        </w:rPr>
        <w:t>马太福音生命读经</w:t>
      </w:r>
      <w:r w:rsidR="006A62AD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851EFD">
        <w:rPr>
          <w:rFonts w:asciiTheme="minorEastAsia" w:eastAsiaTheme="minorEastAsia" w:hAnsiTheme="minorEastAsia" w:hint="eastAsia"/>
          <w:sz w:val="22"/>
          <w:szCs w:val="22"/>
        </w:rPr>
        <w:t>，二九二至二九三、二九五至二九六页）。</w:t>
      </w:r>
    </w:p>
    <w:p w:rsidR="00F41BE0" w:rsidRPr="002E4032" w:rsidRDefault="00F41BE0" w:rsidP="00674DD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2E4032" w:rsidRPr="00FF2E26" w:rsidTr="00C2040B">
        <w:tc>
          <w:tcPr>
            <w:tcW w:w="1452" w:type="dxa"/>
          </w:tcPr>
          <w:p w:rsidR="00F61AC6" w:rsidRPr="00FF2E26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周四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="00665EC9"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/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1</w:t>
            </w:r>
          </w:p>
        </w:tc>
      </w:tr>
    </w:tbl>
    <w:p w:rsidR="00A86F92" w:rsidRPr="00C32F8A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516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F61AC6" w:rsidRPr="00CF754B" w:rsidRDefault="00CF754B" w:rsidP="00CF754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5D139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45:15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救主以色列的神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，你实在是自隐的神。</w:t>
      </w:r>
    </w:p>
    <w:p w:rsidR="00D60461" w:rsidRPr="00F04CCE" w:rsidRDefault="00D60461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8D650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B6AC9" w:rsidRPr="00AB6AC9" w:rsidRDefault="00012326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01232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45:15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D139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45:15</w:t>
      </w:r>
      <w:r w:rsidR="005D139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救主以色列的神</w:t>
      </w:r>
      <w:r w:rsidR="001978D5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啊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，你实在是自隐的神。</w:t>
      </w:r>
    </w:p>
    <w:p w:rsidR="00415D4E" w:rsidRPr="001B575D" w:rsidRDefault="00415D4E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1B575D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列王纪上</w:t>
      </w:r>
      <w:r w:rsidR="00022E30" w:rsidRPr="001B575D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19:12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D139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19:12</w:t>
      </w:r>
      <w:r w:rsidR="005D139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地震后有火，耶和华也不在火中；火后有微小柔细的声音。</w:t>
      </w:r>
    </w:p>
    <w:p w:rsidR="001B575D" w:rsidRDefault="001B575D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约翰福音</w:t>
      </w:r>
      <w:r w:rsidRPr="0001232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20:14-17</w:t>
      </w:r>
      <w:r w:rsidR="005D1397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012326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24-29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D139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20:14</w:t>
      </w:r>
      <w:r w:rsidR="005D139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她说了这话，就转过身来，看见耶稣站着，却不知道是耶稣。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C227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20:15</w:t>
      </w:r>
      <w:r w:rsidR="006C227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耶稣对她说，妇人，为什么哭？你找谁？马利亚以为是看园的，就对祂说，先生，若是你把祂移走了，请告诉我，你把祂放在</w:t>
      </w:r>
      <w:r w:rsidR="0077798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里，我好去取祂。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6C2273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20:16</w:t>
      </w:r>
      <w:r w:rsidR="00950BF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耶稣对她说，马利亚。马利亚就转过身来，用希伯来话对祂说，拉波尼（意思就是夫子）。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950BF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lastRenderedPageBreak/>
        <w:t>20:17</w:t>
      </w:r>
      <w:r w:rsidR="00950BF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耶稣对她说，不要摸我，因我还没有升到父那里；你往我弟兄那里去，告诉他们说，我要升到我的父，也是你们的父那里，到我的神，也是你们的神那里。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033C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20:24</w:t>
      </w:r>
      <w:r w:rsidR="00950BF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那十二个门徒中，有一个称为低土马的多马，耶稣来的时候，他没有和他们在一起。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033C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20:25</w:t>
      </w:r>
      <w:r w:rsidR="000033C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其他的门徒就对他说，我们已经看见主了。多马却对他们说，除非我看见祂手上的钉痕，用指头探入那钉痕，又用手探入祂的肋旁，我总不信。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033C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20:26</w:t>
      </w:r>
      <w:r w:rsidR="000033C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过了八日，耶稣的门徒又在屋里，多马也和他们在一起。门虽都是关的，耶稣却来站在当中，说，愿你们平安。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033C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20:27</w:t>
      </w:r>
      <w:r w:rsidR="000033C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就对多马说，伸过你的指头来，摸我的手；伸出你的手来，探入我的肋旁。不要不信，总要信。</w:t>
      </w:r>
    </w:p>
    <w:p w:rsidR="00775A3A" w:rsidRPr="00775A3A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033C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20:28</w:t>
      </w:r>
      <w:r w:rsidR="000033C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多马回答祂说，我的主，我的神。</w:t>
      </w:r>
    </w:p>
    <w:p w:rsidR="00061CFE" w:rsidRPr="006452D0" w:rsidRDefault="00775A3A" w:rsidP="00775A3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0033C8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20:29</w:t>
      </w:r>
      <w:r w:rsidR="000033C8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775A3A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耶稣对他说，你因看见了我才信，那没有看见就信的有福了。</w:t>
      </w:r>
    </w:p>
    <w:p w:rsidR="00C307EB" w:rsidRPr="00FF2E26" w:rsidRDefault="00F61AC6" w:rsidP="00674DD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32507E" w:rsidRPr="0032507E" w:rsidRDefault="0032507E" w:rsidP="000F7C17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2507E">
        <w:rPr>
          <w:rFonts w:asciiTheme="minorEastAsia" w:eastAsiaTheme="minorEastAsia" w:hAnsiTheme="minorEastAsia" w:hint="eastAsia"/>
          <w:sz w:val="22"/>
          <w:szCs w:val="22"/>
        </w:rPr>
        <w:t>〔神的儿女可能〕认识神是全能的神，是公义的神，是满有恩典和慈爱的神，却不认识神是一位自隐的神。</w:t>
      </w:r>
    </w:p>
    <w:p w:rsidR="0032507E" w:rsidRPr="0032507E" w:rsidRDefault="0032507E" w:rsidP="0032507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2507E">
        <w:rPr>
          <w:rFonts w:asciiTheme="minorEastAsia" w:eastAsiaTheme="minorEastAsia" w:hAnsiTheme="minorEastAsia" w:hint="eastAsia"/>
          <w:sz w:val="22"/>
          <w:szCs w:val="22"/>
        </w:rPr>
        <w:t>以赛亚〔在以赛亚四十五章十五节的〕表达是非常重的。他这话不是凭空说的，也不是想像出来的；乃是他根据许多的事实所产生出来的发表。他把那些事实都看过、都研究过了，就得到一个结论：“神啊，你实在是自隐的神。”当申言者看看神所作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lastRenderedPageBreak/>
        <w:t>的事，看看以色列人在神手中的遭遇，看看神百姓的经历，就叫他不能不承认，神的确是一位自隐的神。以赛亚为什么会得到这一个结论？……那是因为神在以色列人中间，在以色列人身上，作了许许多多的事，但神却把自己隐藏起来。祂一直在作事，却一直是隐藏的。许多事都是祂作的，以色列人却不知道作事者是谁。所以有一天以赛亚就惊叹说，“神啊，你实在是自隐的神。”（</w:t>
      </w:r>
      <w:r w:rsidR="005F3F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李常受文集一九五六年</w:t>
      </w:r>
      <w:r w:rsidR="005F3F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第二册，八至九页）</w:t>
      </w:r>
    </w:p>
    <w:p w:rsidR="0032507E" w:rsidRPr="0032507E" w:rsidRDefault="0032507E" w:rsidP="0032507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2507E">
        <w:rPr>
          <w:rFonts w:asciiTheme="minorEastAsia" w:eastAsiaTheme="minorEastAsia" w:hAnsiTheme="minorEastAsia" w:hint="eastAsia"/>
          <w:sz w:val="22"/>
          <w:szCs w:val="22"/>
        </w:rPr>
        <w:t>我们的个性与神的个性截然不同。神喜欢隐藏，我们却喜欢显扬；神不求外在的显明，但我们没有外在的显明就不满意。</w:t>
      </w:r>
    </w:p>
    <w:p w:rsidR="0032507E" w:rsidRPr="0032507E" w:rsidRDefault="0032507E" w:rsidP="0032507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2507E">
        <w:rPr>
          <w:rFonts w:asciiTheme="minorEastAsia" w:eastAsiaTheme="minorEastAsia" w:hAnsiTheme="minorEastAsia" w:hint="eastAsia"/>
          <w:sz w:val="22"/>
          <w:szCs w:val="22"/>
        </w:rPr>
        <w:t>“以利亚是与我们性情相同的人”（雅五</w:t>
      </w:r>
      <w:r w:rsidRPr="0032507E">
        <w:rPr>
          <w:rFonts w:asciiTheme="minorEastAsia" w:eastAsiaTheme="minorEastAsia" w:hAnsiTheme="minorEastAsia"/>
          <w:sz w:val="22"/>
          <w:szCs w:val="22"/>
        </w:rPr>
        <w:t>17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），他受不住神这个试验。在迦密山顶，神是明显地与他同在。但神一隐退，以利亚就受不了。他就心灰意冷跑到山洞里去。当神问他说，</w:t>
      </w:r>
      <w:r w:rsidRPr="0032507E">
        <w:rPr>
          <w:rFonts w:asciiTheme="minorEastAsia" w:eastAsiaTheme="minorEastAsia" w:hAnsiTheme="minorEastAsia"/>
          <w:sz w:val="22"/>
          <w:szCs w:val="22"/>
        </w:rPr>
        <w:t xml:space="preserve"> “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你在这里作什么？”他回答说，“我为耶和华万军之神大发妒忌；因为以色列人背弃了你的约，拆毁了你的坛，用刀杀了你的申言者，只剩下我一个人，他们还寻索要夺我的命。”（王上十九</w:t>
      </w:r>
      <w:r w:rsidRPr="0032507E">
        <w:rPr>
          <w:rFonts w:asciiTheme="minorEastAsia" w:eastAsiaTheme="minorEastAsia" w:hAnsiTheme="minorEastAsia"/>
          <w:sz w:val="22"/>
          <w:szCs w:val="22"/>
        </w:rPr>
        <w:t>9</w:t>
      </w:r>
      <w:r w:rsidR="00593A29" w:rsidRPr="00593A29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32507E">
        <w:rPr>
          <w:rFonts w:asciiTheme="minorEastAsia" w:eastAsiaTheme="minorEastAsia" w:hAnsiTheme="minorEastAsia"/>
          <w:sz w:val="22"/>
          <w:szCs w:val="22"/>
        </w:rPr>
        <w:t>10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）神知道以利亚的难处；祂知道以利亚愿意神是一位显明的神，但他不晓得神是自隐的神。于是神给他一个说明。在那里“有烈风大作”（</w:t>
      </w:r>
      <w:r w:rsidRPr="0032507E">
        <w:rPr>
          <w:rFonts w:asciiTheme="minorEastAsia" w:eastAsiaTheme="minorEastAsia" w:hAnsiTheme="minorEastAsia"/>
          <w:sz w:val="22"/>
          <w:szCs w:val="22"/>
        </w:rPr>
        <w:t>11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上），以利亚以为神在其中，但“耶和华却不在风中”（</w:t>
      </w:r>
      <w:r w:rsidRPr="0032507E">
        <w:rPr>
          <w:rFonts w:asciiTheme="minorEastAsia" w:eastAsiaTheme="minorEastAsia" w:hAnsiTheme="minorEastAsia"/>
          <w:sz w:val="22"/>
          <w:szCs w:val="22"/>
        </w:rPr>
        <w:t>11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中）。风后有地震，以利亚以为神必定在其中，但“耶和华却不在其中”（</w:t>
      </w:r>
      <w:r w:rsidRPr="0032507E">
        <w:rPr>
          <w:rFonts w:asciiTheme="minorEastAsia" w:eastAsiaTheme="minorEastAsia" w:hAnsiTheme="minorEastAsia"/>
          <w:sz w:val="22"/>
          <w:szCs w:val="22"/>
        </w:rPr>
        <w:t>11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下）。地震后有火；以利亚以为神是烈火，神该在其中了，但“耶和华也不在火中”（</w:t>
      </w:r>
      <w:r w:rsidRPr="0032507E">
        <w:rPr>
          <w:rFonts w:asciiTheme="minorEastAsia" w:eastAsiaTheme="minorEastAsia" w:hAnsiTheme="minorEastAsia"/>
          <w:sz w:val="22"/>
          <w:szCs w:val="22"/>
        </w:rPr>
        <w:t>12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上）。火后有微小柔细的声音，神就在其中（</w:t>
      </w:r>
      <w:r w:rsidRPr="0032507E">
        <w:rPr>
          <w:rFonts w:asciiTheme="minorEastAsia" w:eastAsiaTheme="minorEastAsia" w:hAnsiTheme="minorEastAsia"/>
          <w:sz w:val="22"/>
          <w:szCs w:val="22"/>
        </w:rPr>
        <w:t>12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下）。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lastRenderedPageBreak/>
        <w:t>以利亚对神说，“只剩下我一个人。”（</w:t>
      </w:r>
      <w:r w:rsidRPr="0032507E">
        <w:rPr>
          <w:rFonts w:asciiTheme="minorEastAsia" w:eastAsiaTheme="minorEastAsia" w:hAnsiTheme="minorEastAsia"/>
          <w:sz w:val="22"/>
          <w:szCs w:val="22"/>
        </w:rPr>
        <w:t>14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）但神非常柔细地回答说，“有七千人是未曾向巴力屈膝的。以利亚，我是隐藏的神。我为自己留下了七千人，这是你所不知道的。”（参</w:t>
      </w:r>
      <w:r w:rsidRPr="0032507E">
        <w:rPr>
          <w:rFonts w:asciiTheme="minorEastAsia" w:eastAsiaTheme="minorEastAsia" w:hAnsiTheme="minorEastAsia"/>
          <w:sz w:val="22"/>
          <w:szCs w:val="22"/>
        </w:rPr>
        <w:t>18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）以利亚以为看得见的才算得数，但神是一位自隐的神。……神为祂自己留下七千人，是未曾向巴力屈膝的，但神的活动隐藏到连申言者以利亚都不知道。</w:t>
      </w:r>
    </w:p>
    <w:p w:rsidR="00EE77AE" w:rsidRDefault="0032507E" w:rsidP="0032507E">
      <w:pPr>
        <w:ind w:right="-29" w:firstLine="450"/>
        <w:jc w:val="both"/>
        <w:rPr>
          <w:rFonts w:asciiTheme="minorEastAsia" w:eastAsiaTheme="minorEastAsia" w:hAnsiTheme="minorEastAsia"/>
          <w:sz w:val="22"/>
          <w:szCs w:val="22"/>
        </w:rPr>
      </w:pPr>
      <w:r w:rsidRPr="0032507E">
        <w:rPr>
          <w:rFonts w:asciiTheme="minorEastAsia" w:eastAsiaTheme="minorEastAsia" w:hAnsiTheme="minorEastAsia" w:hint="eastAsia"/>
          <w:sz w:val="22"/>
          <w:szCs w:val="22"/>
        </w:rPr>
        <w:t>你若把圣经好好地读过，就看见神有一个脾气，</w:t>
      </w:r>
    </w:p>
    <w:p w:rsidR="005D3BBD" w:rsidRDefault="0032507E" w:rsidP="00A40CEB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  <w:r w:rsidRPr="0032507E">
        <w:rPr>
          <w:rFonts w:asciiTheme="minorEastAsia" w:eastAsiaTheme="minorEastAsia" w:hAnsiTheme="minorEastAsia" w:hint="eastAsia"/>
          <w:sz w:val="22"/>
          <w:szCs w:val="22"/>
        </w:rPr>
        <w:t>就是不乐意显扬。祂不愿意在明处作事，乃喜欢在暗中作工。</w:t>
      </w:r>
      <w:r w:rsidRPr="0032507E">
        <w:rPr>
          <w:rFonts w:asciiTheme="minorEastAsia" w:eastAsiaTheme="minorEastAsia" w:hAnsiTheme="minorEastAsia" w:hint="eastAsia"/>
          <w:sz w:val="22"/>
          <w:szCs w:val="22"/>
          <w:lang w:eastAsia="zh-TW"/>
        </w:rPr>
        <w:t>祂造了宇宙，祂就隐藏在宇宙中人所不知道的地方，以致人找不着祂。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祂住在一个人里面，但……就连祂的门徒与祂同在三年半，还未能真正地认识祂。这在在告诉我们，祂是一直把自己隐藏着。有一刻祂把自己显出来，随后又隐藏回去（</w:t>
      </w:r>
      <w:r w:rsidR="005F3F8E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李常受文集一九五六年</w:t>
      </w:r>
      <w:r w:rsidR="005F3F8E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32507E">
        <w:rPr>
          <w:rFonts w:asciiTheme="minorEastAsia" w:eastAsiaTheme="minorEastAsia" w:hAnsiTheme="minorEastAsia" w:hint="eastAsia"/>
          <w:sz w:val="22"/>
          <w:szCs w:val="22"/>
        </w:rPr>
        <w:t>第二册，九至一○、一三至一四页）。</w:t>
      </w:r>
    </w:p>
    <w:p w:rsidR="005D0224" w:rsidRPr="00FF2E26" w:rsidRDefault="005D0224" w:rsidP="00674DDC">
      <w:pPr>
        <w:ind w:right="-29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AC6" w:rsidRPr="00FF2E26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周五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651855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2</w:t>
            </w:r>
          </w:p>
        </w:tc>
      </w:tr>
    </w:tbl>
    <w:p w:rsidR="005F4687" w:rsidRPr="00B355BB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797F0B" w:rsidRPr="00B355BB" w:rsidRDefault="009E4C56" w:rsidP="009E4C5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42:7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你的瀑布发声，深渊就与深渊响应；你的波浪洪涛，都漫过我身。</w:t>
      </w:r>
    </w:p>
    <w:p w:rsidR="00F61AC6" w:rsidRPr="00EE1DCD" w:rsidRDefault="00F61AC6" w:rsidP="00A45D08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981BF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8A4E27" w:rsidRPr="001F014B" w:rsidRDefault="001F014B" w:rsidP="00A45D0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诗篇</w:t>
      </w:r>
      <w:r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42:7</w:t>
      </w:r>
    </w:p>
    <w:p w:rsidR="00196AC4" w:rsidRPr="00196AC4" w:rsidRDefault="00196AC4" w:rsidP="00A45D0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6F0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42:7</w:t>
      </w:r>
      <w:r w:rsidR="00746F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你的瀑布发声，深渊就与深渊响应；你的波浪洪涛，都漫过我身。</w:t>
      </w:r>
    </w:p>
    <w:p w:rsidR="00E3192C" w:rsidRDefault="00E3192C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以赛亚书</w:t>
      </w:r>
      <w:r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37:31</w:t>
      </w:r>
    </w:p>
    <w:p w:rsidR="00196AC4" w:rsidRPr="00196AC4" w:rsidRDefault="00196AC4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6F0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37:31</w:t>
      </w:r>
      <w:r w:rsidR="00746F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犹大家所逃脱余剩的，仍要往下扎根，向上结果。</w:t>
      </w:r>
    </w:p>
    <w:p w:rsidR="00F5163C" w:rsidRDefault="00F5163C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使徒行传</w:t>
      </w:r>
      <w:r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6:7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12:24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；</w:t>
      </w:r>
      <w:r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19:20</w:t>
      </w:r>
    </w:p>
    <w:p w:rsidR="00196AC4" w:rsidRPr="00196AC4" w:rsidRDefault="00196AC4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6F0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6:7</w:t>
      </w:r>
      <w:r w:rsidR="00746F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神的话扩长起来，在耶路撒冷门徒的数目大为繁增，也有大群的祭司顺从了这信仰。</w:t>
      </w:r>
    </w:p>
    <w:p w:rsidR="00196AC4" w:rsidRPr="00196AC4" w:rsidRDefault="00196AC4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6F0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12:24</w:t>
      </w:r>
      <w:r w:rsidR="00746F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但神的话却日见扩长，越发繁增。</w:t>
      </w:r>
    </w:p>
    <w:p w:rsidR="00196AC4" w:rsidRPr="00196AC4" w:rsidRDefault="00196AC4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6F0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19:20</w:t>
      </w:r>
      <w:r w:rsidR="00746F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这样，主的话便强有力的扩长，而且得胜。</w:t>
      </w:r>
    </w:p>
    <w:p w:rsidR="00F5163C" w:rsidRDefault="00F5163C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1F014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13:20-21</w:t>
      </w:r>
    </w:p>
    <w:p w:rsidR="00196AC4" w:rsidRPr="00196AC4" w:rsidRDefault="00196AC4" w:rsidP="00196AC4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746F0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13:20</w:t>
      </w:r>
      <w:r w:rsidR="00746F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又有那撒在石头地上的，就是人听了道，立刻欢喜领受，</w:t>
      </w:r>
    </w:p>
    <w:p w:rsidR="0002185E" w:rsidRDefault="00196AC4" w:rsidP="008A02EA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 w:rsidRPr="00746F07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13:21</w:t>
      </w:r>
      <w:r w:rsidR="00746F07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196AC4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只因他里面没有根，不过是暂时的；一旦为道遭遇患难或逼迫，就立刻绊跌了。</w:t>
      </w:r>
    </w:p>
    <w:p w:rsidR="00647EA6" w:rsidRPr="00FF2E26" w:rsidRDefault="00F61AC6" w:rsidP="00674DD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6367E3" w:rsidRPr="006367E3" w:rsidRDefault="006367E3" w:rsidP="006367E3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67E3">
        <w:rPr>
          <w:rFonts w:asciiTheme="minorEastAsia" w:eastAsiaTheme="minorEastAsia" w:hAnsiTheme="minorEastAsia" w:hint="eastAsia"/>
          <w:sz w:val="22"/>
          <w:szCs w:val="22"/>
        </w:rPr>
        <w:t>所有的深处，只能因着深处的呼喊才能有响应〔诗四二</w:t>
      </w:r>
      <w:r w:rsidRPr="006367E3">
        <w:rPr>
          <w:rFonts w:asciiTheme="minorEastAsia" w:eastAsiaTheme="minorEastAsia" w:hAnsiTheme="minorEastAsia"/>
          <w:sz w:val="22"/>
          <w:szCs w:val="22"/>
        </w:rPr>
        <w:t>7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〕。浅的东西，永远摸不着深的；在外面的，也永远摸不着里面的。深处只能与深处响应。……别人的深处，只能与你的深处响应。……如果深处没有东西出来，你得着的帮助就不过是浮浅的。……我们要看见深处的紧要。凡不是从深处出来的，就永远不能达到深处。你如果不从深处得着益处，得着帮助，你就不能从深处有东西出来。因此，我们如果要在属灵的事上帮助人，就必须从深处有东西出来。你在神面前如果不往深处去，你就没有法子得着别人。你的发表如果不是从深处出来的，尽管你能得着别人的情感，你能得着别人的理想，你能使人流泪，你能使人快乐，你能使人一时兴奋，但是，你不能摸着人的深处。是深处才能与深处响应（</w:t>
      </w:r>
      <w:r w:rsidR="00514446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倪柝声文集</w:t>
      </w:r>
      <w:r w:rsidR="00F23A3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第二辑第十七册，五一至五二页）。</w:t>
      </w:r>
    </w:p>
    <w:p w:rsidR="00FD5A8C" w:rsidRDefault="006367E3" w:rsidP="00FD5A8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67E3">
        <w:rPr>
          <w:rFonts w:asciiTheme="minorEastAsia" w:eastAsiaTheme="minorEastAsia" w:hAnsiTheme="minorEastAsia" w:hint="eastAsia"/>
          <w:sz w:val="22"/>
          <w:szCs w:val="22"/>
        </w:rPr>
        <w:lastRenderedPageBreak/>
        <w:t>传道、听道有一个原则，这原则就在主耶稣所说的那一个撒种的比喻里面。撒种的时候，有落在路旁的，有落在土浅石头地上的，有落在荆棘里的，有落在好土里的；这给我们看见，传神话语的时候，人的接受，有四种不同的态度。主耶稣告诉我们，在这几种不同的情形中，有一种叫作土浅石头地，上面是土，下面是石头。种子落在这一种的地上，长得顶快，但是，日头出来一晒，因为没有根，就枯干了。</w:t>
      </w:r>
    </w:p>
    <w:p w:rsidR="00FD5A8C" w:rsidRDefault="006367E3" w:rsidP="00FD5A8C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67E3">
        <w:rPr>
          <w:rFonts w:asciiTheme="minorEastAsia" w:eastAsiaTheme="minorEastAsia" w:hAnsiTheme="minorEastAsia" w:hint="eastAsia"/>
          <w:sz w:val="22"/>
          <w:szCs w:val="22"/>
        </w:rPr>
        <w:t>什么是根呢？根是长在下面的。什么是叶子呢？叶子是长在上面的。换句话说，看不见的生命叫作根，看得见的生命叫作叶子。许多基督徒的难处就在这里：看得见的生命虽然有，但是看不见的生命却少得很。换句话说，人缺少隐藏在深处的生活。……你所有属灵的经历如果都是人所知道的，你就没有根。……如果你所有的经历都是显露的，那你所有的都是往上长的，不是往下扎根的。这样，你就是光有叶子没有根的人，你就是土浅的人。</w:t>
      </w:r>
    </w:p>
    <w:p w:rsidR="00D1495E" w:rsidRDefault="006367E3" w:rsidP="00D1495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67E3">
        <w:rPr>
          <w:rFonts w:asciiTheme="minorEastAsia" w:eastAsiaTheme="minorEastAsia" w:hAnsiTheme="minorEastAsia" w:hint="eastAsia"/>
          <w:sz w:val="22"/>
          <w:szCs w:val="22"/>
        </w:rPr>
        <w:t>在属灵的生命中，一面我们要看见什么叫作基督的身体，就是说，我们要有一个身体的生命；另一面我们也要看见，我个人从主得着来作肢体的那一分是顶个人的，那一点是我个人在神面前得着的，那一点是我在神面前应当守着的。如果不守着，我就失去我作肢体的特点，我在神的面前就没有特别的用处。神所给你的那一个特点，一显露，就要枯干了。</w:t>
      </w:r>
    </w:p>
    <w:p w:rsidR="00010B26" w:rsidRDefault="006367E3" w:rsidP="00D1495E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6367E3">
        <w:rPr>
          <w:rFonts w:asciiTheme="minorEastAsia" w:eastAsiaTheme="minorEastAsia" w:hAnsiTheme="minorEastAsia" w:hint="eastAsia"/>
          <w:sz w:val="22"/>
          <w:szCs w:val="22"/>
        </w:rPr>
        <w:lastRenderedPageBreak/>
        <w:t>主耶稣在山上的教训是很特别的，一面祂说，“你们是世上的光。城立在山上，是不能隐藏的”〔太五</w:t>
      </w:r>
      <w:r w:rsidRPr="006367E3">
        <w:rPr>
          <w:rFonts w:asciiTheme="minorEastAsia" w:eastAsiaTheme="minorEastAsia" w:hAnsiTheme="minorEastAsia"/>
          <w:sz w:val="22"/>
          <w:szCs w:val="22"/>
        </w:rPr>
        <w:t>14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〕，是公开的；另一面，祂说，“你施舍的时候，不要让左手知道右手所作的，好叫你的施舍可在隐密中，……你祷告的时候，要进你的密室，关上门，祷告你在隐密中的父。”〔六</w:t>
      </w:r>
      <w:r w:rsidRPr="006367E3">
        <w:rPr>
          <w:rFonts w:asciiTheme="minorEastAsia" w:eastAsiaTheme="minorEastAsia" w:hAnsiTheme="minorEastAsia"/>
          <w:sz w:val="22"/>
          <w:szCs w:val="22"/>
        </w:rPr>
        <w:t>3</w:t>
      </w:r>
      <w:r w:rsidR="00514446" w:rsidRPr="00225906">
        <w:rPr>
          <w:rFonts w:asciiTheme="minorEastAsia" w:eastAsiaTheme="minorEastAsia" w:hAnsiTheme="minorEastAsia" w:hint="eastAsia"/>
          <w:sz w:val="22"/>
          <w:szCs w:val="22"/>
        </w:rPr>
        <w:t>～</w:t>
      </w:r>
      <w:r w:rsidRPr="006367E3">
        <w:rPr>
          <w:rFonts w:asciiTheme="minorEastAsia" w:eastAsiaTheme="minorEastAsia" w:hAnsiTheme="minorEastAsia"/>
          <w:sz w:val="22"/>
          <w:szCs w:val="22"/>
        </w:rPr>
        <w:t>4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367E3">
        <w:rPr>
          <w:rFonts w:asciiTheme="minorEastAsia" w:eastAsiaTheme="minorEastAsia" w:hAnsiTheme="minorEastAsia"/>
          <w:sz w:val="22"/>
          <w:szCs w:val="22"/>
        </w:rPr>
        <w:t>6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〕一面，……要作基督徒就公开地作基督徒，公开宣告说，我是基督徒；另一面，基督徒有许多的美德，是应当隐藏，不应当显露的。只有显在人面前的，没有隐藏在深处的，这样的人，是没有根的，是经不起试炼、经不起试探的。……求神作工在我们身上，使我们能往下扎根（</w:t>
      </w:r>
      <w:r w:rsidR="00F23A38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倪柝声文集</w:t>
      </w:r>
      <w:r w:rsidR="00F23A38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6367E3">
        <w:rPr>
          <w:rFonts w:asciiTheme="minorEastAsia" w:eastAsiaTheme="minorEastAsia" w:hAnsiTheme="minorEastAsia" w:hint="eastAsia"/>
          <w:sz w:val="22"/>
          <w:szCs w:val="22"/>
        </w:rPr>
        <w:t>第二辑第十七册，五二至五四页）。</w:t>
      </w:r>
    </w:p>
    <w:p w:rsidR="00F61AC6" w:rsidRPr="00FF2E26" w:rsidRDefault="00F61AC6" w:rsidP="00674DD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E4032" w:rsidRPr="00FF2E26" w:rsidTr="00C2040B">
        <w:trPr>
          <w:trHeight w:val="252"/>
        </w:trPr>
        <w:tc>
          <w:tcPr>
            <w:tcW w:w="1295" w:type="dxa"/>
          </w:tcPr>
          <w:p w:rsidR="00F61AC6" w:rsidRPr="00FF2E26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FF2E26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周六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FF2E26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F4411D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3</w:t>
            </w:r>
          </w:p>
        </w:tc>
      </w:tr>
    </w:tbl>
    <w:p w:rsidR="00973AE6" w:rsidRPr="004E0488" w:rsidRDefault="00F61AC6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973AE6" w:rsidRPr="00E61ED8" w:rsidRDefault="00E61ED8" w:rsidP="00E61E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12:3-4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并且我认得这样一个人，（或在身内，或在身外，我都不晓得，只有神晓得，）他被提进乐园里，听见不能言传的话语，是人不可说的。</w:t>
      </w:r>
    </w:p>
    <w:p w:rsidR="00F61AC6" w:rsidRPr="009C4812" w:rsidRDefault="050D6979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F826C5">
        <w:rPr>
          <w:rFonts w:asciiTheme="minorEastAsia" w:eastAsiaTheme="minorEastAsia" w:hAnsiTheme="minorEastAsia"/>
          <w:b/>
          <w:sz w:val="22"/>
          <w:szCs w:val="22"/>
          <w:u w:val="single"/>
        </w:rPr>
        <w:t>相关经节</w:t>
      </w:r>
    </w:p>
    <w:p w:rsidR="0063745F" w:rsidRPr="0094395D" w:rsidRDefault="00A33B70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="0069098B"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12:3-4</w:t>
      </w:r>
    </w:p>
    <w:p w:rsidR="00A33B70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33B7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12:3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并且我认得这样一个人，（或在身内，或在身外，我都不晓得，只有神晓得，）</w:t>
      </w:r>
    </w:p>
    <w:p w:rsidR="00A33B70" w:rsidRDefault="00A33B70" w:rsidP="00A33B70">
      <w:pPr>
        <w:pStyle w:val="NormalWeb"/>
        <w:snapToGrid w:val="0"/>
        <w:contextualSpacing/>
        <w:jc w:val="both"/>
        <w:rPr>
          <w:ins w:id="5" w:author="cnyc" w:date="2025-04-26T17:20:00Z"/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33B7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12:4</w:t>
      </w:r>
      <w:r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他被提进乐园里，听见不能言传的话语，是人不可说的。</w:t>
      </w:r>
    </w:p>
    <w:p w:rsidR="00886CB7" w:rsidRDefault="00886CB7" w:rsidP="00A33B70">
      <w:pPr>
        <w:pStyle w:val="NormalWeb"/>
        <w:snapToGrid w:val="0"/>
        <w:contextualSpacing/>
        <w:jc w:val="both"/>
        <w:rPr>
          <w:ins w:id="6" w:author="cnyc" w:date="2025-04-26T17:20:00Z"/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886CB7" w:rsidRPr="00A33B70" w:rsidRDefault="00886CB7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</w:p>
    <w:p w:rsid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lastRenderedPageBreak/>
        <w:t>以赛亚书</w:t>
      </w:r>
      <w:r w:rsidRPr="0069098B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39:2-8</w:t>
      </w:r>
    </w:p>
    <w:p w:rsidR="00A33B70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A33B7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39: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2</w:t>
      </w:r>
      <w:r w:rsidR="00151CCE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希西家喜欢见使者，就把他的宝库，银子、金子、香料、和贵重的膏油，以及他整个军器库，并他所珍藏的一切，都给他们看；他家中和他所管治的全境之内，希西家没有一样不给他们看的。</w:t>
      </w:r>
    </w:p>
    <w:p w:rsidR="00A33B70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1CC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39:3</w:t>
      </w:r>
      <w:r w:rsidR="00151CC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于是申言者以赛亚来见希西家王，问他说，这些人说了什么？他们从</w:t>
      </w:r>
      <w:r w:rsidR="001B0A16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哪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里来见你？希西家说，他们从远方的巴比伦来见我。</w:t>
      </w:r>
    </w:p>
    <w:p w:rsidR="00A33B70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1CC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39:4</w:t>
      </w:r>
      <w:r w:rsidR="00151CC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以赛亚说，他们在你家里看见了什么？希西家说，凡我家中所有的，他们都看见了；我所珍藏的，没有一样不给他们看的。</w:t>
      </w:r>
    </w:p>
    <w:p w:rsidR="00A33B70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1CC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39:5</w:t>
      </w:r>
      <w:r w:rsidR="00151CC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以赛亚对希西家说，你要听万军之耶和华的话：</w:t>
      </w:r>
    </w:p>
    <w:p w:rsidR="00A33B70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1CC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39:6</w:t>
      </w:r>
      <w:r w:rsidR="00151CC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看哪，日子必到，凡你家里所有的，并你列祖积蓄到今日的，都要被带到巴比伦去，不留下一样；这是耶和华说的。</w:t>
      </w:r>
    </w:p>
    <w:p w:rsidR="00A33B70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1CC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39:7</w:t>
      </w:r>
      <w:r w:rsidR="00151CC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并且从你而出，你所生的子孙中，必有被掳去在巴比伦王宫里当太监的。</w:t>
      </w:r>
    </w:p>
    <w:p w:rsidR="00C633B2" w:rsidRPr="00A33B70" w:rsidRDefault="00A33B70" w:rsidP="00A33B70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151CCE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39:8</w:t>
      </w:r>
      <w:r w:rsidR="00151CCE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A33B70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希西家对以赛亚说，你所说耶和华的话甚好。他又说，在我的年日中必有太平和稳固的景况。</w:t>
      </w:r>
    </w:p>
    <w:p w:rsidR="00B95269" w:rsidRPr="00B95269" w:rsidRDefault="00F61AC6" w:rsidP="00674DDC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sz w:val="22"/>
          <w:szCs w:val="22"/>
          <w:u w:val="single"/>
          <w:lang w:eastAsia="zh-CN"/>
        </w:rPr>
      </w:pPr>
      <w:r w:rsidRPr="00FF2E26">
        <w:rPr>
          <w:rFonts w:asciiTheme="minorEastAsia" w:eastAsiaTheme="minorEastAsia" w:hAnsiTheme="minorEastAsia" w:hint="eastAsia"/>
          <w:b/>
          <w:sz w:val="22"/>
          <w:szCs w:val="22"/>
          <w:u w:val="single"/>
          <w:lang w:eastAsia="zh-CN"/>
        </w:rPr>
        <w:t>建议每日阅读</w:t>
      </w:r>
    </w:p>
    <w:p w:rsidR="00F7564D" w:rsidRPr="00F7564D" w:rsidRDefault="00F7564D" w:rsidP="00F7564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64D">
        <w:rPr>
          <w:rFonts w:asciiTheme="minorEastAsia" w:eastAsiaTheme="minorEastAsia" w:hAnsiTheme="minorEastAsia" w:hint="eastAsia"/>
          <w:sz w:val="22"/>
          <w:szCs w:val="22"/>
        </w:rPr>
        <w:t>许多弟兄姊妹经不起神的显现，经不起神的启示，什么时候得着了一点，他们就要吹号了，一下子什么人都知道了。……保罗……是何等的深！我们若能把神的东西保守七年已经够好了，但是保罗藏了十四年〔林后十二</w:t>
      </w:r>
      <w:r w:rsidRPr="00F7564D">
        <w:rPr>
          <w:rFonts w:asciiTheme="minorEastAsia" w:eastAsiaTheme="minorEastAsia" w:hAnsiTheme="minorEastAsia"/>
          <w:sz w:val="22"/>
          <w:szCs w:val="22"/>
        </w:rPr>
        <w:t>2</w:t>
      </w:r>
      <w:r w:rsidRPr="00F7564D">
        <w:rPr>
          <w:rFonts w:asciiTheme="minorEastAsia" w:eastAsiaTheme="minorEastAsia" w:hAnsiTheme="minorEastAsia" w:hint="eastAsia"/>
          <w:sz w:val="22"/>
          <w:szCs w:val="22"/>
        </w:rPr>
        <w:t>〕。十四年之久，神的召会不知道保罗这个经历；十四年之久，使徒们不知道保罗这个经历。保罗是一个有根的人！</w:t>
      </w:r>
    </w:p>
    <w:p w:rsidR="00F7564D" w:rsidRPr="00F7564D" w:rsidRDefault="00F7564D" w:rsidP="00F7564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64D">
        <w:rPr>
          <w:rFonts w:asciiTheme="minorEastAsia" w:eastAsiaTheme="minorEastAsia" w:hAnsiTheme="minorEastAsia" w:hint="eastAsia"/>
          <w:sz w:val="22"/>
          <w:szCs w:val="22"/>
        </w:rPr>
        <w:lastRenderedPageBreak/>
        <w:t>根是主要的问题。要有保罗的工作，就得有保罗的根；要有保罗的生活，就得有保罗的生命；要有保罗外面的能力，就得有保罗里面的经历。今天的难处，就是在神的儿女中藏不了属灵的东西，藏不了特别的经历。只要有一点的经历，就给许多人知道了。……这就是没有根。我们要求神给我们看见保罗的经历，带领我们往深处去（</w:t>
      </w:r>
      <w:r w:rsidR="003A69D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7564D">
        <w:rPr>
          <w:rFonts w:asciiTheme="minorEastAsia" w:eastAsiaTheme="minorEastAsia" w:hAnsiTheme="minorEastAsia" w:hint="eastAsia"/>
          <w:sz w:val="22"/>
          <w:szCs w:val="22"/>
        </w:rPr>
        <w:t>倪柝声文集</w:t>
      </w:r>
      <w:r w:rsidR="003A69D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7564D">
        <w:rPr>
          <w:rFonts w:asciiTheme="minorEastAsia" w:eastAsiaTheme="minorEastAsia" w:hAnsiTheme="minorEastAsia" w:hint="eastAsia"/>
          <w:sz w:val="22"/>
          <w:szCs w:val="22"/>
        </w:rPr>
        <w:t>第二辑第十七册，五四至五五页）。</w:t>
      </w:r>
    </w:p>
    <w:p w:rsidR="00F7564D" w:rsidRPr="00F7564D" w:rsidRDefault="00F7564D" w:rsidP="00F7564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64D">
        <w:rPr>
          <w:rFonts w:asciiTheme="minorEastAsia" w:eastAsiaTheme="minorEastAsia" w:hAnsiTheme="minorEastAsia" w:hint="eastAsia"/>
          <w:sz w:val="22"/>
          <w:szCs w:val="22"/>
        </w:rPr>
        <w:t>以赛亚三十九章说到巴比伦王听见希西家病而痊愈，就送书信和礼物给他。希西家虽然蒙了神的恩典，却经不起神的恩典。圣经记载说，“希西家喜欢见使者，就把他的宝库，银子、金子、香料和贵重的膏油，以及他整个军器库，并他所珍藏的一切，都给他们看。”（赛三九</w:t>
      </w:r>
      <w:r w:rsidRPr="00F7564D">
        <w:rPr>
          <w:rFonts w:asciiTheme="minorEastAsia" w:eastAsiaTheme="minorEastAsia" w:hAnsiTheme="minorEastAsia"/>
          <w:sz w:val="22"/>
          <w:szCs w:val="22"/>
        </w:rPr>
        <w:t>2</w:t>
      </w:r>
      <w:r w:rsidRPr="00F7564D">
        <w:rPr>
          <w:rFonts w:asciiTheme="minorEastAsia" w:eastAsiaTheme="minorEastAsia" w:hAnsiTheme="minorEastAsia" w:hint="eastAsia"/>
          <w:sz w:val="22"/>
          <w:szCs w:val="22"/>
        </w:rPr>
        <w:t>）他经不起试探。</w:t>
      </w:r>
    </w:p>
    <w:p w:rsidR="00F7564D" w:rsidRPr="00F7564D" w:rsidRDefault="00F7564D" w:rsidP="00F7564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64D">
        <w:rPr>
          <w:rFonts w:asciiTheme="minorEastAsia" w:eastAsiaTheme="minorEastAsia" w:hAnsiTheme="minorEastAsia" w:hint="eastAsia"/>
          <w:sz w:val="22"/>
          <w:szCs w:val="22"/>
        </w:rPr>
        <w:t>那么，我们该不该作见证呢？见证是该作的，保罗也作见证，历世历代许多神的儿女都作见证。不过，作见证是一件事，喜欢显露自己的经历又是一件事。我们为着什么要作见证呢？是因为要人得着益处，不是因为自己喜欢讲。</w:t>
      </w:r>
    </w:p>
    <w:p w:rsidR="00F7564D" w:rsidRPr="00F7564D" w:rsidRDefault="00F7564D" w:rsidP="00F7564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64D">
        <w:rPr>
          <w:rFonts w:asciiTheme="minorEastAsia" w:eastAsiaTheme="minorEastAsia" w:hAnsiTheme="minorEastAsia" w:hint="eastAsia"/>
          <w:sz w:val="22"/>
          <w:szCs w:val="22"/>
        </w:rPr>
        <w:t>作见证说神在你身上作了何等大的事是可以的，但是拿来当作新闻告诉人，就是显露自己，就叫作没有根。没有根，就是没有暗中的宝贝，……没有暗中的生命，……没有暗中的经历。有许多的经历，我们要留起来；如果不留起来，我们就要失去所有的了。</w:t>
      </w:r>
    </w:p>
    <w:p w:rsidR="00F7564D" w:rsidRPr="00F7564D" w:rsidRDefault="00F7564D" w:rsidP="00F7564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64D">
        <w:rPr>
          <w:rFonts w:asciiTheme="minorEastAsia" w:eastAsiaTheme="minorEastAsia" w:hAnsiTheme="minorEastAsia" w:hint="eastAsia"/>
          <w:sz w:val="22"/>
          <w:szCs w:val="22"/>
        </w:rPr>
        <w:lastRenderedPageBreak/>
        <w:t>我们所有在神面前隐秘的东西，不能都拿出来。……神在里面动，我们才能动。有的时候，神要你对弟兄说话，你可不要把它压住了；你如果压住了，你就违反了肢体的律。肢体有一个律就是交通；你一压住，就不能流通。我们要积极，不能消极，我们要将生命给人。但是，一天到晚想自己，一天到晚说自己的事情，这一种的多话，这一种的显露，是要叫自己受攻击的。我们盼望一面知道什么是身体，知道身体上的流通，另一面我们在主的面前，有我们隐藏的部分，就是许多经历是人所不知道的。所有的根，都是不能显露的。</w:t>
      </w:r>
    </w:p>
    <w:p w:rsidR="00E43A4D" w:rsidRDefault="00F7564D" w:rsidP="00F7564D">
      <w:pPr>
        <w:tabs>
          <w:tab w:val="left" w:pos="2430"/>
        </w:tabs>
        <w:ind w:firstLineChars="200" w:firstLine="440"/>
        <w:jc w:val="both"/>
        <w:rPr>
          <w:rFonts w:asciiTheme="minorEastAsia" w:eastAsiaTheme="minorEastAsia" w:hAnsiTheme="minorEastAsia"/>
          <w:sz w:val="22"/>
          <w:szCs w:val="22"/>
        </w:rPr>
      </w:pPr>
      <w:r w:rsidRPr="00F7564D">
        <w:rPr>
          <w:rFonts w:asciiTheme="minorEastAsia" w:eastAsiaTheme="minorEastAsia" w:hAnsiTheme="minorEastAsia" w:hint="eastAsia"/>
          <w:sz w:val="22"/>
          <w:szCs w:val="22"/>
        </w:rPr>
        <w:t>往深处去的，往下面扎根的，结局你就看见深渊与深渊响应。你里面有深的，人的深处就要被摸着。你只要里面动一动，人就得着帮助，人就要得着光，人就知道在那里有一件东西是他所不知道的。……没有深处，你只能用表面的工作得着人表面的感动。我们说了再说，只有深渊是与深渊响应的（</w:t>
      </w:r>
      <w:r w:rsidR="003A69D5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Pr="00F7564D">
        <w:rPr>
          <w:rFonts w:asciiTheme="minorEastAsia" w:eastAsiaTheme="minorEastAsia" w:hAnsiTheme="minorEastAsia" w:hint="eastAsia"/>
          <w:sz w:val="22"/>
          <w:szCs w:val="22"/>
        </w:rPr>
        <w:t>倪柝声文集</w:t>
      </w:r>
      <w:r w:rsidR="003A69D5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Pr="00F7564D">
        <w:rPr>
          <w:rFonts w:asciiTheme="minorEastAsia" w:eastAsiaTheme="minorEastAsia" w:hAnsiTheme="minorEastAsia" w:hint="eastAsia"/>
          <w:sz w:val="22"/>
          <w:szCs w:val="22"/>
        </w:rPr>
        <w:t>第二辑第十七册，五五至六○页）。</w:t>
      </w:r>
    </w:p>
    <w:p w:rsidR="0050702D" w:rsidRDefault="0050702D" w:rsidP="004C4241">
      <w:pPr>
        <w:tabs>
          <w:tab w:val="left" w:pos="2430"/>
        </w:tabs>
        <w:jc w:val="both"/>
        <w:rPr>
          <w:ins w:id="7" w:author="cnyc" w:date="2025-04-26T17:21:00Z"/>
          <w:rFonts w:asciiTheme="minorEastAsia" w:eastAsiaTheme="minorEastAsia" w:hAnsiTheme="minorEastAsia"/>
          <w:sz w:val="22"/>
          <w:szCs w:val="22"/>
        </w:rPr>
      </w:pPr>
    </w:p>
    <w:p w:rsidR="00886CB7" w:rsidRDefault="00886CB7" w:rsidP="004C4241">
      <w:pPr>
        <w:tabs>
          <w:tab w:val="left" w:pos="2430"/>
        </w:tabs>
        <w:jc w:val="both"/>
        <w:rPr>
          <w:ins w:id="8" w:author="cnyc" w:date="2025-04-26T17:21:00Z"/>
          <w:rFonts w:asciiTheme="minorEastAsia" w:eastAsiaTheme="minorEastAsia" w:hAnsiTheme="minorEastAsia"/>
          <w:sz w:val="22"/>
          <w:szCs w:val="22"/>
        </w:rPr>
      </w:pPr>
    </w:p>
    <w:p w:rsidR="00886CB7" w:rsidRDefault="00886CB7" w:rsidP="004C4241">
      <w:pPr>
        <w:tabs>
          <w:tab w:val="left" w:pos="2430"/>
        </w:tabs>
        <w:jc w:val="both"/>
        <w:rPr>
          <w:ins w:id="9" w:author="cnyc" w:date="2025-04-26T17:21:00Z"/>
          <w:rFonts w:asciiTheme="minorEastAsia" w:eastAsiaTheme="minorEastAsia" w:hAnsiTheme="minorEastAsia"/>
          <w:sz w:val="22"/>
          <w:szCs w:val="22"/>
        </w:rPr>
      </w:pPr>
    </w:p>
    <w:p w:rsidR="00886CB7" w:rsidRDefault="00886CB7" w:rsidP="004C4241">
      <w:pPr>
        <w:tabs>
          <w:tab w:val="left" w:pos="2430"/>
        </w:tabs>
        <w:jc w:val="both"/>
        <w:rPr>
          <w:ins w:id="10" w:author="cnyc" w:date="2025-04-26T17:21:00Z"/>
          <w:rFonts w:asciiTheme="minorEastAsia" w:eastAsiaTheme="minorEastAsia" w:hAnsiTheme="minorEastAsia"/>
          <w:sz w:val="22"/>
          <w:szCs w:val="22"/>
        </w:rPr>
      </w:pPr>
    </w:p>
    <w:p w:rsidR="00886CB7" w:rsidRDefault="00886CB7" w:rsidP="004C4241">
      <w:pPr>
        <w:tabs>
          <w:tab w:val="left" w:pos="2430"/>
        </w:tabs>
        <w:jc w:val="both"/>
        <w:rPr>
          <w:ins w:id="11" w:author="cnyc" w:date="2025-04-26T17:21:00Z"/>
          <w:rFonts w:asciiTheme="minorEastAsia" w:eastAsiaTheme="minorEastAsia" w:hAnsiTheme="minorEastAsia"/>
          <w:sz w:val="22"/>
          <w:szCs w:val="22"/>
        </w:rPr>
      </w:pPr>
    </w:p>
    <w:p w:rsidR="00886CB7" w:rsidRDefault="00886CB7" w:rsidP="004C4241">
      <w:pPr>
        <w:tabs>
          <w:tab w:val="left" w:pos="2430"/>
        </w:tabs>
        <w:jc w:val="both"/>
        <w:rPr>
          <w:ins w:id="12" w:author="cnyc" w:date="2025-04-26T17:21:00Z"/>
          <w:rFonts w:asciiTheme="minorEastAsia" w:eastAsiaTheme="minorEastAsia" w:hAnsiTheme="minorEastAsia"/>
          <w:sz w:val="22"/>
          <w:szCs w:val="22"/>
        </w:rPr>
      </w:pPr>
    </w:p>
    <w:p w:rsidR="00886CB7" w:rsidRDefault="00886CB7" w:rsidP="004C4241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A25C95" w:rsidRPr="00A65970" w:rsidRDefault="00A25C95" w:rsidP="00674DDC">
      <w:pPr>
        <w:tabs>
          <w:tab w:val="left" w:pos="2430"/>
        </w:tabs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B94A73" w:rsidRDefault="00B83573" w:rsidP="00674DDC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/>
          <w:bCs w:val="0"/>
          <w:kern w:val="0"/>
          <w:sz w:val="22"/>
          <w:szCs w:val="22"/>
          <w:u w:val="single"/>
          <w:lang w:eastAsia="zh-CN"/>
        </w:rPr>
      </w:pPr>
      <w:r w:rsidRPr="00B83573">
        <w:rPr>
          <w:rFonts w:asciiTheme="minorEastAsia" w:eastAsiaTheme="minorEastAsia" w:hAnsiTheme="minorEastAsia" w:hint="eastAsia"/>
          <w:bCs w:val="0"/>
          <w:kern w:val="0"/>
          <w:sz w:val="22"/>
          <w:szCs w:val="22"/>
          <w:u w:val="single"/>
          <w:lang w:eastAsia="zh-CN"/>
        </w:rPr>
        <w:lastRenderedPageBreak/>
        <w:t>经历基督─与祂交通</w:t>
      </w:r>
    </w:p>
    <w:p w:rsidR="001528F0" w:rsidRPr="00A65970" w:rsidRDefault="00F61AC6" w:rsidP="00674DDC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sz w:val="22"/>
          <w:szCs w:val="22"/>
          <w:lang w:eastAsia="zh-CN"/>
        </w:rPr>
      </w:pPr>
      <w:r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（</w:t>
      </w:r>
      <w:r w:rsidR="00B94A73" w:rsidRPr="00B94A73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大</w:t>
      </w:r>
      <w:r w:rsidR="002759BF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本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诗歌</w:t>
      </w:r>
      <w:r w:rsidR="002D0F8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41</w:t>
      </w:r>
      <w:r w:rsidR="00B94A73">
        <w:rPr>
          <w:rFonts w:asciiTheme="minorEastAsia" w:eastAsiaTheme="minorEastAsia" w:hAnsiTheme="minorEastAsia" w:cs="SimSun"/>
          <w:sz w:val="22"/>
          <w:szCs w:val="22"/>
          <w:lang w:eastAsia="zh-CN"/>
        </w:rPr>
        <w:t>5</w:t>
      </w:r>
      <w:r w:rsidR="00A25C21" w:rsidRPr="004E1FED">
        <w:rPr>
          <w:rFonts w:asciiTheme="minorEastAsia" w:eastAsiaTheme="minorEastAsia" w:hAnsiTheme="minorEastAsia" w:cs="SimSun" w:hint="eastAsia"/>
          <w:sz w:val="22"/>
          <w:szCs w:val="22"/>
          <w:lang w:eastAsia="zh-CN"/>
        </w:rPr>
        <w:t>首</w:t>
      </w:r>
      <w:r w:rsidRPr="004E1FED">
        <w:rPr>
          <w:rFonts w:asciiTheme="minorEastAsia" w:eastAsiaTheme="minorEastAsia" w:hAnsiTheme="minorEastAsia" w:cs="Microsoft JhengHei" w:hint="eastAsia"/>
          <w:sz w:val="22"/>
          <w:szCs w:val="22"/>
          <w:lang w:eastAsia="zh-CN"/>
        </w:rPr>
        <w:t>）</w:t>
      </w:r>
    </w:p>
    <w:p w:rsidR="00A25C95" w:rsidRPr="00A25C95" w:rsidRDefault="00A25C95" w:rsidP="00674DDC">
      <w:pPr>
        <w:adjustRightInd w:val="0"/>
        <w:ind w:right="238"/>
        <w:rPr>
          <w:rFonts w:asciiTheme="minorEastAsia" w:eastAsiaTheme="minorEastAsia" w:hAnsiTheme="minorEastAsia" w:cs="Microsoft JhengHei"/>
          <w:sz w:val="22"/>
          <w:szCs w:val="22"/>
        </w:rPr>
      </w:pPr>
    </w:p>
    <w:p w:rsidR="001E686E" w:rsidRDefault="007B3DC2" w:rsidP="00AB5C79">
      <w:pPr>
        <w:pStyle w:val="ListParagraph"/>
        <w:numPr>
          <w:ilvl w:val="0"/>
          <w:numId w:val="42"/>
        </w:numPr>
        <w:adjustRightInd w:val="0"/>
        <w:ind w:leftChars="50" w:left="560"/>
        <w:rPr>
          <w:rFonts w:asciiTheme="minorEastAsia" w:eastAsiaTheme="minorEastAsia" w:hAnsiTheme="minorEastAsia"/>
          <w:sz w:val="22"/>
          <w:szCs w:val="22"/>
        </w:rPr>
      </w:pPr>
      <w:r w:rsidRPr="001E686E">
        <w:rPr>
          <w:rFonts w:asciiTheme="minorEastAsia" w:eastAsiaTheme="minorEastAsia" w:hAnsiTheme="minorEastAsia" w:hint="eastAsia"/>
          <w:sz w:val="22"/>
          <w:szCs w:val="22"/>
        </w:rPr>
        <w:t>在祂同在的秘密处，我得安居何甘美！</w:t>
      </w:r>
    </w:p>
    <w:p w:rsidR="001E686E" w:rsidRDefault="007B3DC2" w:rsidP="001E686E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1E686E">
        <w:rPr>
          <w:rFonts w:asciiTheme="minorEastAsia" w:eastAsiaTheme="minorEastAsia" w:hAnsiTheme="minorEastAsia" w:hint="eastAsia"/>
          <w:sz w:val="22"/>
          <w:szCs w:val="22"/>
        </w:rPr>
        <w:t>在祂面前时常俯伏，所学功课何宝贵！</w:t>
      </w:r>
    </w:p>
    <w:p w:rsidR="001E686E" w:rsidRDefault="007B3DC2" w:rsidP="001E686E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B3DC2">
        <w:rPr>
          <w:rFonts w:asciiTheme="minorEastAsia" w:eastAsiaTheme="minorEastAsia" w:hAnsiTheme="minorEastAsia" w:hint="eastAsia"/>
          <w:sz w:val="22"/>
          <w:szCs w:val="22"/>
        </w:rPr>
        <w:t>忧虑不能将我搅扰，试炼也不能压住；</w:t>
      </w:r>
    </w:p>
    <w:p w:rsidR="001E686E" w:rsidRDefault="007B3DC2" w:rsidP="001E686E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B3DC2">
        <w:rPr>
          <w:rFonts w:asciiTheme="minorEastAsia" w:eastAsiaTheme="minorEastAsia" w:hAnsiTheme="minorEastAsia" w:hint="eastAsia"/>
          <w:sz w:val="22"/>
          <w:szCs w:val="22"/>
        </w:rPr>
        <w:t>每逢撒但引诱吼叫，我就到祂隐密处，</w:t>
      </w:r>
    </w:p>
    <w:p w:rsidR="0050702D" w:rsidRDefault="007B3DC2" w:rsidP="001E686E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B3DC2">
        <w:rPr>
          <w:rFonts w:asciiTheme="minorEastAsia" w:eastAsiaTheme="minorEastAsia" w:hAnsiTheme="minorEastAsia" w:hint="eastAsia"/>
          <w:sz w:val="22"/>
          <w:szCs w:val="22"/>
        </w:rPr>
        <w:t>我就到祂隐密处。</w:t>
      </w:r>
    </w:p>
    <w:p w:rsidR="00EF0998" w:rsidRDefault="00EF0998" w:rsidP="001E686E">
      <w:pPr>
        <w:pStyle w:val="ListParagraph"/>
        <w:adjustRightInd w:val="0"/>
        <w:ind w:leftChars="50" w:left="120"/>
        <w:rPr>
          <w:rFonts w:asciiTheme="minorEastAsia" w:eastAsiaTheme="minorEastAsia" w:hAnsiTheme="minorEastAsia"/>
          <w:sz w:val="22"/>
          <w:szCs w:val="22"/>
        </w:rPr>
      </w:pPr>
    </w:p>
    <w:p w:rsidR="00E30F71" w:rsidRDefault="007E6E85" w:rsidP="00041CA1">
      <w:pPr>
        <w:pStyle w:val="ListParagraph"/>
        <w:numPr>
          <w:ilvl w:val="0"/>
          <w:numId w:val="42"/>
        </w:numPr>
        <w:adjustRightInd w:val="0"/>
        <w:ind w:leftChars="50" w:left="560"/>
        <w:rPr>
          <w:rFonts w:asciiTheme="minorEastAsia" w:eastAsiaTheme="minorEastAsia" w:hAnsiTheme="minorEastAsia"/>
          <w:sz w:val="22"/>
          <w:szCs w:val="22"/>
        </w:rPr>
      </w:pPr>
      <w:r w:rsidRPr="00E30F71">
        <w:rPr>
          <w:rFonts w:asciiTheme="minorEastAsia" w:eastAsiaTheme="minorEastAsia" w:hAnsiTheme="minorEastAsia" w:hint="eastAsia"/>
          <w:sz w:val="22"/>
          <w:szCs w:val="22"/>
        </w:rPr>
        <w:t>当我带着疲倦、干渴，来到祂的翅膀间，</w:t>
      </w:r>
    </w:p>
    <w:p w:rsidR="003A69D5" w:rsidRDefault="007E6E85" w:rsidP="00E30F71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E30F71">
        <w:rPr>
          <w:rFonts w:asciiTheme="minorEastAsia" w:eastAsiaTheme="minorEastAsia" w:hAnsiTheme="minorEastAsia" w:hint="eastAsia"/>
          <w:sz w:val="22"/>
          <w:szCs w:val="22"/>
        </w:rPr>
        <w:t>就得荫庇、凉爽、快乐，活泉清澈而新鲜；</w:t>
      </w:r>
    </w:p>
    <w:p w:rsidR="003A69D5" w:rsidRDefault="003A69D5" w:rsidP="00E30F71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</w:p>
    <w:p w:rsidR="00E30F71" w:rsidRDefault="007E6E85" w:rsidP="00E30F71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E6E85">
        <w:rPr>
          <w:rFonts w:asciiTheme="minorEastAsia" w:eastAsiaTheme="minorEastAsia" w:hAnsiTheme="minorEastAsia" w:hint="eastAsia"/>
          <w:sz w:val="22"/>
          <w:szCs w:val="22"/>
        </w:rPr>
        <w:t>在此投身救主胸怀，彼此交通满香甜；</w:t>
      </w:r>
    </w:p>
    <w:p w:rsidR="007E6E85" w:rsidRPr="007E6E85" w:rsidRDefault="007E6E85" w:rsidP="00E30F71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E6E85">
        <w:rPr>
          <w:rFonts w:asciiTheme="minorEastAsia" w:eastAsiaTheme="minorEastAsia" w:hAnsiTheme="minorEastAsia" w:hint="eastAsia"/>
          <w:sz w:val="22"/>
          <w:szCs w:val="22"/>
        </w:rPr>
        <w:t>我虽尝试，也说不来祂那秘密的语言。</w:t>
      </w:r>
    </w:p>
    <w:p w:rsidR="007E6E85" w:rsidRPr="007E6E85" w:rsidRDefault="007E6E85" w:rsidP="001E686E">
      <w:pPr>
        <w:pStyle w:val="ListParagraph"/>
        <w:adjustRightInd w:val="0"/>
        <w:ind w:leftChars="50" w:left="120"/>
        <w:rPr>
          <w:rFonts w:asciiTheme="minorEastAsia" w:eastAsiaTheme="minorEastAsia" w:hAnsiTheme="minorEastAsia"/>
          <w:sz w:val="22"/>
          <w:szCs w:val="22"/>
        </w:rPr>
      </w:pPr>
    </w:p>
    <w:p w:rsidR="00E30F71" w:rsidRDefault="007E6E85" w:rsidP="00A9601A">
      <w:pPr>
        <w:pStyle w:val="ListParagraph"/>
        <w:numPr>
          <w:ilvl w:val="0"/>
          <w:numId w:val="42"/>
        </w:numPr>
        <w:adjustRightInd w:val="0"/>
        <w:ind w:leftChars="50" w:left="560"/>
        <w:rPr>
          <w:rFonts w:asciiTheme="minorEastAsia" w:eastAsiaTheme="minorEastAsia" w:hAnsiTheme="minorEastAsia"/>
          <w:sz w:val="22"/>
          <w:szCs w:val="22"/>
        </w:rPr>
      </w:pPr>
      <w:r w:rsidRPr="00E30F71">
        <w:rPr>
          <w:rFonts w:asciiTheme="minorEastAsia" w:eastAsiaTheme="minorEastAsia" w:hAnsiTheme="minorEastAsia" w:hint="eastAsia"/>
          <w:sz w:val="22"/>
          <w:szCs w:val="22"/>
        </w:rPr>
        <w:t>但有一事是我所知：当我向祂诉苦情，</w:t>
      </w:r>
    </w:p>
    <w:p w:rsidR="00E30F71" w:rsidRDefault="007E6E85" w:rsidP="00E30F71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E30F71">
        <w:rPr>
          <w:rFonts w:asciiTheme="minorEastAsia" w:eastAsiaTheme="minorEastAsia" w:hAnsiTheme="minorEastAsia" w:hint="eastAsia"/>
          <w:sz w:val="22"/>
          <w:szCs w:val="22"/>
        </w:rPr>
        <w:t>祂就耐心听我心事，并且鼓舞我萎灵。</w:t>
      </w:r>
    </w:p>
    <w:p w:rsidR="00E30F71" w:rsidRDefault="007E6E85" w:rsidP="00E30F71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E6E85">
        <w:rPr>
          <w:rFonts w:asciiTheme="minorEastAsia" w:eastAsiaTheme="minorEastAsia" w:hAnsiTheme="minorEastAsia" w:hint="eastAsia"/>
          <w:sz w:val="22"/>
          <w:szCs w:val="22"/>
        </w:rPr>
        <w:t>你想从来祂不责备？那祂就是很虚伪，</w:t>
      </w:r>
    </w:p>
    <w:p w:rsidR="007E6E85" w:rsidRPr="007E6E85" w:rsidRDefault="007E6E85" w:rsidP="00E30F71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E6E85">
        <w:rPr>
          <w:rFonts w:asciiTheme="minorEastAsia" w:eastAsiaTheme="minorEastAsia" w:hAnsiTheme="minorEastAsia" w:hint="eastAsia"/>
          <w:sz w:val="22"/>
          <w:szCs w:val="22"/>
        </w:rPr>
        <w:t>如果祂是从来也未责备祂所见的罪。</w:t>
      </w:r>
    </w:p>
    <w:p w:rsidR="007E6E85" w:rsidRPr="007E6E85" w:rsidRDefault="007E6E85" w:rsidP="001E686E">
      <w:pPr>
        <w:pStyle w:val="ListParagraph"/>
        <w:adjustRightInd w:val="0"/>
        <w:ind w:leftChars="50" w:left="120"/>
        <w:rPr>
          <w:rFonts w:asciiTheme="minorEastAsia" w:eastAsiaTheme="minorEastAsia" w:hAnsiTheme="minorEastAsia"/>
          <w:sz w:val="22"/>
          <w:szCs w:val="22"/>
        </w:rPr>
      </w:pPr>
    </w:p>
    <w:p w:rsidR="00E30F71" w:rsidRDefault="007E6E85" w:rsidP="005741B3">
      <w:pPr>
        <w:pStyle w:val="ListParagraph"/>
        <w:numPr>
          <w:ilvl w:val="0"/>
          <w:numId w:val="42"/>
        </w:numPr>
        <w:adjustRightInd w:val="0"/>
        <w:ind w:leftChars="50" w:left="560"/>
        <w:rPr>
          <w:rFonts w:asciiTheme="minorEastAsia" w:eastAsiaTheme="minorEastAsia" w:hAnsiTheme="minorEastAsia"/>
          <w:sz w:val="22"/>
          <w:szCs w:val="22"/>
        </w:rPr>
      </w:pPr>
      <w:r w:rsidRPr="00E30F71">
        <w:rPr>
          <w:rFonts w:asciiTheme="minorEastAsia" w:eastAsiaTheme="minorEastAsia" w:hAnsiTheme="minorEastAsia" w:hint="eastAsia"/>
          <w:sz w:val="22"/>
          <w:szCs w:val="22"/>
        </w:rPr>
        <w:t>这隐密处如何美佳，如果你也愿知晓，</w:t>
      </w:r>
    </w:p>
    <w:p w:rsidR="00AD4BFC" w:rsidRDefault="007E6E85" w:rsidP="00AD4BFC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E30F71">
        <w:rPr>
          <w:rFonts w:asciiTheme="minorEastAsia" w:eastAsiaTheme="minorEastAsia" w:hAnsiTheme="minorEastAsia" w:hint="eastAsia"/>
          <w:sz w:val="22"/>
          <w:szCs w:val="22"/>
        </w:rPr>
        <w:t>请去住在祂的荫下，就必尝到这味道；</w:t>
      </w:r>
    </w:p>
    <w:p w:rsidR="00AD4BFC" w:rsidRDefault="007E6E85" w:rsidP="00AD4BFC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E6E85">
        <w:rPr>
          <w:rFonts w:asciiTheme="minorEastAsia" w:eastAsiaTheme="minorEastAsia" w:hAnsiTheme="minorEastAsia" w:hint="eastAsia"/>
          <w:sz w:val="22"/>
          <w:szCs w:val="22"/>
        </w:rPr>
        <w:t>若你的灵与祂相交，安静住于祂荣光，</w:t>
      </w:r>
    </w:p>
    <w:p w:rsidR="00EF0998" w:rsidRDefault="007E6E85" w:rsidP="00AD4BFC">
      <w:pPr>
        <w:pStyle w:val="ListParagraph"/>
        <w:adjustRightInd w:val="0"/>
        <w:ind w:left="560"/>
        <w:rPr>
          <w:rFonts w:asciiTheme="minorEastAsia" w:eastAsiaTheme="minorEastAsia" w:hAnsiTheme="minorEastAsia"/>
          <w:sz w:val="22"/>
          <w:szCs w:val="22"/>
        </w:rPr>
      </w:pPr>
      <w:r w:rsidRPr="007E6E85">
        <w:rPr>
          <w:rFonts w:asciiTheme="minorEastAsia" w:eastAsiaTheme="minorEastAsia" w:hAnsiTheme="minorEastAsia" w:hint="eastAsia"/>
          <w:sz w:val="22"/>
          <w:szCs w:val="22"/>
        </w:rPr>
        <w:t>你的脸面就必返照祂那荣美的形像。</w:t>
      </w:r>
    </w:p>
    <w:p w:rsidR="002B7349" w:rsidRPr="001F4104" w:rsidRDefault="002B7349" w:rsidP="00674DDC">
      <w:pPr>
        <w:adjustRightInd w:val="0"/>
        <w:ind w:right="245"/>
        <w:rPr>
          <w:rFonts w:eastAsiaTheme="minorEastAsia"/>
        </w:rPr>
      </w:pPr>
    </w:p>
    <w:p w:rsidR="00623411" w:rsidRDefault="00623411" w:rsidP="00674DDC">
      <w:pPr>
        <w:adjustRightInd w:val="0"/>
        <w:ind w:right="245"/>
        <w:rPr>
          <w:ins w:id="13" w:author="cnyc" w:date="2025-04-26T17:21:00Z"/>
          <w:rFonts w:eastAsiaTheme="minorEastAsia"/>
        </w:rPr>
      </w:pPr>
    </w:p>
    <w:p w:rsidR="00886CB7" w:rsidRDefault="00886CB7" w:rsidP="00674DDC">
      <w:pPr>
        <w:adjustRightInd w:val="0"/>
        <w:ind w:right="245"/>
        <w:rPr>
          <w:ins w:id="14" w:author="cnyc" w:date="2025-04-26T17:21:00Z"/>
          <w:rFonts w:eastAsiaTheme="minorEastAsia"/>
        </w:rPr>
      </w:pPr>
    </w:p>
    <w:p w:rsidR="00886CB7" w:rsidRDefault="00886CB7" w:rsidP="00674DDC">
      <w:pPr>
        <w:adjustRightInd w:val="0"/>
        <w:ind w:right="245"/>
        <w:rPr>
          <w:ins w:id="15" w:author="cnyc" w:date="2025-04-26T17:21:00Z"/>
          <w:rFonts w:eastAsiaTheme="minorEastAsia"/>
        </w:rPr>
      </w:pPr>
    </w:p>
    <w:p w:rsidR="00886CB7" w:rsidRPr="001F4104" w:rsidRDefault="00886CB7" w:rsidP="00674DDC">
      <w:pPr>
        <w:adjustRightInd w:val="0"/>
        <w:ind w:right="245"/>
        <w:rPr>
          <w:rFonts w:eastAsiaTheme="minorEastAsia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E4032" w:rsidRPr="00A65970" w:rsidTr="00C2040B">
        <w:trPr>
          <w:trHeight w:val="234"/>
        </w:trPr>
        <w:tc>
          <w:tcPr>
            <w:tcW w:w="1295" w:type="dxa"/>
          </w:tcPr>
          <w:p w:rsidR="00F61AC6" w:rsidRPr="00A65970" w:rsidRDefault="00F61AC6" w:rsidP="00674DDC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A65970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lastRenderedPageBreak/>
              <w:t>主日</w:t>
            </w:r>
            <w:r w:rsidR="00791B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5</w:t>
            </w:r>
            <w:r w:rsidRPr="00A65970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/</w:t>
            </w:r>
            <w:r w:rsidR="00791BB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4</w:t>
            </w:r>
          </w:p>
        </w:tc>
      </w:tr>
    </w:tbl>
    <w:p w:rsidR="00F96054" w:rsidRPr="00C77EDF" w:rsidRDefault="00F61AC6" w:rsidP="00EA6026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背诵经节</w:t>
      </w:r>
    </w:p>
    <w:p w:rsidR="0056732C" w:rsidRPr="00C77EDF" w:rsidRDefault="00EA6026" w:rsidP="001C679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="001C6796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并且照经上所记：“我信，所以我说话；”我们既有这同样信心的灵，也就信，所以也就说话</w:t>
      </w:r>
      <w:r w:rsidR="00681F12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。</w:t>
      </w:r>
    </w:p>
    <w:p w:rsidR="00F61AC6" w:rsidRPr="00351FF4" w:rsidRDefault="00F61AC6" w:rsidP="00674DDC">
      <w:pPr>
        <w:tabs>
          <w:tab w:val="left" w:pos="2430"/>
        </w:tabs>
        <w:contextualSpacing/>
        <w:jc w:val="center"/>
        <w:rPr>
          <w:rFonts w:asciiTheme="minorEastAsia" w:eastAsia="PMingLiU" w:hAnsiTheme="minorEastAsia"/>
          <w:b/>
          <w:sz w:val="22"/>
          <w:szCs w:val="22"/>
          <w:u w:val="single"/>
        </w:rPr>
      </w:pPr>
      <w:r w:rsidRPr="0013587E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相关经节</w:t>
      </w:r>
    </w:p>
    <w:p w:rsidR="00A25214" w:rsidRDefault="000351C0" w:rsidP="00674DD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马太福音</w:t>
      </w:r>
      <w:r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5:3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8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547C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>5:3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灵里贫穷的人有福了，因为诸天的国是他们的。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B547C9"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  <w:t>5:8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清心的人有福了，因为他们必看见神。</w:t>
      </w:r>
    </w:p>
    <w:p w:rsidR="001E2143" w:rsidRDefault="001E2143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哥林多后书</w:t>
      </w:r>
      <w:r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4:13</w:t>
      </w: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，</w:t>
      </w:r>
      <w:r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16-18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31D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4:13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并且照经上所记：“我信，所以我说话；”我们既有这同样信心的灵，也就信，所以也就说话，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31D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4:16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所以我们不丧胆，反而我们外面的人虽然在毁坏，我们里面的人却日日在更新。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31D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4:17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因为我们这短暂轻微的苦楚，要极尽超越的为我们成就永远重大的荣耀。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31D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4:18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我们原不是顾念所见的，乃是顾念所不见的，因为所见的是暂时的，所不见的才是永远的。</w:t>
      </w:r>
    </w:p>
    <w:p w:rsidR="001E2143" w:rsidRDefault="001E2143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</w:pPr>
      <w:r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>何西阿书</w:t>
      </w:r>
      <w:r w:rsidRPr="000351C0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 xml:space="preserve"> 14:5-7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31D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14:5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我必向以色列如甘露，他必如百合花开放，如利巴嫩的树木扎根。</w:t>
      </w:r>
    </w:p>
    <w:p w:rsidR="00B547C9" w:rsidRPr="00B547C9" w:rsidRDefault="00B547C9" w:rsidP="00B547C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Cs/>
          <w:sz w:val="22"/>
          <w:szCs w:val="22"/>
          <w:lang w:eastAsia="zh-CN"/>
        </w:rPr>
      </w:pPr>
      <w:r w:rsidRPr="00531D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14:6</w:t>
      </w:r>
      <w:r w:rsidR="001E2143" w:rsidRPr="00531DB5">
        <w:rPr>
          <w:rFonts w:asciiTheme="minorEastAsia" w:eastAsiaTheme="minorEastAsia" w:hAnsiTheme="minorEastAsia" w:cs="SimSun" w:hint="eastAsia"/>
          <w:b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他的枝条必延伸，他的荣华如橄榄树，他的香气如利巴嫩的香柏树。</w:t>
      </w:r>
    </w:p>
    <w:p w:rsidR="00167CCC" w:rsidRDefault="00B547C9" w:rsidP="00B547C9">
      <w:pPr>
        <w:pStyle w:val="NormalWeb"/>
        <w:snapToGrid w:val="0"/>
        <w:contextualSpacing/>
        <w:jc w:val="both"/>
        <w:rPr>
          <w:rFonts w:asciiTheme="minorEastAsia" w:eastAsia="PMingLiU" w:hAnsiTheme="minorEastAsia" w:cs="SimSun"/>
          <w:sz w:val="22"/>
          <w:szCs w:val="22"/>
          <w:lang w:eastAsia="zh-CN"/>
        </w:rPr>
      </w:pPr>
      <w:r w:rsidRPr="00531DB5">
        <w:rPr>
          <w:rFonts w:asciiTheme="minorEastAsia" w:eastAsiaTheme="minorEastAsia" w:hAnsiTheme="minorEastAsia" w:cs="SimSun"/>
          <w:b/>
          <w:sz w:val="22"/>
          <w:szCs w:val="22"/>
          <w:lang w:eastAsia="zh-CN"/>
        </w:rPr>
        <w:t>14:7</w:t>
      </w:r>
      <w:r w:rsidR="001E2143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 xml:space="preserve"> </w:t>
      </w:r>
      <w:r w:rsidRPr="00B547C9">
        <w:rPr>
          <w:rFonts w:asciiTheme="minorEastAsia" w:eastAsiaTheme="minorEastAsia" w:hAnsiTheme="minorEastAsia" w:cs="SimSun" w:hint="eastAsia"/>
          <w:bCs/>
          <w:sz w:val="22"/>
          <w:szCs w:val="22"/>
          <w:lang w:eastAsia="zh-CN"/>
        </w:rPr>
        <w:t>曾坐在他荫下的必归回，发旺如五谷，开花如葡萄树；他的名声如利巴嫩的酒。</w:t>
      </w:r>
    </w:p>
    <w:p w:rsidR="005C2194" w:rsidRDefault="005C2194" w:rsidP="001F2B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5C2194" w:rsidRPr="005C2194" w:rsidRDefault="005C2194" w:rsidP="001F2B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="PMingLiU" w:hAnsiTheme="minorEastAsia" w:cs="SimSun"/>
          <w:bCs/>
          <w:sz w:val="22"/>
          <w:szCs w:val="22"/>
          <w:lang w:eastAsia="zh-CN"/>
        </w:rPr>
      </w:pPr>
    </w:p>
    <w:p w:rsidR="00537ADC" w:rsidRPr="00B337CA" w:rsidRDefault="00F61AC6" w:rsidP="007C29C1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本周补充阅读：</w:t>
      </w:r>
      <w:r w:rsidR="00983521" w:rsidRPr="00B337CA">
        <w:rPr>
          <w:rFonts w:asciiTheme="minorEastAsia" w:eastAsiaTheme="minorEastAsia" w:hAnsiTheme="minorEastAsia" w:hint="eastAsia"/>
          <w:sz w:val="22"/>
          <w:szCs w:val="22"/>
        </w:rPr>
        <w:t>《</w:t>
      </w:r>
      <w:r w:rsidR="009D3F13" w:rsidRPr="00B337CA">
        <w:rPr>
          <w:rFonts w:asciiTheme="minorEastAsia" w:eastAsiaTheme="minorEastAsia" w:hAnsiTheme="minorEastAsia" w:hint="eastAsia"/>
          <w:sz w:val="22"/>
          <w:szCs w:val="22"/>
        </w:rPr>
        <w:t>神人的生活</w:t>
      </w:r>
      <w:r w:rsidR="00983521" w:rsidRPr="00B337CA">
        <w:rPr>
          <w:rFonts w:asciiTheme="minorEastAsia" w:eastAsiaTheme="minorEastAsia" w:hAnsiTheme="minorEastAsia" w:hint="eastAsia"/>
          <w:sz w:val="22"/>
          <w:szCs w:val="22"/>
        </w:rPr>
        <w:t>》</w:t>
      </w:r>
      <w:r w:rsidR="00DD6AF9" w:rsidRPr="00B337CA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BD1FE3" w:rsidRPr="00B337CA">
        <w:rPr>
          <w:rFonts w:asciiTheme="minorEastAsia" w:eastAsia="PMingLiU" w:hAnsiTheme="minorEastAsia"/>
          <w:sz w:val="22"/>
          <w:szCs w:val="22"/>
        </w:rPr>
        <w:t>14</w:t>
      </w:r>
      <w:r w:rsidR="005C2194" w:rsidRPr="00B337CA">
        <w:rPr>
          <w:rFonts w:asciiTheme="minorEastAsia" w:eastAsiaTheme="minorEastAsia" w:hAnsiTheme="minorEastAsia" w:hint="eastAsia"/>
          <w:sz w:val="22"/>
          <w:szCs w:val="22"/>
        </w:rPr>
        <w:t>章</w:t>
      </w:r>
    </w:p>
    <w:p w:rsidR="006B2DC9" w:rsidRPr="00B337CA" w:rsidDel="00886CB7" w:rsidRDefault="006B2DC9" w:rsidP="005C2194">
      <w:pPr>
        <w:pStyle w:val="NormalWeb"/>
        <w:spacing w:before="0" w:beforeAutospacing="0" w:after="0" w:afterAutospacing="0"/>
        <w:ind w:right="-119"/>
        <w:rPr>
          <w:del w:id="16" w:author="cnyc" w:date="2025-04-26T17:21:00Z"/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167CCC" w:rsidRPr="00B337CA" w:rsidDel="00886CB7" w:rsidRDefault="00167CCC" w:rsidP="004C4241">
      <w:pPr>
        <w:pStyle w:val="NormalWeb"/>
        <w:spacing w:before="0" w:beforeAutospacing="0" w:after="0" w:afterAutospacing="0"/>
        <w:ind w:right="-119"/>
        <w:rPr>
          <w:del w:id="17" w:author="cnyc" w:date="2025-04-26T17:21:00Z"/>
          <w:rFonts w:asciiTheme="minorEastAsia" w:eastAsia="PMingLiU" w:hAnsiTheme="minorEastAsia"/>
          <w:b/>
          <w:sz w:val="22"/>
          <w:szCs w:val="22"/>
          <w:highlight w:val="yellow"/>
          <w:u w:val="single"/>
          <w:lang w:eastAsia="zh-CN"/>
        </w:rPr>
      </w:pPr>
    </w:p>
    <w:p w:rsidR="00147305" w:rsidRPr="00B337CA" w:rsidRDefault="00147305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全召会《创世记》真理追求</w:t>
      </w:r>
    </w:p>
    <w:p w:rsidR="00537ADC" w:rsidRPr="00B337CA" w:rsidRDefault="00537ADC" w:rsidP="00674DDC">
      <w:pPr>
        <w:tabs>
          <w:tab w:val="left" w:pos="2430"/>
        </w:tabs>
        <w:contextualSpacing/>
        <w:jc w:val="center"/>
        <w:rPr>
          <w:rFonts w:asciiTheme="minorEastAsia" w:eastAsiaTheme="minorEastAsia" w:hAnsiTheme="minorEastAsia"/>
          <w:b/>
          <w:sz w:val="22"/>
          <w:szCs w:val="22"/>
          <w:u w:val="single"/>
        </w:rPr>
      </w:pPr>
    </w:p>
    <w:p w:rsidR="00147305" w:rsidRPr="00B337CA" w:rsidRDefault="00147305" w:rsidP="00674DD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一年级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》通读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B337CA" w:rsidRPr="00B337CA">
        <w:trPr>
          <w:trHeight w:val="279"/>
        </w:trPr>
        <w:tc>
          <w:tcPr>
            <w:tcW w:w="1345" w:type="dxa"/>
          </w:tcPr>
          <w:p w:rsidR="00147305" w:rsidRPr="00B337CA" w:rsidRDefault="00147305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经文阅读及抄写：</w:t>
            </w:r>
          </w:p>
        </w:tc>
        <w:tc>
          <w:tcPr>
            <w:tcW w:w="3576" w:type="dxa"/>
          </w:tcPr>
          <w:p w:rsidR="00147305" w:rsidRPr="00B337CA" w:rsidRDefault="00607249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4C339F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十一</w:t>
            </w:r>
            <w:r w:rsidR="005C2194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4E222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0</w:t>
            </w:r>
            <w:r w:rsidR="002326AF" w:rsidRPr="00B337CA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4E222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32</w:t>
            </w:r>
          </w:p>
        </w:tc>
      </w:tr>
      <w:tr w:rsidR="00B337CA" w:rsidRPr="00B337CA">
        <w:trPr>
          <w:trHeight w:val="288"/>
        </w:trPr>
        <w:tc>
          <w:tcPr>
            <w:tcW w:w="1345" w:type="dxa"/>
          </w:tcPr>
          <w:p w:rsidR="00147305" w:rsidRPr="00B337CA" w:rsidRDefault="00147305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147305" w:rsidRPr="00B337CA" w:rsidRDefault="00BE6249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《创世记生命读经》</w:t>
            </w:r>
            <w:r w:rsidR="00AE7C46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3D6135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23</w:t>
            </w:r>
            <w:r w:rsidR="0086277A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-</w:t>
            </w:r>
            <w:r w:rsidR="00321E3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3D6135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4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</w:tbl>
    <w:p w:rsidR="00E637F3" w:rsidRPr="00B337CA" w:rsidRDefault="00E637F3" w:rsidP="00674DD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</w:p>
    <w:p w:rsidR="00147305" w:rsidRPr="00B337CA" w:rsidRDefault="00147305" w:rsidP="00674DD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二年级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>--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《</w:t>
      </w:r>
      <w:r w:rsidR="00AE7C46" w:rsidRPr="00B337CA">
        <w:rPr>
          <w:rFonts w:asciiTheme="minorEastAsia" w:eastAsiaTheme="minorEastAsia" w:hAnsiTheme="minorEastAsia" w:hint="eastAsia"/>
          <w:b/>
          <w:bCs/>
          <w:sz w:val="22"/>
          <w:szCs w:val="22"/>
          <w:lang w:eastAsia="zh-CN"/>
        </w:rPr>
        <w:t>创世记</w:t>
      </w:r>
      <w:r w:rsidRPr="00B337CA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》主题研读</w:t>
      </w:r>
      <w:r w:rsidRPr="00B337CA">
        <w:rPr>
          <w:rFonts w:asciiTheme="minorEastAsia" w:eastAsiaTheme="minorEastAsia" w:hAnsiTheme="minorEastAsia"/>
          <w:b/>
          <w:sz w:val="22"/>
          <w:szCs w:val="22"/>
          <w:lang w:eastAsia="zh-CN"/>
        </w:rPr>
        <w:t xml:space="preserve"> </w:t>
      </w:r>
    </w:p>
    <w:tbl>
      <w:tblPr>
        <w:tblStyle w:val="TableGrid"/>
        <w:tblW w:w="4945" w:type="dxa"/>
        <w:tblLook w:val="04A0"/>
      </w:tblPr>
      <w:tblGrid>
        <w:gridCol w:w="1345"/>
        <w:gridCol w:w="3600"/>
      </w:tblGrid>
      <w:tr w:rsidR="00B337CA" w:rsidRPr="00B337CA">
        <w:trPr>
          <w:trHeight w:val="325"/>
        </w:trPr>
        <w:tc>
          <w:tcPr>
            <w:tcW w:w="1345" w:type="dxa"/>
            <w:vAlign w:val="center"/>
          </w:tcPr>
          <w:p w:rsidR="00147305" w:rsidRPr="00B337CA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要点：</w:t>
            </w:r>
          </w:p>
        </w:tc>
        <w:tc>
          <w:tcPr>
            <w:tcW w:w="3600" w:type="dxa"/>
            <w:vAlign w:val="center"/>
          </w:tcPr>
          <w:p w:rsidR="00147305" w:rsidRPr="00B337CA" w:rsidRDefault="009C5174" w:rsidP="00674DDC">
            <w:pPr>
              <w:pStyle w:val="NormalWeb"/>
              <w:spacing w:before="0" w:beforeAutospacing="0" w:after="0" w:afterAutospacing="0"/>
              <w:rPr>
                <w:rFonts w:asciiTheme="minorEastAsia" w:eastAsia="PMingLiU" w:hAnsiTheme="minorEastAsia"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夏娃作为亚当的帮手和配偶</w:t>
            </w:r>
          </w:p>
        </w:tc>
      </w:tr>
      <w:tr w:rsidR="00B337CA" w:rsidRPr="00B337CA">
        <w:trPr>
          <w:trHeight w:val="276"/>
        </w:trPr>
        <w:tc>
          <w:tcPr>
            <w:tcW w:w="1345" w:type="dxa"/>
          </w:tcPr>
          <w:p w:rsidR="00147305" w:rsidRPr="00B337CA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经文：</w:t>
            </w:r>
          </w:p>
        </w:tc>
        <w:tc>
          <w:tcPr>
            <w:tcW w:w="3600" w:type="dxa"/>
          </w:tcPr>
          <w:p w:rsidR="00147305" w:rsidRPr="00B337CA" w:rsidRDefault="00AE7C46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创</w:t>
            </w:r>
            <w:r w:rsidR="00215BFE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二</w:t>
            </w:r>
            <w:r w:rsidR="00DC6ACB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1</w:t>
            </w:r>
            <w:r w:rsidR="00EF3B82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8</w:t>
            </w:r>
            <w:r w:rsidR="00DC6ACB" w:rsidRPr="00B337CA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="00EF3B82" w:rsidRPr="00B337CA">
              <w:rPr>
                <w:rFonts w:asciiTheme="minorEastAsia" w:eastAsiaTheme="minorEastAsia" w:hAnsiTheme="minorEastAsia"/>
                <w:sz w:val="22"/>
                <w:szCs w:val="22"/>
              </w:rPr>
              <w:t>25</w:t>
            </w:r>
          </w:p>
        </w:tc>
      </w:tr>
      <w:tr w:rsidR="00B337CA" w:rsidRPr="00B337CA">
        <w:trPr>
          <w:trHeight w:val="396"/>
        </w:trPr>
        <w:tc>
          <w:tcPr>
            <w:tcW w:w="1345" w:type="dxa"/>
          </w:tcPr>
          <w:p w:rsidR="00147305" w:rsidRPr="00B337CA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指定阅读：</w:t>
            </w:r>
          </w:p>
        </w:tc>
        <w:tc>
          <w:tcPr>
            <w:tcW w:w="3600" w:type="dxa"/>
          </w:tcPr>
          <w:p w:rsidR="00147305" w:rsidRPr="00B337CA" w:rsidRDefault="00BD1170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CE726F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荣耀的召会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CE726F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2</w:t>
            </w:r>
            <w:r w:rsidR="00CE726F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u w:val="single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补充阅读：</w:t>
            </w:r>
          </w:p>
        </w:tc>
        <w:tc>
          <w:tcPr>
            <w:tcW w:w="3600" w:type="dxa"/>
          </w:tcPr>
          <w:p w:rsidR="00407CB3" w:rsidRPr="00B337CA" w:rsidRDefault="00DB092B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《荣耀的召会》第</w:t>
            </w:r>
            <w:r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章</w:t>
            </w:r>
            <w:r w:rsidR="00407CB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94223" w:rsidRPr="00B337CA" w:rsidRDefault="00C3753A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196B4C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神中心的思想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</w:t>
            </w:r>
            <w:r w:rsidR="00196B4C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</w:t>
            </w:r>
            <w:r w:rsidR="00196B4C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3-4</w:t>
            </w:r>
            <w:r w:rsidR="00196B4C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C3753A" w:rsidRPr="00B337CA" w:rsidRDefault="00C3753A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E62A9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真理课程》第三级（卷一）</w:t>
            </w:r>
            <w:r w:rsidR="00AF5285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第二课</w:t>
            </w:r>
            <w:r w:rsidR="00AF5285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 xml:space="preserve">  </w:t>
            </w:r>
            <w:r w:rsidR="00AF5285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亚当与夏娃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；</w:t>
            </w:r>
          </w:p>
          <w:p w:rsidR="00E54C84" w:rsidRPr="00B337CA" w:rsidRDefault="00730C9D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《</w:t>
            </w:r>
            <w:r w:rsidR="008807F3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从神的创造看神的心愿与目的</w:t>
            </w: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》第</w:t>
            </w:r>
            <w:r w:rsidR="00B337CA" w:rsidRPr="00B337CA">
              <w:rPr>
                <w:rFonts w:asciiTheme="minorEastAsia" w:eastAsiaTheme="minorEastAsia" w:hAnsiTheme="minorEastAsia"/>
                <w:bCs/>
                <w:sz w:val="22"/>
                <w:szCs w:val="22"/>
                <w:lang w:eastAsia="zh-CN"/>
              </w:rPr>
              <w:t>7</w:t>
            </w:r>
            <w:r w:rsidR="00232A18"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篇</w:t>
            </w:r>
          </w:p>
        </w:tc>
      </w:tr>
      <w:tr w:rsidR="00B337CA" w:rsidRPr="00B337CA">
        <w:trPr>
          <w:trHeight w:val="268"/>
        </w:trPr>
        <w:tc>
          <w:tcPr>
            <w:tcW w:w="1345" w:type="dxa"/>
          </w:tcPr>
          <w:p w:rsidR="00147305" w:rsidRPr="00B337CA" w:rsidRDefault="00147305" w:rsidP="00674DDC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B337CA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问题：</w:t>
            </w:r>
          </w:p>
        </w:tc>
        <w:tc>
          <w:tcPr>
            <w:tcW w:w="3600" w:type="dxa"/>
          </w:tcPr>
          <w:p w:rsidR="00AE7C46" w:rsidRPr="00B337CA" w:rsidRDefault="00AE7C46" w:rsidP="00674DDC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="PMingLiU" w:hAnsiTheme="minorEastAsia"/>
                <w:bCs/>
                <w:sz w:val="22"/>
                <w:szCs w:val="22"/>
                <w:lang w:eastAsia="zh-TW"/>
              </w:rPr>
            </w:pPr>
            <w:r w:rsidRPr="00B337CA">
              <w:rPr>
                <w:rFonts w:asciiTheme="minorEastAsia" w:eastAsiaTheme="minorEastAsia" w:hAnsiTheme="minorEastAsia" w:hint="eastAsia"/>
                <w:bCs/>
                <w:sz w:val="22"/>
                <w:szCs w:val="22"/>
                <w:lang w:eastAsia="zh-CN"/>
              </w:rPr>
              <w:t>请参阅召会网站</w:t>
            </w:r>
          </w:p>
        </w:tc>
      </w:tr>
    </w:tbl>
    <w:p w:rsidR="00CC04E5" w:rsidRPr="00D91A97" w:rsidRDefault="00CC04E5" w:rsidP="00674DDC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="PMingLiU" w:hAnsiTheme="minorEastAsia"/>
          <w:b/>
          <w:sz w:val="22"/>
          <w:szCs w:val="22"/>
          <w:u w:val="single"/>
          <w:lang w:eastAsia="zh-CN"/>
        </w:rPr>
      </w:pPr>
    </w:p>
    <w:sectPr w:rsidR="00CC04E5" w:rsidRPr="00D91A97" w:rsidSect="00E87DCA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50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14" w:rsidRDefault="009C1C14">
      <w:r>
        <w:separator/>
      </w:r>
    </w:p>
  </w:endnote>
  <w:endnote w:type="continuationSeparator" w:id="0">
    <w:p w:rsidR="009C1C14" w:rsidRDefault="009C1C14">
      <w:r>
        <w:continuationSeparator/>
      </w:r>
    </w:p>
  </w:endnote>
  <w:endnote w:type="continuationNotice" w:id="1">
    <w:p w:rsidR="009C1C14" w:rsidRDefault="009C1C1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F6312" w:rsidRDefault="00446FFC" w:rsidP="002B164A">
    <w:pPr>
      <w:pStyle w:val="Footer"/>
      <w:framePr w:w="1131" w:wrap="none" w:vAnchor="text" w:hAnchor="page" w:x="14491" w:y="106"/>
      <w:rPr>
        <w:rStyle w:val="PageNumber"/>
        <w:sz w:val="18"/>
        <w:szCs w:val="18"/>
      </w:rPr>
    </w:pPr>
    <w:r w:rsidRPr="002F6312">
      <w:rPr>
        <w:rStyle w:val="MWHeader2"/>
        <w:rFonts w:ascii="KaiTi" w:eastAsia="KaiTi" w:hAnsi="KaiTi" w:hint="eastAsia"/>
        <w:b w:val="0"/>
        <w:sz w:val="18"/>
        <w:szCs w:val="18"/>
      </w:rPr>
      <w:t>第</w:t>
    </w:r>
    <w:r w:rsidRPr="002F6312">
      <w:rPr>
        <w:rStyle w:val="MWHeader2"/>
        <w:rFonts w:ascii="KaiTi" w:eastAsia="KaiTi" w:hAnsi="KaiTi"/>
        <w:b w:val="0"/>
        <w:sz w:val="18"/>
        <w:szCs w:val="18"/>
      </w:rPr>
      <w:t xml:space="preserve"> </w:t>
    </w:r>
    <w:sdt>
      <w:sdtPr>
        <w:rPr>
          <w:rStyle w:val="PageNumber"/>
          <w:sz w:val="18"/>
          <w:szCs w:val="18"/>
        </w:rPr>
        <w:id w:val="-502815926"/>
        <w:docPartObj>
          <w:docPartGallery w:val="Page Numbers (Bottom of Page)"/>
          <w:docPartUnique/>
        </w:docPartObj>
      </w:sdtPr>
      <w:sdtContent>
        <w:r w:rsidR="00624BEA" w:rsidRPr="002F6312">
          <w:rPr>
            <w:rStyle w:val="PageNumber"/>
            <w:sz w:val="18"/>
            <w:szCs w:val="18"/>
          </w:rPr>
          <w:fldChar w:fldCharType="begin"/>
        </w:r>
        <w:r w:rsidR="00FE7206" w:rsidRPr="002F6312">
          <w:rPr>
            <w:rStyle w:val="PageNumber"/>
            <w:sz w:val="18"/>
            <w:szCs w:val="18"/>
          </w:rPr>
          <w:instrText xml:space="preserve"> PAGE   \* MERGEFORMAT </w:instrText>
        </w:r>
        <w:r w:rsidR="00624BEA" w:rsidRPr="002F6312">
          <w:rPr>
            <w:rStyle w:val="PageNumber"/>
            <w:sz w:val="18"/>
            <w:szCs w:val="18"/>
          </w:rPr>
          <w:fldChar w:fldCharType="separate"/>
        </w:r>
        <w:r w:rsidR="004F6419">
          <w:rPr>
            <w:rStyle w:val="PageNumber"/>
            <w:noProof/>
            <w:sz w:val="18"/>
            <w:szCs w:val="18"/>
          </w:rPr>
          <w:t>2</w:t>
        </w:r>
        <w:r w:rsidR="00624BEA" w:rsidRPr="002F6312">
          <w:rPr>
            <w:rStyle w:val="PageNumber"/>
            <w:noProof/>
            <w:sz w:val="18"/>
            <w:szCs w:val="18"/>
          </w:rPr>
          <w:fldChar w:fldCharType="end"/>
        </w:r>
        <w:r w:rsidRPr="002F6312">
          <w:rPr>
            <w:rStyle w:val="PageNumber"/>
            <w:sz w:val="18"/>
            <w:szCs w:val="18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8"/>
              <w:szCs w:val="18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F6312">
              <w:rPr>
                <w:rStyle w:val="MWHeader2"/>
                <w:rFonts w:ascii="KaiTi" w:eastAsia="KaiTi" w:hAnsi="KaiTi" w:hint="eastAsia"/>
                <w:b w:val="0"/>
                <w:sz w:val="18"/>
                <w:szCs w:val="18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14" w:rsidRDefault="009C1C1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9C1C14" w:rsidRDefault="009C1C14">
      <w:r>
        <w:continuationSeparator/>
      </w:r>
    </w:p>
  </w:footnote>
  <w:footnote w:type="continuationNotice" w:id="1">
    <w:p w:rsidR="009C1C14" w:rsidRDefault="009C1C1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A8" w:rsidRDefault="003B10A8" w:rsidP="005C02A8">
    <w:pPr>
      <w:tabs>
        <w:tab w:val="left" w:pos="0"/>
      </w:tabs>
      <w:snapToGrid w:val="0"/>
      <w:spacing w:line="240" w:lineRule="atLeast"/>
      <w:contextualSpacing/>
      <w:jc w:val="center"/>
      <w:rPr>
        <w:rStyle w:val="MWDate"/>
        <w:rFonts w:ascii="KaiTi" w:eastAsia="KaiTi" w:hAnsi="KaiTi"/>
        <w:b/>
        <w:bCs/>
        <w:sz w:val="18"/>
        <w:szCs w:val="18"/>
      </w:rPr>
    </w:pPr>
    <w:r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>〇二四</w:t>
    </w:r>
    <w:r w:rsidR="00C86CE9" w:rsidRPr="00C86CE9">
      <w:rPr>
        <w:rStyle w:val="MWDate"/>
        <w:rFonts w:ascii="KaiTi" w:eastAsia="KaiTi" w:hAnsi="KaiTi" w:hint="eastAsia"/>
        <w:b/>
        <w:bCs/>
        <w:sz w:val="18"/>
        <w:szCs w:val="18"/>
      </w:rPr>
      <w:t>年秋季长老负责弟兄训练</w:t>
    </w:r>
    <w:r w:rsidR="006E1C7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752DC3" w:rsidRPr="00752DC3">
      <w:rPr>
        <w:rStyle w:val="MWDate"/>
        <w:rFonts w:ascii="KaiTi" w:eastAsia="KaiTi" w:hAnsi="KaiTi" w:hint="eastAsia"/>
        <w:b/>
        <w:bCs/>
        <w:sz w:val="18"/>
        <w:szCs w:val="18"/>
      </w:rPr>
      <w:t>活在神国的实际里</w:t>
    </w:r>
  </w:p>
  <w:p w:rsidR="00637717" w:rsidRPr="00DD3EED" w:rsidRDefault="00624BEA" w:rsidP="008A41FD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18"/>
        <w:szCs w:val="18"/>
      </w:rPr>
    </w:pPr>
    <w:r w:rsidRPr="00624BEA">
      <w:rPr>
        <w:b/>
        <w:bCs/>
        <w:noProof/>
        <w:sz w:val="18"/>
        <w:szCs w:val="18"/>
      </w:rPr>
      <w:pict>
        <v:shape id="Freeform: Shape 1" o:spid="_x0000_s1026" style="position:absolute;margin-left:2.65pt;margin-top:38.4pt;width:743.3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8A41F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02B3E" w:rsidRPr="00DD3EED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EA5DB1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C0F37" w:rsidRPr="00DD3EED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DD3EED">
      <w:rPr>
        <w:rStyle w:val="MWDate"/>
        <w:rFonts w:ascii="KaiTi" w:eastAsia="KaiTi" w:hAnsi="KaiTi"/>
        <w:b/>
        <w:bCs/>
        <w:sz w:val="18"/>
        <w:szCs w:val="18"/>
      </w:rPr>
      <w:t xml:space="preserve">    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</w:t>
    </w:r>
    <w:r w:rsidR="004B3E17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</w:t>
    </w:r>
    <w:r w:rsidR="003834F0">
      <w:rPr>
        <w:rStyle w:val="MWDate"/>
        <w:rFonts w:ascii="KaiTi" w:eastAsia="KaiTi" w:hAnsi="KaiTi" w:hint="eastAsia"/>
        <w:b/>
        <w:bCs/>
        <w:sz w:val="18"/>
        <w:szCs w:val="18"/>
      </w:rPr>
      <w:t xml:space="preserve">   </w:t>
    </w:r>
    <w:r w:rsidR="00E51DA2" w:rsidRPr="00E51DA2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2867B7">
      <w:rPr>
        <w:rStyle w:val="MWDate"/>
        <w:rFonts w:ascii="KaiTi" w:eastAsia="KaiTi" w:hAnsi="KaiTi" w:hint="eastAsia"/>
        <w:b/>
        <w:bCs/>
        <w:sz w:val="18"/>
        <w:szCs w:val="18"/>
      </w:rPr>
      <w:t>二</w:t>
    </w:r>
    <w:r w:rsidR="00E51DA2" w:rsidRPr="00E51DA2">
      <w:rPr>
        <w:rStyle w:val="MWDate"/>
        <w:rFonts w:ascii="KaiTi" w:eastAsia="KaiTi" w:hAnsi="KaiTi" w:hint="eastAsia"/>
        <w:b/>
        <w:bCs/>
        <w:sz w:val="18"/>
        <w:szCs w:val="18"/>
      </w:rPr>
      <w:t xml:space="preserve">周　</w:t>
    </w:r>
    <w:r w:rsidR="00F915BB" w:rsidRPr="00F915BB">
      <w:rPr>
        <w:rStyle w:val="MWDate"/>
        <w:rFonts w:ascii="KaiTi" w:eastAsia="KaiTi" w:hAnsi="KaiTi" w:hint="eastAsia"/>
        <w:b/>
        <w:bCs/>
        <w:sz w:val="18"/>
        <w:szCs w:val="18"/>
      </w:rPr>
      <w:t>借着过隐藏的生活而过国度的生活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4B5901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            </w:t>
    </w:r>
    <w:r w:rsidR="00136BB1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 xml:space="preserve">  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74059E" w:rsidRPr="00DD3EED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3868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FE1A60">
      <w:rPr>
        <w:rStyle w:val="MWDate"/>
        <w:rFonts w:ascii="KaiTi" w:eastAsia="KaiTi" w:hAnsi="KaiTi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752DC3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98196D">
      <w:rPr>
        <w:rStyle w:val="MWDate"/>
        <w:rFonts w:ascii="KaiTi" w:eastAsia="KaiTi" w:hAnsi="KaiTi" w:hint="eastAsia"/>
        <w:b/>
        <w:bCs/>
        <w:sz w:val="18"/>
        <w:szCs w:val="18"/>
      </w:rPr>
      <w:t>8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日至</w:t>
    </w:r>
    <w:r w:rsidR="0098196D">
      <w:rPr>
        <w:rStyle w:val="MWDate"/>
        <w:rFonts w:ascii="KaiTi" w:eastAsia="KaiTi" w:hAnsi="KaiTi" w:hint="eastAsia"/>
        <w:b/>
        <w:bCs/>
        <w:sz w:val="18"/>
        <w:szCs w:val="18"/>
      </w:rPr>
      <w:t>5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53C45">
      <w:rPr>
        <w:rStyle w:val="MWDate"/>
        <w:rFonts w:ascii="KaiTi" w:eastAsia="KaiTi" w:hAnsi="KaiTi" w:hint="eastAsia"/>
        <w:b/>
        <w:bCs/>
        <w:sz w:val="18"/>
        <w:szCs w:val="18"/>
      </w:rPr>
      <w:t>4</w:t>
    </w:r>
    <w:r w:rsidR="0074059E" w:rsidRPr="00DD3EED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C5123"/>
    <w:multiLevelType w:val="hybridMultilevel"/>
    <w:tmpl w:val="8E328D72"/>
    <w:lvl w:ilvl="0" w:tplc="0409000F">
      <w:start w:val="1"/>
      <w:numFmt w:val="decimal"/>
      <w:lvlText w:val="%1.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3C71538"/>
    <w:multiLevelType w:val="multilevel"/>
    <w:tmpl w:val="78BAEB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425C3"/>
    <w:multiLevelType w:val="multilevel"/>
    <w:tmpl w:val="CCBCF0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506EB"/>
    <w:multiLevelType w:val="hybridMultilevel"/>
    <w:tmpl w:val="1F02DD8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1960" w:hanging="440"/>
      </w:pPr>
    </w:lvl>
    <w:lvl w:ilvl="2" w:tplc="0409001B" w:tentative="1">
      <w:start w:val="1"/>
      <w:numFmt w:val="lowerRoman"/>
      <w:lvlText w:val="%3."/>
      <w:lvlJc w:val="righ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9" w:tentative="1">
      <w:start w:val="1"/>
      <w:numFmt w:val="lowerLetter"/>
      <w:lvlText w:val="%5)"/>
      <w:lvlJc w:val="left"/>
      <w:pPr>
        <w:ind w:left="3280" w:hanging="440"/>
      </w:pPr>
    </w:lvl>
    <w:lvl w:ilvl="5" w:tplc="0409001B" w:tentative="1">
      <w:start w:val="1"/>
      <w:numFmt w:val="lowerRoman"/>
      <w:lvlText w:val="%6."/>
      <w:lvlJc w:val="righ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9" w:tentative="1">
      <w:start w:val="1"/>
      <w:numFmt w:val="lowerLetter"/>
      <w:lvlText w:val="%8)"/>
      <w:lvlJc w:val="left"/>
      <w:pPr>
        <w:ind w:left="4600" w:hanging="440"/>
      </w:pPr>
    </w:lvl>
    <w:lvl w:ilvl="8" w:tplc="0409001B" w:tentative="1">
      <w:start w:val="1"/>
      <w:numFmt w:val="lowerRoman"/>
      <w:lvlText w:val="%9."/>
      <w:lvlJc w:val="right"/>
      <w:pPr>
        <w:ind w:left="5040" w:hanging="440"/>
      </w:pPr>
    </w:lvl>
  </w:abstractNum>
  <w:abstractNum w:abstractNumId="6">
    <w:nsid w:val="0A9E0B0B"/>
    <w:multiLevelType w:val="hybridMultilevel"/>
    <w:tmpl w:val="529CC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B1D14E1"/>
    <w:multiLevelType w:val="hybridMultilevel"/>
    <w:tmpl w:val="57C6BBFC"/>
    <w:lvl w:ilvl="0" w:tplc="9752D190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8">
    <w:nsid w:val="105F3FD4"/>
    <w:multiLevelType w:val="hybridMultilevel"/>
    <w:tmpl w:val="09B854FA"/>
    <w:lvl w:ilvl="0" w:tplc="057815D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6E97"/>
    <w:multiLevelType w:val="hybridMultilevel"/>
    <w:tmpl w:val="66C2C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41B2C"/>
    <w:multiLevelType w:val="hybridMultilevel"/>
    <w:tmpl w:val="C9A68F76"/>
    <w:lvl w:ilvl="0" w:tplc="71B2429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18D66E59"/>
    <w:multiLevelType w:val="multilevel"/>
    <w:tmpl w:val="5D40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A59A4"/>
    <w:multiLevelType w:val="multilevel"/>
    <w:tmpl w:val="6A280A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26042D"/>
    <w:multiLevelType w:val="hybridMultilevel"/>
    <w:tmpl w:val="0F7457D6"/>
    <w:lvl w:ilvl="0" w:tplc="0409000F">
      <w:start w:val="1"/>
      <w:numFmt w:val="decimal"/>
      <w:lvlText w:val="%1."/>
      <w:lvlJc w:val="left"/>
      <w:pPr>
        <w:ind w:left="152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29084C3A"/>
    <w:multiLevelType w:val="hybridMultilevel"/>
    <w:tmpl w:val="48F89FD8"/>
    <w:lvl w:ilvl="0" w:tplc="0D689F64">
      <w:start w:val="1"/>
      <w:numFmt w:val="decimal"/>
      <w:lvlText w:val="%1."/>
      <w:lvlJc w:val="left"/>
      <w:pPr>
        <w:ind w:left="1160" w:hanging="4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AFF2900"/>
    <w:multiLevelType w:val="multilevel"/>
    <w:tmpl w:val="57DC1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0834814"/>
    <w:multiLevelType w:val="multilevel"/>
    <w:tmpl w:val="D0EEB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83A21"/>
    <w:multiLevelType w:val="hybridMultilevel"/>
    <w:tmpl w:val="84285B2A"/>
    <w:lvl w:ilvl="0" w:tplc="0409000F">
      <w:start w:val="1"/>
      <w:numFmt w:val="decimal"/>
      <w:lvlText w:val="%1."/>
      <w:lvlJc w:val="left"/>
      <w:pPr>
        <w:ind w:left="8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9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838AE"/>
    <w:multiLevelType w:val="hybridMultilevel"/>
    <w:tmpl w:val="B614C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A5B9A"/>
    <w:multiLevelType w:val="hybridMultilevel"/>
    <w:tmpl w:val="A816C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826CCC"/>
    <w:multiLevelType w:val="hybridMultilevel"/>
    <w:tmpl w:val="4A6476E4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4">
    <w:nsid w:val="49EC2348"/>
    <w:multiLevelType w:val="multilevel"/>
    <w:tmpl w:val="86A4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20525"/>
    <w:multiLevelType w:val="hybridMultilevel"/>
    <w:tmpl w:val="3710EEBA"/>
    <w:lvl w:ilvl="0" w:tplc="0409000F">
      <w:start w:val="1"/>
      <w:numFmt w:val="decimal"/>
      <w:lvlText w:val="%1."/>
      <w:lvlJc w:val="left"/>
      <w:pPr>
        <w:ind w:left="866" w:hanging="440"/>
      </w:pPr>
    </w:lvl>
    <w:lvl w:ilvl="1" w:tplc="04090019" w:tentative="1">
      <w:start w:val="1"/>
      <w:numFmt w:val="lowerLetter"/>
      <w:lvlText w:val="%2)"/>
      <w:lvlJc w:val="left"/>
      <w:pPr>
        <w:ind w:left="1306" w:hanging="440"/>
      </w:pPr>
    </w:lvl>
    <w:lvl w:ilvl="2" w:tplc="0409001B" w:tentative="1">
      <w:start w:val="1"/>
      <w:numFmt w:val="lowerRoman"/>
      <w:lvlText w:val="%3."/>
      <w:lvlJc w:val="righ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9" w:tentative="1">
      <w:start w:val="1"/>
      <w:numFmt w:val="lowerLetter"/>
      <w:lvlText w:val="%5)"/>
      <w:lvlJc w:val="left"/>
      <w:pPr>
        <w:ind w:left="2626" w:hanging="440"/>
      </w:pPr>
    </w:lvl>
    <w:lvl w:ilvl="5" w:tplc="0409001B" w:tentative="1">
      <w:start w:val="1"/>
      <w:numFmt w:val="lowerRoman"/>
      <w:lvlText w:val="%6."/>
      <w:lvlJc w:val="righ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9" w:tentative="1">
      <w:start w:val="1"/>
      <w:numFmt w:val="lowerLetter"/>
      <w:lvlText w:val="%8)"/>
      <w:lvlJc w:val="left"/>
      <w:pPr>
        <w:ind w:left="3946" w:hanging="440"/>
      </w:pPr>
    </w:lvl>
    <w:lvl w:ilvl="8" w:tplc="0409001B" w:tentative="1">
      <w:start w:val="1"/>
      <w:numFmt w:val="lowerRoman"/>
      <w:lvlText w:val="%9."/>
      <w:lvlJc w:val="right"/>
      <w:pPr>
        <w:ind w:left="4386" w:hanging="440"/>
      </w:pPr>
    </w:lvl>
  </w:abstractNum>
  <w:abstractNum w:abstractNumId="26">
    <w:nsid w:val="510B515B"/>
    <w:multiLevelType w:val="multilevel"/>
    <w:tmpl w:val="A7EE0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665985"/>
    <w:multiLevelType w:val="hybridMultilevel"/>
    <w:tmpl w:val="80C2F1BC"/>
    <w:lvl w:ilvl="0" w:tplc="FB8A9B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8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30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2">
    <w:nsid w:val="64015218"/>
    <w:multiLevelType w:val="hybridMultilevel"/>
    <w:tmpl w:val="A552D506"/>
    <w:lvl w:ilvl="0" w:tplc="0409000F">
      <w:start w:val="1"/>
      <w:numFmt w:val="decimal"/>
      <w:lvlText w:val="%1."/>
      <w:lvlJc w:val="left"/>
      <w:pPr>
        <w:ind w:left="1007" w:hanging="440"/>
      </w:pPr>
    </w:lvl>
    <w:lvl w:ilvl="1" w:tplc="04090019" w:tentative="1">
      <w:start w:val="1"/>
      <w:numFmt w:val="lowerLetter"/>
      <w:lvlText w:val="%2)"/>
      <w:lvlJc w:val="left"/>
      <w:pPr>
        <w:ind w:left="1447" w:hanging="440"/>
      </w:pPr>
    </w:lvl>
    <w:lvl w:ilvl="2" w:tplc="0409001B" w:tentative="1">
      <w:start w:val="1"/>
      <w:numFmt w:val="lowerRoman"/>
      <w:lvlText w:val="%3."/>
      <w:lvlJc w:val="righ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9" w:tentative="1">
      <w:start w:val="1"/>
      <w:numFmt w:val="lowerLetter"/>
      <w:lvlText w:val="%5)"/>
      <w:lvlJc w:val="left"/>
      <w:pPr>
        <w:ind w:left="2767" w:hanging="440"/>
      </w:pPr>
    </w:lvl>
    <w:lvl w:ilvl="5" w:tplc="0409001B" w:tentative="1">
      <w:start w:val="1"/>
      <w:numFmt w:val="lowerRoman"/>
      <w:lvlText w:val="%6."/>
      <w:lvlJc w:val="righ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9" w:tentative="1">
      <w:start w:val="1"/>
      <w:numFmt w:val="lowerLetter"/>
      <w:lvlText w:val="%8)"/>
      <w:lvlJc w:val="left"/>
      <w:pPr>
        <w:ind w:left="4087" w:hanging="440"/>
      </w:pPr>
    </w:lvl>
    <w:lvl w:ilvl="8" w:tplc="0409001B" w:tentative="1">
      <w:start w:val="1"/>
      <w:numFmt w:val="lowerRoman"/>
      <w:lvlText w:val="%9."/>
      <w:lvlJc w:val="right"/>
      <w:pPr>
        <w:ind w:left="4527" w:hanging="440"/>
      </w:pPr>
    </w:lvl>
  </w:abstractNum>
  <w:abstractNum w:abstractNumId="33">
    <w:nsid w:val="65374B70"/>
    <w:multiLevelType w:val="hybridMultilevel"/>
    <w:tmpl w:val="1012B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9F38CF"/>
    <w:multiLevelType w:val="hybridMultilevel"/>
    <w:tmpl w:val="3648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59179F"/>
    <w:multiLevelType w:val="multilevel"/>
    <w:tmpl w:val="B64AC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EF0631"/>
    <w:multiLevelType w:val="hybridMultilevel"/>
    <w:tmpl w:val="6AAA540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>
    <w:nsid w:val="73096FA7"/>
    <w:multiLevelType w:val="hybridMultilevel"/>
    <w:tmpl w:val="4B264D92"/>
    <w:lvl w:ilvl="0" w:tplc="1E0CF7C0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>
    <w:nsid w:val="768F29FB"/>
    <w:multiLevelType w:val="hybridMultilevel"/>
    <w:tmpl w:val="92241830"/>
    <w:lvl w:ilvl="0" w:tplc="9752D190">
      <w:start w:val="1"/>
      <w:numFmt w:val="decimal"/>
      <w:lvlText w:val="%1."/>
      <w:lvlJc w:val="left"/>
      <w:pPr>
        <w:ind w:left="88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lowerLetter"/>
      <w:lvlText w:val="%5)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lowerLetter"/>
      <w:lvlText w:val="%8)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9">
    <w:nsid w:val="7A99159D"/>
    <w:multiLevelType w:val="hybridMultilevel"/>
    <w:tmpl w:val="9D542A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>
    <w:nsid w:val="7CCE4D1E"/>
    <w:multiLevelType w:val="hybridMultilevel"/>
    <w:tmpl w:val="087A6CD0"/>
    <w:lvl w:ilvl="0" w:tplc="C5FE17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19"/>
  </w:num>
  <w:num w:numId="5">
    <w:abstractNumId w:val="12"/>
  </w:num>
  <w:num w:numId="6">
    <w:abstractNumId w:val="22"/>
  </w:num>
  <w:num w:numId="7">
    <w:abstractNumId w:val="30"/>
  </w:num>
  <w:num w:numId="8">
    <w:abstractNumId w:val="28"/>
  </w:num>
  <w:num w:numId="9">
    <w:abstractNumId w:val="31"/>
  </w:num>
  <w:num w:numId="10">
    <w:abstractNumId w:val="37"/>
  </w:num>
  <w:num w:numId="11">
    <w:abstractNumId w:val="9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3"/>
  </w:num>
  <w:num w:numId="15">
    <w:abstractNumId w:val="2"/>
  </w:num>
  <w:num w:numId="16">
    <w:abstractNumId w:val="36"/>
  </w:num>
  <w:num w:numId="17">
    <w:abstractNumId w:val="16"/>
  </w:num>
  <w:num w:numId="18">
    <w:abstractNumId w:val="21"/>
  </w:num>
  <w:num w:numId="19">
    <w:abstractNumId w:val="15"/>
  </w:num>
  <w:num w:numId="20">
    <w:abstractNumId w:val="25"/>
  </w:num>
  <w:num w:numId="21">
    <w:abstractNumId w:val="39"/>
  </w:num>
  <w:num w:numId="22">
    <w:abstractNumId w:val="38"/>
  </w:num>
  <w:num w:numId="23">
    <w:abstractNumId w:val="23"/>
  </w:num>
  <w:num w:numId="24">
    <w:abstractNumId w:val="18"/>
  </w:num>
  <w:num w:numId="25">
    <w:abstractNumId w:val="27"/>
  </w:num>
  <w:num w:numId="26">
    <w:abstractNumId w:val="5"/>
  </w:num>
  <w:num w:numId="27">
    <w:abstractNumId w:val="14"/>
  </w:num>
  <w:num w:numId="28">
    <w:abstractNumId w:val="24"/>
  </w:num>
  <w:num w:numId="29">
    <w:abstractNumId w:val="11"/>
  </w:num>
  <w:num w:numId="30">
    <w:abstractNumId w:val="8"/>
  </w:num>
  <w:num w:numId="31">
    <w:abstractNumId w:val="7"/>
  </w:num>
  <w:num w:numId="32">
    <w:abstractNumId w:val="40"/>
  </w:num>
  <w:num w:numId="33">
    <w:abstractNumId w:val="10"/>
  </w:num>
  <w:num w:numId="34">
    <w:abstractNumId w:val="34"/>
  </w:num>
  <w:num w:numId="35">
    <w:abstractNumId w:val="3"/>
  </w:num>
  <w:num w:numId="36">
    <w:abstractNumId w:val="17"/>
  </w:num>
  <w:num w:numId="37">
    <w:abstractNumId w:val="26"/>
  </w:num>
  <w:num w:numId="38">
    <w:abstractNumId w:val="13"/>
  </w:num>
  <w:num w:numId="39">
    <w:abstractNumId w:val="4"/>
  </w:num>
  <w:num w:numId="40">
    <w:abstractNumId w:val="35"/>
  </w:num>
  <w:num w:numId="41">
    <w:abstractNumId w:val="6"/>
  </w:num>
  <w:num w:numId="42">
    <w:abstractNumId w:val="3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8D7"/>
    <w:rsid w:val="00000B8F"/>
    <w:rsid w:val="00000E8A"/>
    <w:rsid w:val="00001195"/>
    <w:rsid w:val="000012EB"/>
    <w:rsid w:val="00001463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7A"/>
    <w:rsid w:val="0000269F"/>
    <w:rsid w:val="000027CA"/>
    <w:rsid w:val="00002E9F"/>
    <w:rsid w:val="00002F6E"/>
    <w:rsid w:val="000033B6"/>
    <w:rsid w:val="000033C8"/>
    <w:rsid w:val="000033D5"/>
    <w:rsid w:val="000033F3"/>
    <w:rsid w:val="00003406"/>
    <w:rsid w:val="00003419"/>
    <w:rsid w:val="00003641"/>
    <w:rsid w:val="00003759"/>
    <w:rsid w:val="00003AC1"/>
    <w:rsid w:val="00003BD4"/>
    <w:rsid w:val="00003F47"/>
    <w:rsid w:val="00003FA4"/>
    <w:rsid w:val="00003FF1"/>
    <w:rsid w:val="00004000"/>
    <w:rsid w:val="000044B7"/>
    <w:rsid w:val="0000455D"/>
    <w:rsid w:val="000046A1"/>
    <w:rsid w:val="00004792"/>
    <w:rsid w:val="0000479A"/>
    <w:rsid w:val="000047EF"/>
    <w:rsid w:val="00004886"/>
    <w:rsid w:val="000049F0"/>
    <w:rsid w:val="00004AA9"/>
    <w:rsid w:val="00004C89"/>
    <w:rsid w:val="00004CDD"/>
    <w:rsid w:val="00004D84"/>
    <w:rsid w:val="00004F1F"/>
    <w:rsid w:val="0000523E"/>
    <w:rsid w:val="00005353"/>
    <w:rsid w:val="000053B9"/>
    <w:rsid w:val="000053CE"/>
    <w:rsid w:val="00005407"/>
    <w:rsid w:val="000054EB"/>
    <w:rsid w:val="000056D5"/>
    <w:rsid w:val="000057A6"/>
    <w:rsid w:val="00005951"/>
    <w:rsid w:val="00005AC3"/>
    <w:rsid w:val="00005B10"/>
    <w:rsid w:val="00005C28"/>
    <w:rsid w:val="00005CA0"/>
    <w:rsid w:val="00005D09"/>
    <w:rsid w:val="00005D0B"/>
    <w:rsid w:val="00005DFC"/>
    <w:rsid w:val="00005E76"/>
    <w:rsid w:val="00005F79"/>
    <w:rsid w:val="0000628D"/>
    <w:rsid w:val="0000629C"/>
    <w:rsid w:val="000062AE"/>
    <w:rsid w:val="00006489"/>
    <w:rsid w:val="00006504"/>
    <w:rsid w:val="000069DC"/>
    <w:rsid w:val="00006A27"/>
    <w:rsid w:val="00006C26"/>
    <w:rsid w:val="00006C3B"/>
    <w:rsid w:val="00006E5D"/>
    <w:rsid w:val="00006E7D"/>
    <w:rsid w:val="00006FFE"/>
    <w:rsid w:val="000071DF"/>
    <w:rsid w:val="000072BF"/>
    <w:rsid w:val="000075DA"/>
    <w:rsid w:val="0000768A"/>
    <w:rsid w:val="0000779D"/>
    <w:rsid w:val="0000780F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26"/>
    <w:rsid w:val="00010BFD"/>
    <w:rsid w:val="00010CBE"/>
    <w:rsid w:val="00010E1A"/>
    <w:rsid w:val="00010E54"/>
    <w:rsid w:val="00011052"/>
    <w:rsid w:val="00011390"/>
    <w:rsid w:val="0001150F"/>
    <w:rsid w:val="000118ED"/>
    <w:rsid w:val="00011E09"/>
    <w:rsid w:val="00011EC2"/>
    <w:rsid w:val="00011EC3"/>
    <w:rsid w:val="00012051"/>
    <w:rsid w:val="00012052"/>
    <w:rsid w:val="0001206D"/>
    <w:rsid w:val="000122C5"/>
    <w:rsid w:val="00012326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411"/>
    <w:rsid w:val="0001354A"/>
    <w:rsid w:val="0001357D"/>
    <w:rsid w:val="000135E6"/>
    <w:rsid w:val="000136C7"/>
    <w:rsid w:val="000137C2"/>
    <w:rsid w:val="000137F9"/>
    <w:rsid w:val="00013805"/>
    <w:rsid w:val="00013820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514"/>
    <w:rsid w:val="00014A1A"/>
    <w:rsid w:val="00014A6E"/>
    <w:rsid w:val="00014B48"/>
    <w:rsid w:val="00014CD2"/>
    <w:rsid w:val="00014D8F"/>
    <w:rsid w:val="000151A2"/>
    <w:rsid w:val="000151E7"/>
    <w:rsid w:val="00015263"/>
    <w:rsid w:val="000155A7"/>
    <w:rsid w:val="00015715"/>
    <w:rsid w:val="0001576A"/>
    <w:rsid w:val="000157C1"/>
    <w:rsid w:val="000158FE"/>
    <w:rsid w:val="000159D8"/>
    <w:rsid w:val="00015C1B"/>
    <w:rsid w:val="00015C6B"/>
    <w:rsid w:val="00015CFD"/>
    <w:rsid w:val="00015DE5"/>
    <w:rsid w:val="0001611E"/>
    <w:rsid w:val="000163BA"/>
    <w:rsid w:val="0001642B"/>
    <w:rsid w:val="00016621"/>
    <w:rsid w:val="0001672C"/>
    <w:rsid w:val="000168FD"/>
    <w:rsid w:val="00016919"/>
    <w:rsid w:val="00016A53"/>
    <w:rsid w:val="00016A6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31F"/>
    <w:rsid w:val="00017415"/>
    <w:rsid w:val="0001751F"/>
    <w:rsid w:val="0001770D"/>
    <w:rsid w:val="00017950"/>
    <w:rsid w:val="000179A7"/>
    <w:rsid w:val="00017A61"/>
    <w:rsid w:val="00017D7F"/>
    <w:rsid w:val="00017F0D"/>
    <w:rsid w:val="00017F28"/>
    <w:rsid w:val="00020042"/>
    <w:rsid w:val="00020106"/>
    <w:rsid w:val="00020159"/>
    <w:rsid w:val="000201C4"/>
    <w:rsid w:val="00020525"/>
    <w:rsid w:val="0002076B"/>
    <w:rsid w:val="0002084E"/>
    <w:rsid w:val="00020904"/>
    <w:rsid w:val="00020958"/>
    <w:rsid w:val="000209B8"/>
    <w:rsid w:val="000209C7"/>
    <w:rsid w:val="00020D33"/>
    <w:rsid w:val="00020E1E"/>
    <w:rsid w:val="00020EAA"/>
    <w:rsid w:val="00020FD5"/>
    <w:rsid w:val="00021150"/>
    <w:rsid w:val="000211C0"/>
    <w:rsid w:val="00021233"/>
    <w:rsid w:val="00021262"/>
    <w:rsid w:val="000214DC"/>
    <w:rsid w:val="0002156A"/>
    <w:rsid w:val="0002185E"/>
    <w:rsid w:val="000218AE"/>
    <w:rsid w:val="000218CA"/>
    <w:rsid w:val="00021943"/>
    <w:rsid w:val="000219A7"/>
    <w:rsid w:val="00021A36"/>
    <w:rsid w:val="00021A63"/>
    <w:rsid w:val="00021B0E"/>
    <w:rsid w:val="00021B88"/>
    <w:rsid w:val="00021D06"/>
    <w:rsid w:val="00021D1A"/>
    <w:rsid w:val="00021E09"/>
    <w:rsid w:val="00021F8B"/>
    <w:rsid w:val="000222E3"/>
    <w:rsid w:val="00022305"/>
    <w:rsid w:val="00022342"/>
    <w:rsid w:val="00022347"/>
    <w:rsid w:val="0002241A"/>
    <w:rsid w:val="00022653"/>
    <w:rsid w:val="000226DE"/>
    <w:rsid w:val="000226F0"/>
    <w:rsid w:val="00022749"/>
    <w:rsid w:val="00022AD7"/>
    <w:rsid w:val="00022B3D"/>
    <w:rsid w:val="00022C87"/>
    <w:rsid w:val="00022E30"/>
    <w:rsid w:val="00022FEE"/>
    <w:rsid w:val="00023045"/>
    <w:rsid w:val="000230CE"/>
    <w:rsid w:val="000230FB"/>
    <w:rsid w:val="0002310A"/>
    <w:rsid w:val="000234B8"/>
    <w:rsid w:val="0002350C"/>
    <w:rsid w:val="0002352D"/>
    <w:rsid w:val="0002365C"/>
    <w:rsid w:val="000236EA"/>
    <w:rsid w:val="00023AD3"/>
    <w:rsid w:val="00023B59"/>
    <w:rsid w:val="00023C2F"/>
    <w:rsid w:val="00023D27"/>
    <w:rsid w:val="00023E48"/>
    <w:rsid w:val="00023E6F"/>
    <w:rsid w:val="00023F03"/>
    <w:rsid w:val="00024018"/>
    <w:rsid w:val="00024093"/>
    <w:rsid w:val="000241D0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C2F"/>
    <w:rsid w:val="00024E2F"/>
    <w:rsid w:val="00024E44"/>
    <w:rsid w:val="00024E4A"/>
    <w:rsid w:val="00025086"/>
    <w:rsid w:val="00025124"/>
    <w:rsid w:val="00025382"/>
    <w:rsid w:val="00025433"/>
    <w:rsid w:val="00025453"/>
    <w:rsid w:val="00025458"/>
    <w:rsid w:val="00025475"/>
    <w:rsid w:val="0002574B"/>
    <w:rsid w:val="000258D7"/>
    <w:rsid w:val="00025BEE"/>
    <w:rsid w:val="00025C55"/>
    <w:rsid w:val="00025C9B"/>
    <w:rsid w:val="00025DB8"/>
    <w:rsid w:val="00025F92"/>
    <w:rsid w:val="00026000"/>
    <w:rsid w:val="000262B3"/>
    <w:rsid w:val="00026360"/>
    <w:rsid w:val="000263E8"/>
    <w:rsid w:val="000263F9"/>
    <w:rsid w:val="00026751"/>
    <w:rsid w:val="0002678A"/>
    <w:rsid w:val="00026C06"/>
    <w:rsid w:val="00027158"/>
    <w:rsid w:val="000271F7"/>
    <w:rsid w:val="0002728E"/>
    <w:rsid w:val="000272D7"/>
    <w:rsid w:val="000273E7"/>
    <w:rsid w:val="0002759C"/>
    <w:rsid w:val="000275CE"/>
    <w:rsid w:val="00027737"/>
    <w:rsid w:val="000278BF"/>
    <w:rsid w:val="00027C99"/>
    <w:rsid w:val="00027E0B"/>
    <w:rsid w:val="00027FB7"/>
    <w:rsid w:val="0003026C"/>
    <w:rsid w:val="000303A0"/>
    <w:rsid w:val="000303DD"/>
    <w:rsid w:val="000303E8"/>
    <w:rsid w:val="00030512"/>
    <w:rsid w:val="00030578"/>
    <w:rsid w:val="0003065D"/>
    <w:rsid w:val="00030778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1EF6"/>
    <w:rsid w:val="00031F31"/>
    <w:rsid w:val="000321AA"/>
    <w:rsid w:val="000324AA"/>
    <w:rsid w:val="0003261B"/>
    <w:rsid w:val="00032848"/>
    <w:rsid w:val="0003291F"/>
    <w:rsid w:val="000329E2"/>
    <w:rsid w:val="00032AC9"/>
    <w:rsid w:val="00032B7F"/>
    <w:rsid w:val="00032CD1"/>
    <w:rsid w:val="00032D07"/>
    <w:rsid w:val="00032D74"/>
    <w:rsid w:val="00032E75"/>
    <w:rsid w:val="00033005"/>
    <w:rsid w:val="00033233"/>
    <w:rsid w:val="0003345D"/>
    <w:rsid w:val="000334B3"/>
    <w:rsid w:val="00033527"/>
    <w:rsid w:val="0003352E"/>
    <w:rsid w:val="0003385F"/>
    <w:rsid w:val="000338E9"/>
    <w:rsid w:val="00033967"/>
    <w:rsid w:val="00033BB6"/>
    <w:rsid w:val="00033C5D"/>
    <w:rsid w:val="00033D1D"/>
    <w:rsid w:val="00033F35"/>
    <w:rsid w:val="0003408B"/>
    <w:rsid w:val="00034308"/>
    <w:rsid w:val="000343AE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C0"/>
    <w:rsid w:val="000351D9"/>
    <w:rsid w:val="000351FE"/>
    <w:rsid w:val="000353DB"/>
    <w:rsid w:val="00035415"/>
    <w:rsid w:val="00035712"/>
    <w:rsid w:val="00035861"/>
    <w:rsid w:val="00035978"/>
    <w:rsid w:val="00035D6E"/>
    <w:rsid w:val="00035F6D"/>
    <w:rsid w:val="00036010"/>
    <w:rsid w:val="00036551"/>
    <w:rsid w:val="00036631"/>
    <w:rsid w:val="00036660"/>
    <w:rsid w:val="00036919"/>
    <w:rsid w:val="0003696A"/>
    <w:rsid w:val="000369B6"/>
    <w:rsid w:val="00036A98"/>
    <w:rsid w:val="00036BDB"/>
    <w:rsid w:val="00036DAF"/>
    <w:rsid w:val="00036E11"/>
    <w:rsid w:val="000372E9"/>
    <w:rsid w:val="00037508"/>
    <w:rsid w:val="0003781B"/>
    <w:rsid w:val="00037A42"/>
    <w:rsid w:val="00037C18"/>
    <w:rsid w:val="00037D23"/>
    <w:rsid w:val="00037DB5"/>
    <w:rsid w:val="00040194"/>
    <w:rsid w:val="000401D9"/>
    <w:rsid w:val="000404C0"/>
    <w:rsid w:val="000404C9"/>
    <w:rsid w:val="000404EF"/>
    <w:rsid w:val="00040615"/>
    <w:rsid w:val="00040937"/>
    <w:rsid w:val="00040978"/>
    <w:rsid w:val="00040A6C"/>
    <w:rsid w:val="00040AFE"/>
    <w:rsid w:val="00040CAB"/>
    <w:rsid w:val="0004118D"/>
    <w:rsid w:val="00041205"/>
    <w:rsid w:val="00041287"/>
    <w:rsid w:val="0004147A"/>
    <w:rsid w:val="00041523"/>
    <w:rsid w:val="00041790"/>
    <w:rsid w:val="0004182D"/>
    <w:rsid w:val="000418AF"/>
    <w:rsid w:val="00041990"/>
    <w:rsid w:val="00041A0A"/>
    <w:rsid w:val="00041AD5"/>
    <w:rsid w:val="00041BDA"/>
    <w:rsid w:val="00041EE2"/>
    <w:rsid w:val="00041FEE"/>
    <w:rsid w:val="0004205D"/>
    <w:rsid w:val="000420B9"/>
    <w:rsid w:val="00042135"/>
    <w:rsid w:val="00042314"/>
    <w:rsid w:val="00042357"/>
    <w:rsid w:val="0004248B"/>
    <w:rsid w:val="000426B9"/>
    <w:rsid w:val="00042758"/>
    <w:rsid w:val="0004285C"/>
    <w:rsid w:val="00042867"/>
    <w:rsid w:val="00042997"/>
    <w:rsid w:val="00042C02"/>
    <w:rsid w:val="00042D00"/>
    <w:rsid w:val="00042DC5"/>
    <w:rsid w:val="00042DD4"/>
    <w:rsid w:val="00042F74"/>
    <w:rsid w:val="00042FC8"/>
    <w:rsid w:val="00043030"/>
    <w:rsid w:val="00043073"/>
    <w:rsid w:val="000430BE"/>
    <w:rsid w:val="000432A3"/>
    <w:rsid w:val="000432DD"/>
    <w:rsid w:val="00043365"/>
    <w:rsid w:val="00043883"/>
    <w:rsid w:val="00043952"/>
    <w:rsid w:val="00043A14"/>
    <w:rsid w:val="000441DB"/>
    <w:rsid w:val="000442BE"/>
    <w:rsid w:val="00044454"/>
    <w:rsid w:val="000444BF"/>
    <w:rsid w:val="0004453E"/>
    <w:rsid w:val="00044623"/>
    <w:rsid w:val="0004468B"/>
    <w:rsid w:val="000446EA"/>
    <w:rsid w:val="00044876"/>
    <w:rsid w:val="00044A69"/>
    <w:rsid w:val="00044BB6"/>
    <w:rsid w:val="00044BDD"/>
    <w:rsid w:val="00044CF5"/>
    <w:rsid w:val="00044F5A"/>
    <w:rsid w:val="000450B5"/>
    <w:rsid w:val="000450DF"/>
    <w:rsid w:val="000451BB"/>
    <w:rsid w:val="00045219"/>
    <w:rsid w:val="000457C5"/>
    <w:rsid w:val="00045831"/>
    <w:rsid w:val="000458C8"/>
    <w:rsid w:val="0004598E"/>
    <w:rsid w:val="00045E9A"/>
    <w:rsid w:val="000460D7"/>
    <w:rsid w:val="00046175"/>
    <w:rsid w:val="0004617A"/>
    <w:rsid w:val="00046195"/>
    <w:rsid w:val="000463F7"/>
    <w:rsid w:val="000464D8"/>
    <w:rsid w:val="00046502"/>
    <w:rsid w:val="00046556"/>
    <w:rsid w:val="000467AF"/>
    <w:rsid w:val="00046889"/>
    <w:rsid w:val="00046960"/>
    <w:rsid w:val="00046A5C"/>
    <w:rsid w:val="00046C3E"/>
    <w:rsid w:val="00046DE2"/>
    <w:rsid w:val="00046F6D"/>
    <w:rsid w:val="000470C1"/>
    <w:rsid w:val="000470F5"/>
    <w:rsid w:val="00047161"/>
    <w:rsid w:val="00047274"/>
    <w:rsid w:val="000472F0"/>
    <w:rsid w:val="000472F7"/>
    <w:rsid w:val="00047317"/>
    <w:rsid w:val="0004761F"/>
    <w:rsid w:val="00047925"/>
    <w:rsid w:val="00047973"/>
    <w:rsid w:val="000479D3"/>
    <w:rsid w:val="00047D30"/>
    <w:rsid w:val="000504A1"/>
    <w:rsid w:val="000504B2"/>
    <w:rsid w:val="000506FE"/>
    <w:rsid w:val="0005089B"/>
    <w:rsid w:val="00050A6C"/>
    <w:rsid w:val="00050D21"/>
    <w:rsid w:val="00050EBC"/>
    <w:rsid w:val="00051255"/>
    <w:rsid w:val="00051473"/>
    <w:rsid w:val="000516AA"/>
    <w:rsid w:val="000516E3"/>
    <w:rsid w:val="0005176A"/>
    <w:rsid w:val="000517D5"/>
    <w:rsid w:val="00051807"/>
    <w:rsid w:val="00051A2F"/>
    <w:rsid w:val="00051A4A"/>
    <w:rsid w:val="00051A8A"/>
    <w:rsid w:val="00051AFD"/>
    <w:rsid w:val="00051BB3"/>
    <w:rsid w:val="00051C80"/>
    <w:rsid w:val="00051CD7"/>
    <w:rsid w:val="00051DBA"/>
    <w:rsid w:val="00051E9E"/>
    <w:rsid w:val="00051F79"/>
    <w:rsid w:val="0005201D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59A"/>
    <w:rsid w:val="00052652"/>
    <w:rsid w:val="000526F0"/>
    <w:rsid w:val="00052739"/>
    <w:rsid w:val="00052778"/>
    <w:rsid w:val="00052879"/>
    <w:rsid w:val="000529DD"/>
    <w:rsid w:val="00052BA3"/>
    <w:rsid w:val="00052CD5"/>
    <w:rsid w:val="00052E3E"/>
    <w:rsid w:val="00052F39"/>
    <w:rsid w:val="000531D2"/>
    <w:rsid w:val="000534B5"/>
    <w:rsid w:val="000534D7"/>
    <w:rsid w:val="0005370B"/>
    <w:rsid w:val="0005377C"/>
    <w:rsid w:val="000537D4"/>
    <w:rsid w:val="00053C8A"/>
    <w:rsid w:val="00053D21"/>
    <w:rsid w:val="00053F0D"/>
    <w:rsid w:val="00053FDB"/>
    <w:rsid w:val="00054521"/>
    <w:rsid w:val="00054633"/>
    <w:rsid w:val="00054649"/>
    <w:rsid w:val="00054651"/>
    <w:rsid w:val="0005467E"/>
    <w:rsid w:val="000546E0"/>
    <w:rsid w:val="00054D8F"/>
    <w:rsid w:val="000550A2"/>
    <w:rsid w:val="000550E2"/>
    <w:rsid w:val="00055138"/>
    <w:rsid w:val="00055157"/>
    <w:rsid w:val="000551F3"/>
    <w:rsid w:val="00055274"/>
    <w:rsid w:val="00055278"/>
    <w:rsid w:val="000553EE"/>
    <w:rsid w:val="000555F2"/>
    <w:rsid w:val="0005583B"/>
    <w:rsid w:val="00055930"/>
    <w:rsid w:val="00055952"/>
    <w:rsid w:val="00055A87"/>
    <w:rsid w:val="00055B6F"/>
    <w:rsid w:val="00055B9F"/>
    <w:rsid w:val="00055BC6"/>
    <w:rsid w:val="00055C99"/>
    <w:rsid w:val="00055F9C"/>
    <w:rsid w:val="0005610B"/>
    <w:rsid w:val="0005625F"/>
    <w:rsid w:val="000563F4"/>
    <w:rsid w:val="000566DF"/>
    <w:rsid w:val="0005694E"/>
    <w:rsid w:val="00056DB1"/>
    <w:rsid w:val="00056ECF"/>
    <w:rsid w:val="00056F20"/>
    <w:rsid w:val="000570C2"/>
    <w:rsid w:val="00057433"/>
    <w:rsid w:val="00057443"/>
    <w:rsid w:val="0005745E"/>
    <w:rsid w:val="00057497"/>
    <w:rsid w:val="0005758F"/>
    <w:rsid w:val="0005764A"/>
    <w:rsid w:val="0005799C"/>
    <w:rsid w:val="000579EE"/>
    <w:rsid w:val="00057A8C"/>
    <w:rsid w:val="00057B1F"/>
    <w:rsid w:val="00057C36"/>
    <w:rsid w:val="00057DBE"/>
    <w:rsid w:val="0006001A"/>
    <w:rsid w:val="00060760"/>
    <w:rsid w:val="00060792"/>
    <w:rsid w:val="000607B5"/>
    <w:rsid w:val="000607DE"/>
    <w:rsid w:val="00060A9B"/>
    <w:rsid w:val="00060B45"/>
    <w:rsid w:val="00060D73"/>
    <w:rsid w:val="00060DB0"/>
    <w:rsid w:val="00060E02"/>
    <w:rsid w:val="00060F18"/>
    <w:rsid w:val="0006104B"/>
    <w:rsid w:val="00061253"/>
    <w:rsid w:val="000613E3"/>
    <w:rsid w:val="000614B0"/>
    <w:rsid w:val="000614F8"/>
    <w:rsid w:val="000615F5"/>
    <w:rsid w:val="00061657"/>
    <w:rsid w:val="00061B48"/>
    <w:rsid w:val="00061BAF"/>
    <w:rsid w:val="00061BBC"/>
    <w:rsid w:val="00061C33"/>
    <w:rsid w:val="00061C74"/>
    <w:rsid w:val="00061CFE"/>
    <w:rsid w:val="00061F64"/>
    <w:rsid w:val="00061FBE"/>
    <w:rsid w:val="0006214E"/>
    <w:rsid w:val="00062228"/>
    <w:rsid w:val="00062265"/>
    <w:rsid w:val="0006233C"/>
    <w:rsid w:val="00062359"/>
    <w:rsid w:val="00062756"/>
    <w:rsid w:val="00062759"/>
    <w:rsid w:val="00062786"/>
    <w:rsid w:val="00062819"/>
    <w:rsid w:val="00062827"/>
    <w:rsid w:val="000628AF"/>
    <w:rsid w:val="00062BCF"/>
    <w:rsid w:val="00062C6B"/>
    <w:rsid w:val="00062D0E"/>
    <w:rsid w:val="00063056"/>
    <w:rsid w:val="00063225"/>
    <w:rsid w:val="00063698"/>
    <w:rsid w:val="000637FD"/>
    <w:rsid w:val="00063EFF"/>
    <w:rsid w:val="00063FBF"/>
    <w:rsid w:val="000640B4"/>
    <w:rsid w:val="00064152"/>
    <w:rsid w:val="0006434C"/>
    <w:rsid w:val="0006445A"/>
    <w:rsid w:val="00064708"/>
    <w:rsid w:val="00064746"/>
    <w:rsid w:val="00064888"/>
    <w:rsid w:val="0006489D"/>
    <w:rsid w:val="00064933"/>
    <w:rsid w:val="000649A3"/>
    <w:rsid w:val="00064AD7"/>
    <w:rsid w:val="00064B37"/>
    <w:rsid w:val="00064BA7"/>
    <w:rsid w:val="00064D70"/>
    <w:rsid w:val="00064DA1"/>
    <w:rsid w:val="00065142"/>
    <w:rsid w:val="00065245"/>
    <w:rsid w:val="0006549E"/>
    <w:rsid w:val="00065581"/>
    <w:rsid w:val="00065656"/>
    <w:rsid w:val="0006577A"/>
    <w:rsid w:val="0006586D"/>
    <w:rsid w:val="00065896"/>
    <w:rsid w:val="0006589F"/>
    <w:rsid w:val="00065B76"/>
    <w:rsid w:val="00065C90"/>
    <w:rsid w:val="00065D85"/>
    <w:rsid w:val="00065E18"/>
    <w:rsid w:val="00065FE8"/>
    <w:rsid w:val="00065FF4"/>
    <w:rsid w:val="0006652F"/>
    <w:rsid w:val="00066736"/>
    <w:rsid w:val="0006690B"/>
    <w:rsid w:val="00066A28"/>
    <w:rsid w:val="00066A66"/>
    <w:rsid w:val="00066EB9"/>
    <w:rsid w:val="00067046"/>
    <w:rsid w:val="00067277"/>
    <w:rsid w:val="000672E8"/>
    <w:rsid w:val="00067554"/>
    <w:rsid w:val="00067696"/>
    <w:rsid w:val="00067705"/>
    <w:rsid w:val="0006776F"/>
    <w:rsid w:val="000678C1"/>
    <w:rsid w:val="0006790C"/>
    <w:rsid w:val="00067D84"/>
    <w:rsid w:val="00067EE3"/>
    <w:rsid w:val="00067F14"/>
    <w:rsid w:val="00070296"/>
    <w:rsid w:val="00070308"/>
    <w:rsid w:val="000707E5"/>
    <w:rsid w:val="00070822"/>
    <w:rsid w:val="00070C0D"/>
    <w:rsid w:val="00070DF6"/>
    <w:rsid w:val="00070E39"/>
    <w:rsid w:val="00070EDD"/>
    <w:rsid w:val="00070F41"/>
    <w:rsid w:val="00070F53"/>
    <w:rsid w:val="00070F8E"/>
    <w:rsid w:val="000710BE"/>
    <w:rsid w:val="00071106"/>
    <w:rsid w:val="00071260"/>
    <w:rsid w:val="00071459"/>
    <w:rsid w:val="00071712"/>
    <w:rsid w:val="0007194B"/>
    <w:rsid w:val="00071BE8"/>
    <w:rsid w:val="000721F4"/>
    <w:rsid w:val="00072231"/>
    <w:rsid w:val="000724FF"/>
    <w:rsid w:val="0007256C"/>
    <w:rsid w:val="00072759"/>
    <w:rsid w:val="000727F8"/>
    <w:rsid w:val="0007282F"/>
    <w:rsid w:val="000728A0"/>
    <w:rsid w:val="0007293A"/>
    <w:rsid w:val="00072B02"/>
    <w:rsid w:val="00072B29"/>
    <w:rsid w:val="00072BD2"/>
    <w:rsid w:val="00072C8C"/>
    <w:rsid w:val="00073006"/>
    <w:rsid w:val="0007338E"/>
    <w:rsid w:val="000735D4"/>
    <w:rsid w:val="00073978"/>
    <w:rsid w:val="00073A1E"/>
    <w:rsid w:val="00073A32"/>
    <w:rsid w:val="00073A39"/>
    <w:rsid w:val="00073BC5"/>
    <w:rsid w:val="00073BD8"/>
    <w:rsid w:val="00073D28"/>
    <w:rsid w:val="00073D51"/>
    <w:rsid w:val="00073D90"/>
    <w:rsid w:val="00073EA8"/>
    <w:rsid w:val="00073F0C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5F0"/>
    <w:rsid w:val="00075600"/>
    <w:rsid w:val="0007565C"/>
    <w:rsid w:val="00075727"/>
    <w:rsid w:val="00075883"/>
    <w:rsid w:val="000758A3"/>
    <w:rsid w:val="00075919"/>
    <w:rsid w:val="00075A6F"/>
    <w:rsid w:val="00075B47"/>
    <w:rsid w:val="00075B52"/>
    <w:rsid w:val="00075C3E"/>
    <w:rsid w:val="00075D49"/>
    <w:rsid w:val="00075F5C"/>
    <w:rsid w:val="00076033"/>
    <w:rsid w:val="0007615F"/>
    <w:rsid w:val="00076163"/>
    <w:rsid w:val="00076390"/>
    <w:rsid w:val="00076572"/>
    <w:rsid w:val="00076596"/>
    <w:rsid w:val="00076650"/>
    <w:rsid w:val="0007666D"/>
    <w:rsid w:val="000766DA"/>
    <w:rsid w:val="00076A3B"/>
    <w:rsid w:val="00076A84"/>
    <w:rsid w:val="00076D01"/>
    <w:rsid w:val="00076DE3"/>
    <w:rsid w:val="00076F03"/>
    <w:rsid w:val="00076F1D"/>
    <w:rsid w:val="00077155"/>
    <w:rsid w:val="00077222"/>
    <w:rsid w:val="000775D5"/>
    <w:rsid w:val="000776FB"/>
    <w:rsid w:val="0007799F"/>
    <w:rsid w:val="00077E4E"/>
    <w:rsid w:val="00080011"/>
    <w:rsid w:val="0008008A"/>
    <w:rsid w:val="00080446"/>
    <w:rsid w:val="000805CD"/>
    <w:rsid w:val="00080620"/>
    <w:rsid w:val="000809B1"/>
    <w:rsid w:val="00080B75"/>
    <w:rsid w:val="00080DEF"/>
    <w:rsid w:val="00080FB1"/>
    <w:rsid w:val="00080FEF"/>
    <w:rsid w:val="00081025"/>
    <w:rsid w:val="00081066"/>
    <w:rsid w:val="000812DA"/>
    <w:rsid w:val="000813A3"/>
    <w:rsid w:val="00081514"/>
    <w:rsid w:val="000816E6"/>
    <w:rsid w:val="00081785"/>
    <w:rsid w:val="00081852"/>
    <w:rsid w:val="0008189F"/>
    <w:rsid w:val="00081C45"/>
    <w:rsid w:val="00081DB0"/>
    <w:rsid w:val="00081F3B"/>
    <w:rsid w:val="00082030"/>
    <w:rsid w:val="00082124"/>
    <w:rsid w:val="0008214B"/>
    <w:rsid w:val="0008219B"/>
    <w:rsid w:val="00082281"/>
    <w:rsid w:val="00082357"/>
    <w:rsid w:val="00082777"/>
    <w:rsid w:val="00082830"/>
    <w:rsid w:val="000828E1"/>
    <w:rsid w:val="000829D5"/>
    <w:rsid w:val="000829FD"/>
    <w:rsid w:val="00082A7F"/>
    <w:rsid w:val="00082D73"/>
    <w:rsid w:val="00082E2F"/>
    <w:rsid w:val="00082E5D"/>
    <w:rsid w:val="00082F40"/>
    <w:rsid w:val="000830B8"/>
    <w:rsid w:val="00083208"/>
    <w:rsid w:val="000832C8"/>
    <w:rsid w:val="000833BF"/>
    <w:rsid w:val="000834DF"/>
    <w:rsid w:val="00083590"/>
    <w:rsid w:val="00083680"/>
    <w:rsid w:val="000836BF"/>
    <w:rsid w:val="000839F2"/>
    <w:rsid w:val="00083E2B"/>
    <w:rsid w:val="00083E3A"/>
    <w:rsid w:val="00083F6D"/>
    <w:rsid w:val="000840E1"/>
    <w:rsid w:val="00084160"/>
    <w:rsid w:val="0008425B"/>
    <w:rsid w:val="00084272"/>
    <w:rsid w:val="000842DD"/>
    <w:rsid w:val="00084303"/>
    <w:rsid w:val="000844CE"/>
    <w:rsid w:val="000845B8"/>
    <w:rsid w:val="00084692"/>
    <w:rsid w:val="00084AE5"/>
    <w:rsid w:val="00084BD5"/>
    <w:rsid w:val="00084C58"/>
    <w:rsid w:val="00084F77"/>
    <w:rsid w:val="00085098"/>
    <w:rsid w:val="00085115"/>
    <w:rsid w:val="000852F2"/>
    <w:rsid w:val="0008540A"/>
    <w:rsid w:val="00085A82"/>
    <w:rsid w:val="00085AB9"/>
    <w:rsid w:val="00085B9F"/>
    <w:rsid w:val="00085D1B"/>
    <w:rsid w:val="00085D67"/>
    <w:rsid w:val="00085FE7"/>
    <w:rsid w:val="00086060"/>
    <w:rsid w:val="00086220"/>
    <w:rsid w:val="00086581"/>
    <w:rsid w:val="000866D1"/>
    <w:rsid w:val="000867A5"/>
    <w:rsid w:val="00086A1A"/>
    <w:rsid w:val="00086BF4"/>
    <w:rsid w:val="00086CA1"/>
    <w:rsid w:val="00086D9B"/>
    <w:rsid w:val="00086F2F"/>
    <w:rsid w:val="00086F73"/>
    <w:rsid w:val="00087067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0F"/>
    <w:rsid w:val="00090484"/>
    <w:rsid w:val="000906E0"/>
    <w:rsid w:val="0009075F"/>
    <w:rsid w:val="0009084E"/>
    <w:rsid w:val="0009097C"/>
    <w:rsid w:val="000909E1"/>
    <w:rsid w:val="00090B69"/>
    <w:rsid w:val="00090CC5"/>
    <w:rsid w:val="00090E4B"/>
    <w:rsid w:val="00090FB0"/>
    <w:rsid w:val="000912C2"/>
    <w:rsid w:val="00091301"/>
    <w:rsid w:val="00091345"/>
    <w:rsid w:val="00091558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385"/>
    <w:rsid w:val="00092419"/>
    <w:rsid w:val="0009243A"/>
    <w:rsid w:val="00092486"/>
    <w:rsid w:val="0009252D"/>
    <w:rsid w:val="000927C1"/>
    <w:rsid w:val="000927F6"/>
    <w:rsid w:val="00092918"/>
    <w:rsid w:val="00092CFF"/>
    <w:rsid w:val="00092D1D"/>
    <w:rsid w:val="00092D4C"/>
    <w:rsid w:val="00092EED"/>
    <w:rsid w:val="00093182"/>
    <w:rsid w:val="00093336"/>
    <w:rsid w:val="000934D3"/>
    <w:rsid w:val="000935E2"/>
    <w:rsid w:val="0009378C"/>
    <w:rsid w:val="00093916"/>
    <w:rsid w:val="00093BD4"/>
    <w:rsid w:val="00093D93"/>
    <w:rsid w:val="00093F96"/>
    <w:rsid w:val="00093FA6"/>
    <w:rsid w:val="00094038"/>
    <w:rsid w:val="000941E6"/>
    <w:rsid w:val="00094346"/>
    <w:rsid w:val="000943CE"/>
    <w:rsid w:val="00094619"/>
    <w:rsid w:val="00094AA8"/>
    <w:rsid w:val="00094ACD"/>
    <w:rsid w:val="00094AD2"/>
    <w:rsid w:val="00094CDE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A32"/>
    <w:rsid w:val="00095C82"/>
    <w:rsid w:val="00095C9F"/>
    <w:rsid w:val="00095E26"/>
    <w:rsid w:val="00095E9F"/>
    <w:rsid w:val="00095ED7"/>
    <w:rsid w:val="00095F95"/>
    <w:rsid w:val="00096006"/>
    <w:rsid w:val="000960EC"/>
    <w:rsid w:val="000962AC"/>
    <w:rsid w:val="0009638B"/>
    <w:rsid w:val="000963AE"/>
    <w:rsid w:val="00096403"/>
    <w:rsid w:val="00096479"/>
    <w:rsid w:val="00096529"/>
    <w:rsid w:val="0009671F"/>
    <w:rsid w:val="00096982"/>
    <w:rsid w:val="000969CD"/>
    <w:rsid w:val="00096B42"/>
    <w:rsid w:val="00096C8E"/>
    <w:rsid w:val="00096D44"/>
    <w:rsid w:val="00096D78"/>
    <w:rsid w:val="00096E63"/>
    <w:rsid w:val="00096E68"/>
    <w:rsid w:val="000971FA"/>
    <w:rsid w:val="000972AD"/>
    <w:rsid w:val="000972CA"/>
    <w:rsid w:val="0009732A"/>
    <w:rsid w:val="00097731"/>
    <w:rsid w:val="000978E9"/>
    <w:rsid w:val="00097911"/>
    <w:rsid w:val="00097A07"/>
    <w:rsid w:val="00097ABD"/>
    <w:rsid w:val="00097F38"/>
    <w:rsid w:val="00097FBA"/>
    <w:rsid w:val="000A0099"/>
    <w:rsid w:val="000A01BF"/>
    <w:rsid w:val="000A0578"/>
    <w:rsid w:val="000A05B9"/>
    <w:rsid w:val="000A0839"/>
    <w:rsid w:val="000A0922"/>
    <w:rsid w:val="000A0936"/>
    <w:rsid w:val="000A0A6D"/>
    <w:rsid w:val="000A0BC8"/>
    <w:rsid w:val="000A1167"/>
    <w:rsid w:val="000A123D"/>
    <w:rsid w:val="000A14E9"/>
    <w:rsid w:val="000A16B2"/>
    <w:rsid w:val="000A18CA"/>
    <w:rsid w:val="000A18F4"/>
    <w:rsid w:val="000A1BBE"/>
    <w:rsid w:val="000A1C11"/>
    <w:rsid w:val="000A1CDD"/>
    <w:rsid w:val="000A1DF9"/>
    <w:rsid w:val="000A1E73"/>
    <w:rsid w:val="000A1EEB"/>
    <w:rsid w:val="000A213D"/>
    <w:rsid w:val="000A21A3"/>
    <w:rsid w:val="000A2229"/>
    <w:rsid w:val="000A23EF"/>
    <w:rsid w:val="000A2455"/>
    <w:rsid w:val="000A2645"/>
    <w:rsid w:val="000A271E"/>
    <w:rsid w:val="000A2A80"/>
    <w:rsid w:val="000A2C5E"/>
    <w:rsid w:val="000A2C91"/>
    <w:rsid w:val="000A30CD"/>
    <w:rsid w:val="000A30E6"/>
    <w:rsid w:val="000A31C1"/>
    <w:rsid w:val="000A3201"/>
    <w:rsid w:val="000A33C9"/>
    <w:rsid w:val="000A3485"/>
    <w:rsid w:val="000A35F0"/>
    <w:rsid w:val="000A36CE"/>
    <w:rsid w:val="000A3935"/>
    <w:rsid w:val="000A3975"/>
    <w:rsid w:val="000A3A58"/>
    <w:rsid w:val="000A3B1C"/>
    <w:rsid w:val="000A3B54"/>
    <w:rsid w:val="000A3C81"/>
    <w:rsid w:val="000A3C8D"/>
    <w:rsid w:val="000A3CF6"/>
    <w:rsid w:val="000A3D53"/>
    <w:rsid w:val="000A3DDC"/>
    <w:rsid w:val="000A3F18"/>
    <w:rsid w:val="000A3F50"/>
    <w:rsid w:val="000A4015"/>
    <w:rsid w:val="000A43AE"/>
    <w:rsid w:val="000A442B"/>
    <w:rsid w:val="000A448A"/>
    <w:rsid w:val="000A488B"/>
    <w:rsid w:val="000A4AB3"/>
    <w:rsid w:val="000A4C88"/>
    <w:rsid w:val="000A4F57"/>
    <w:rsid w:val="000A503A"/>
    <w:rsid w:val="000A516B"/>
    <w:rsid w:val="000A52CF"/>
    <w:rsid w:val="000A538D"/>
    <w:rsid w:val="000A5620"/>
    <w:rsid w:val="000A56F1"/>
    <w:rsid w:val="000A5706"/>
    <w:rsid w:val="000A57AA"/>
    <w:rsid w:val="000A57C5"/>
    <w:rsid w:val="000A59BC"/>
    <w:rsid w:val="000A5A4A"/>
    <w:rsid w:val="000A5B71"/>
    <w:rsid w:val="000A5CB5"/>
    <w:rsid w:val="000A5F5F"/>
    <w:rsid w:val="000A5FC3"/>
    <w:rsid w:val="000A60E0"/>
    <w:rsid w:val="000A6443"/>
    <w:rsid w:val="000A6861"/>
    <w:rsid w:val="000A690B"/>
    <w:rsid w:val="000A6A6A"/>
    <w:rsid w:val="000A6B2B"/>
    <w:rsid w:val="000A6C03"/>
    <w:rsid w:val="000A6CD3"/>
    <w:rsid w:val="000A6E47"/>
    <w:rsid w:val="000A6EA7"/>
    <w:rsid w:val="000A6F53"/>
    <w:rsid w:val="000A7092"/>
    <w:rsid w:val="000A70FD"/>
    <w:rsid w:val="000A7129"/>
    <w:rsid w:val="000A7326"/>
    <w:rsid w:val="000A7403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A7D58"/>
    <w:rsid w:val="000A7E3D"/>
    <w:rsid w:val="000B0075"/>
    <w:rsid w:val="000B00FC"/>
    <w:rsid w:val="000B0166"/>
    <w:rsid w:val="000B0186"/>
    <w:rsid w:val="000B025A"/>
    <w:rsid w:val="000B04D6"/>
    <w:rsid w:val="000B056C"/>
    <w:rsid w:val="000B06D1"/>
    <w:rsid w:val="000B08C6"/>
    <w:rsid w:val="000B09B0"/>
    <w:rsid w:val="000B09CA"/>
    <w:rsid w:val="000B0AFA"/>
    <w:rsid w:val="000B0B49"/>
    <w:rsid w:val="000B0BE4"/>
    <w:rsid w:val="000B0BF4"/>
    <w:rsid w:val="000B0CAD"/>
    <w:rsid w:val="000B0E76"/>
    <w:rsid w:val="000B13F6"/>
    <w:rsid w:val="000B1414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7BA"/>
    <w:rsid w:val="000B2954"/>
    <w:rsid w:val="000B2B0B"/>
    <w:rsid w:val="000B2E47"/>
    <w:rsid w:val="000B3018"/>
    <w:rsid w:val="000B320A"/>
    <w:rsid w:val="000B3244"/>
    <w:rsid w:val="000B3259"/>
    <w:rsid w:val="000B3354"/>
    <w:rsid w:val="000B339A"/>
    <w:rsid w:val="000B34F4"/>
    <w:rsid w:val="000B38A7"/>
    <w:rsid w:val="000B3A8F"/>
    <w:rsid w:val="000B3B34"/>
    <w:rsid w:val="000B3B9E"/>
    <w:rsid w:val="000B3BD6"/>
    <w:rsid w:val="000B3BF6"/>
    <w:rsid w:val="000B3CC3"/>
    <w:rsid w:val="000B4049"/>
    <w:rsid w:val="000B4076"/>
    <w:rsid w:val="000B4188"/>
    <w:rsid w:val="000B41CF"/>
    <w:rsid w:val="000B437D"/>
    <w:rsid w:val="000B4391"/>
    <w:rsid w:val="000B4523"/>
    <w:rsid w:val="000B4550"/>
    <w:rsid w:val="000B4587"/>
    <w:rsid w:val="000B458A"/>
    <w:rsid w:val="000B4682"/>
    <w:rsid w:val="000B46ED"/>
    <w:rsid w:val="000B4807"/>
    <w:rsid w:val="000B4929"/>
    <w:rsid w:val="000B49CE"/>
    <w:rsid w:val="000B4A28"/>
    <w:rsid w:val="000B4B1B"/>
    <w:rsid w:val="000B4CAA"/>
    <w:rsid w:val="000B4FBA"/>
    <w:rsid w:val="000B5113"/>
    <w:rsid w:val="000B535E"/>
    <w:rsid w:val="000B54BC"/>
    <w:rsid w:val="000B55E4"/>
    <w:rsid w:val="000B56AB"/>
    <w:rsid w:val="000B56C7"/>
    <w:rsid w:val="000B574D"/>
    <w:rsid w:val="000B5775"/>
    <w:rsid w:val="000B57D1"/>
    <w:rsid w:val="000B5988"/>
    <w:rsid w:val="000B5BBC"/>
    <w:rsid w:val="000B5CED"/>
    <w:rsid w:val="000B5D75"/>
    <w:rsid w:val="000B5D94"/>
    <w:rsid w:val="000B5E2E"/>
    <w:rsid w:val="000B62F0"/>
    <w:rsid w:val="000B62FB"/>
    <w:rsid w:val="000B6351"/>
    <w:rsid w:val="000B6910"/>
    <w:rsid w:val="000B6C6E"/>
    <w:rsid w:val="000B7041"/>
    <w:rsid w:val="000B7754"/>
    <w:rsid w:val="000B7978"/>
    <w:rsid w:val="000B7A4A"/>
    <w:rsid w:val="000C004B"/>
    <w:rsid w:val="000C01A4"/>
    <w:rsid w:val="000C024A"/>
    <w:rsid w:val="000C037E"/>
    <w:rsid w:val="000C0445"/>
    <w:rsid w:val="000C04CA"/>
    <w:rsid w:val="000C0768"/>
    <w:rsid w:val="000C0815"/>
    <w:rsid w:val="000C0A72"/>
    <w:rsid w:val="000C0ADC"/>
    <w:rsid w:val="000C0B31"/>
    <w:rsid w:val="000C0CBC"/>
    <w:rsid w:val="000C0DA8"/>
    <w:rsid w:val="000C0F2A"/>
    <w:rsid w:val="000C1103"/>
    <w:rsid w:val="000C1340"/>
    <w:rsid w:val="000C1368"/>
    <w:rsid w:val="000C1719"/>
    <w:rsid w:val="000C1A7C"/>
    <w:rsid w:val="000C1C16"/>
    <w:rsid w:val="000C1E4E"/>
    <w:rsid w:val="000C2154"/>
    <w:rsid w:val="000C21CF"/>
    <w:rsid w:val="000C24E0"/>
    <w:rsid w:val="000C258F"/>
    <w:rsid w:val="000C25E0"/>
    <w:rsid w:val="000C2655"/>
    <w:rsid w:val="000C2770"/>
    <w:rsid w:val="000C278A"/>
    <w:rsid w:val="000C2AE9"/>
    <w:rsid w:val="000C2D99"/>
    <w:rsid w:val="000C2E5A"/>
    <w:rsid w:val="000C2EC4"/>
    <w:rsid w:val="000C2FF2"/>
    <w:rsid w:val="000C306E"/>
    <w:rsid w:val="000C3091"/>
    <w:rsid w:val="000C30D7"/>
    <w:rsid w:val="000C3186"/>
    <w:rsid w:val="000C3206"/>
    <w:rsid w:val="000C32B1"/>
    <w:rsid w:val="000C33C6"/>
    <w:rsid w:val="000C33E2"/>
    <w:rsid w:val="000C3615"/>
    <w:rsid w:val="000C363E"/>
    <w:rsid w:val="000C3651"/>
    <w:rsid w:val="000C3AAA"/>
    <w:rsid w:val="000C3B17"/>
    <w:rsid w:val="000C3BEA"/>
    <w:rsid w:val="000C3E9D"/>
    <w:rsid w:val="000C4044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1C9"/>
    <w:rsid w:val="000C5687"/>
    <w:rsid w:val="000C572F"/>
    <w:rsid w:val="000C576B"/>
    <w:rsid w:val="000C591A"/>
    <w:rsid w:val="000C5947"/>
    <w:rsid w:val="000C59D4"/>
    <w:rsid w:val="000C5AD6"/>
    <w:rsid w:val="000C5C1A"/>
    <w:rsid w:val="000C5D0E"/>
    <w:rsid w:val="000C5D12"/>
    <w:rsid w:val="000C5D5D"/>
    <w:rsid w:val="000C5E78"/>
    <w:rsid w:val="000C5F2E"/>
    <w:rsid w:val="000C6064"/>
    <w:rsid w:val="000C6194"/>
    <w:rsid w:val="000C63E0"/>
    <w:rsid w:val="000C66EB"/>
    <w:rsid w:val="000C6803"/>
    <w:rsid w:val="000C6AA3"/>
    <w:rsid w:val="000C6B44"/>
    <w:rsid w:val="000C6BAA"/>
    <w:rsid w:val="000C6C0B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087"/>
    <w:rsid w:val="000D0322"/>
    <w:rsid w:val="000D0477"/>
    <w:rsid w:val="000D08FF"/>
    <w:rsid w:val="000D0AA7"/>
    <w:rsid w:val="000D0B70"/>
    <w:rsid w:val="000D0DCE"/>
    <w:rsid w:val="000D0E2B"/>
    <w:rsid w:val="000D0F0C"/>
    <w:rsid w:val="000D0FA6"/>
    <w:rsid w:val="000D0FDB"/>
    <w:rsid w:val="000D1142"/>
    <w:rsid w:val="000D122E"/>
    <w:rsid w:val="000D12BD"/>
    <w:rsid w:val="000D130A"/>
    <w:rsid w:val="000D14EF"/>
    <w:rsid w:val="000D15E2"/>
    <w:rsid w:val="000D1885"/>
    <w:rsid w:val="000D18B9"/>
    <w:rsid w:val="000D18DA"/>
    <w:rsid w:val="000D1956"/>
    <w:rsid w:val="000D1F68"/>
    <w:rsid w:val="000D1F76"/>
    <w:rsid w:val="000D208F"/>
    <w:rsid w:val="000D217B"/>
    <w:rsid w:val="000D23E4"/>
    <w:rsid w:val="000D262B"/>
    <w:rsid w:val="000D265B"/>
    <w:rsid w:val="000D269B"/>
    <w:rsid w:val="000D26CA"/>
    <w:rsid w:val="000D2828"/>
    <w:rsid w:val="000D2850"/>
    <w:rsid w:val="000D2DB8"/>
    <w:rsid w:val="000D3125"/>
    <w:rsid w:val="000D31DB"/>
    <w:rsid w:val="000D3259"/>
    <w:rsid w:val="000D36BE"/>
    <w:rsid w:val="000D36CF"/>
    <w:rsid w:val="000D38AF"/>
    <w:rsid w:val="000D3A28"/>
    <w:rsid w:val="000D3A6E"/>
    <w:rsid w:val="000D3C70"/>
    <w:rsid w:val="000D3F7B"/>
    <w:rsid w:val="000D3FA5"/>
    <w:rsid w:val="000D3FBF"/>
    <w:rsid w:val="000D4153"/>
    <w:rsid w:val="000D421D"/>
    <w:rsid w:val="000D434B"/>
    <w:rsid w:val="000D4655"/>
    <w:rsid w:val="000D46A2"/>
    <w:rsid w:val="000D46F5"/>
    <w:rsid w:val="000D4A09"/>
    <w:rsid w:val="000D4AD8"/>
    <w:rsid w:val="000D4B8F"/>
    <w:rsid w:val="000D4C0C"/>
    <w:rsid w:val="000D4C99"/>
    <w:rsid w:val="000D4E13"/>
    <w:rsid w:val="000D4E2B"/>
    <w:rsid w:val="000D505C"/>
    <w:rsid w:val="000D546F"/>
    <w:rsid w:val="000D552D"/>
    <w:rsid w:val="000D5688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6C76"/>
    <w:rsid w:val="000D6CBD"/>
    <w:rsid w:val="000D6F40"/>
    <w:rsid w:val="000D74E3"/>
    <w:rsid w:val="000D75A7"/>
    <w:rsid w:val="000D771B"/>
    <w:rsid w:val="000D78AD"/>
    <w:rsid w:val="000D792E"/>
    <w:rsid w:val="000D7CBB"/>
    <w:rsid w:val="000D7EBB"/>
    <w:rsid w:val="000D7F00"/>
    <w:rsid w:val="000E02B6"/>
    <w:rsid w:val="000E03AA"/>
    <w:rsid w:val="000E04D3"/>
    <w:rsid w:val="000E0531"/>
    <w:rsid w:val="000E0651"/>
    <w:rsid w:val="000E0811"/>
    <w:rsid w:val="000E09EB"/>
    <w:rsid w:val="000E1078"/>
    <w:rsid w:val="000E107B"/>
    <w:rsid w:val="000E1225"/>
    <w:rsid w:val="000E1433"/>
    <w:rsid w:val="000E14EA"/>
    <w:rsid w:val="000E1565"/>
    <w:rsid w:val="000E15AE"/>
    <w:rsid w:val="000E15B0"/>
    <w:rsid w:val="000E1639"/>
    <w:rsid w:val="000E16ED"/>
    <w:rsid w:val="000E1812"/>
    <w:rsid w:val="000E1A92"/>
    <w:rsid w:val="000E1BD8"/>
    <w:rsid w:val="000E1C52"/>
    <w:rsid w:val="000E1CFC"/>
    <w:rsid w:val="000E1FAB"/>
    <w:rsid w:val="000E215E"/>
    <w:rsid w:val="000E2225"/>
    <w:rsid w:val="000E22E7"/>
    <w:rsid w:val="000E22F0"/>
    <w:rsid w:val="000E2364"/>
    <w:rsid w:val="000E2743"/>
    <w:rsid w:val="000E27D8"/>
    <w:rsid w:val="000E28E3"/>
    <w:rsid w:val="000E29A5"/>
    <w:rsid w:val="000E2B5F"/>
    <w:rsid w:val="000E2C23"/>
    <w:rsid w:val="000E2D95"/>
    <w:rsid w:val="000E2E68"/>
    <w:rsid w:val="000E2F44"/>
    <w:rsid w:val="000E31E1"/>
    <w:rsid w:val="000E3372"/>
    <w:rsid w:val="000E346B"/>
    <w:rsid w:val="000E38CA"/>
    <w:rsid w:val="000E3BB8"/>
    <w:rsid w:val="000E3D63"/>
    <w:rsid w:val="000E3E75"/>
    <w:rsid w:val="000E3F6C"/>
    <w:rsid w:val="000E4224"/>
    <w:rsid w:val="000E42DA"/>
    <w:rsid w:val="000E4600"/>
    <w:rsid w:val="000E4665"/>
    <w:rsid w:val="000E46B1"/>
    <w:rsid w:val="000E4786"/>
    <w:rsid w:val="000E478F"/>
    <w:rsid w:val="000E47CA"/>
    <w:rsid w:val="000E4803"/>
    <w:rsid w:val="000E494E"/>
    <w:rsid w:val="000E4980"/>
    <w:rsid w:val="000E4A22"/>
    <w:rsid w:val="000E4D23"/>
    <w:rsid w:val="000E4EE5"/>
    <w:rsid w:val="000E4F16"/>
    <w:rsid w:val="000E4FA0"/>
    <w:rsid w:val="000E5077"/>
    <w:rsid w:val="000E5114"/>
    <w:rsid w:val="000E517E"/>
    <w:rsid w:val="000E51E5"/>
    <w:rsid w:val="000E5352"/>
    <w:rsid w:val="000E546D"/>
    <w:rsid w:val="000E55CE"/>
    <w:rsid w:val="000E5649"/>
    <w:rsid w:val="000E56A7"/>
    <w:rsid w:val="000E5737"/>
    <w:rsid w:val="000E5888"/>
    <w:rsid w:val="000E58B9"/>
    <w:rsid w:val="000E58C2"/>
    <w:rsid w:val="000E5940"/>
    <w:rsid w:val="000E5AA2"/>
    <w:rsid w:val="000E5C8C"/>
    <w:rsid w:val="000E60AF"/>
    <w:rsid w:val="000E613D"/>
    <w:rsid w:val="000E6261"/>
    <w:rsid w:val="000E62C5"/>
    <w:rsid w:val="000E63F2"/>
    <w:rsid w:val="000E6402"/>
    <w:rsid w:val="000E649B"/>
    <w:rsid w:val="000E64A4"/>
    <w:rsid w:val="000E6655"/>
    <w:rsid w:val="000E67B1"/>
    <w:rsid w:val="000E67B6"/>
    <w:rsid w:val="000E685D"/>
    <w:rsid w:val="000E694C"/>
    <w:rsid w:val="000E6BE9"/>
    <w:rsid w:val="000E6C59"/>
    <w:rsid w:val="000E6C69"/>
    <w:rsid w:val="000E6D6E"/>
    <w:rsid w:val="000E6F32"/>
    <w:rsid w:val="000E723B"/>
    <w:rsid w:val="000E727E"/>
    <w:rsid w:val="000E7A4A"/>
    <w:rsid w:val="000E7A81"/>
    <w:rsid w:val="000E7C04"/>
    <w:rsid w:val="000E7C19"/>
    <w:rsid w:val="000E7D14"/>
    <w:rsid w:val="000E7D52"/>
    <w:rsid w:val="000F01F5"/>
    <w:rsid w:val="000F02E1"/>
    <w:rsid w:val="000F0327"/>
    <w:rsid w:val="000F0329"/>
    <w:rsid w:val="000F049B"/>
    <w:rsid w:val="000F0505"/>
    <w:rsid w:val="000F0519"/>
    <w:rsid w:val="000F07F3"/>
    <w:rsid w:val="000F09DD"/>
    <w:rsid w:val="000F09F2"/>
    <w:rsid w:val="000F09F6"/>
    <w:rsid w:val="000F0AF9"/>
    <w:rsid w:val="000F0C93"/>
    <w:rsid w:val="000F0CA3"/>
    <w:rsid w:val="000F1172"/>
    <w:rsid w:val="000F14C0"/>
    <w:rsid w:val="000F1581"/>
    <w:rsid w:val="000F15AC"/>
    <w:rsid w:val="000F16A0"/>
    <w:rsid w:val="000F1769"/>
    <w:rsid w:val="000F18CE"/>
    <w:rsid w:val="000F193E"/>
    <w:rsid w:val="000F19D4"/>
    <w:rsid w:val="000F1A0F"/>
    <w:rsid w:val="000F1BB4"/>
    <w:rsid w:val="000F1DC7"/>
    <w:rsid w:val="000F1EF2"/>
    <w:rsid w:val="000F1EFA"/>
    <w:rsid w:val="000F1F70"/>
    <w:rsid w:val="000F2141"/>
    <w:rsid w:val="000F25E2"/>
    <w:rsid w:val="000F27A9"/>
    <w:rsid w:val="000F2816"/>
    <w:rsid w:val="000F28CB"/>
    <w:rsid w:val="000F299F"/>
    <w:rsid w:val="000F2B13"/>
    <w:rsid w:val="000F2C3A"/>
    <w:rsid w:val="000F2D1E"/>
    <w:rsid w:val="000F2DE1"/>
    <w:rsid w:val="000F2E2E"/>
    <w:rsid w:val="000F2E59"/>
    <w:rsid w:val="000F30C1"/>
    <w:rsid w:val="000F30C6"/>
    <w:rsid w:val="000F32E1"/>
    <w:rsid w:val="000F3338"/>
    <w:rsid w:val="000F3534"/>
    <w:rsid w:val="000F37A9"/>
    <w:rsid w:val="000F3956"/>
    <w:rsid w:val="000F39E2"/>
    <w:rsid w:val="000F3AA2"/>
    <w:rsid w:val="000F3AE2"/>
    <w:rsid w:val="000F3B30"/>
    <w:rsid w:val="000F3BB0"/>
    <w:rsid w:val="000F3D9E"/>
    <w:rsid w:val="000F3F57"/>
    <w:rsid w:val="000F4263"/>
    <w:rsid w:val="000F443F"/>
    <w:rsid w:val="000F450D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112"/>
    <w:rsid w:val="000F5243"/>
    <w:rsid w:val="000F5248"/>
    <w:rsid w:val="000F5378"/>
    <w:rsid w:val="000F538A"/>
    <w:rsid w:val="000F5391"/>
    <w:rsid w:val="000F5481"/>
    <w:rsid w:val="000F56C9"/>
    <w:rsid w:val="000F5855"/>
    <w:rsid w:val="000F5B41"/>
    <w:rsid w:val="000F5BDE"/>
    <w:rsid w:val="000F5C73"/>
    <w:rsid w:val="000F5CF0"/>
    <w:rsid w:val="000F623C"/>
    <w:rsid w:val="000F636E"/>
    <w:rsid w:val="000F64D2"/>
    <w:rsid w:val="000F686A"/>
    <w:rsid w:val="000F691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1E2"/>
    <w:rsid w:val="000F72A1"/>
    <w:rsid w:val="000F73CB"/>
    <w:rsid w:val="000F74CD"/>
    <w:rsid w:val="000F7571"/>
    <w:rsid w:val="000F7694"/>
    <w:rsid w:val="000F76F8"/>
    <w:rsid w:val="000F777D"/>
    <w:rsid w:val="000F78DD"/>
    <w:rsid w:val="000F7A0E"/>
    <w:rsid w:val="000F7B8E"/>
    <w:rsid w:val="000F7C17"/>
    <w:rsid w:val="000F7D1A"/>
    <w:rsid w:val="000F7D52"/>
    <w:rsid w:val="000F7ECA"/>
    <w:rsid w:val="000F7F48"/>
    <w:rsid w:val="0010003B"/>
    <w:rsid w:val="00100124"/>
    <w:rsid w:val="00100137"/>
    <w:rsid w:val="0010024B"/>
    <w:rsid w:val="0010028E"/>
    <w:rsid w:val="001002E4"/>
    <w:rsid w:val="00100367"/>
    <w:rsid w:val="0010051B"/>
    <w:rsid w:val="00100540"/>
    <w:rsid w:val="00100778"/>
    <w:rsid w:val="001007EF"/>
    <w:rsid w:val="00100EB9"/>
    <w:rsid w:val="00100F8F"/>
    <w:rsid w:val="00101097"/>
    <w:rsid w:val="00101135"/>
    <w:rsid w:val="001019B4"/>
    <w:rsid w:val="00101EB2"/>
    <w:rsid w:val="00102196"/>
    <w:rsid w:val="001021EE"/>
    <w:rsid w:val="00102664"/>
    <w:rsid w:val="00102666"/>
    <w:rsid w:val="001027BD"/>
    <w:rsid w:val="00102819"/>
    <w:rsid w:val="00102895"/>
    <w:rsid w:val="00102C17"/>
    <w:rsid w:val="00102E4F"/>
    <w:rsid w:val="00102EF1"/>
    <w:rsid w:val="001030C7"/>
    <w:rsid w:val="00103245"/>
    <w:rsid w:val="001032C3"/>
    <w:rsid w:val="001034F5"/>
    <w:rsid w:val="00103671"/>
    <w:rsid w:val="00103688"/>
    <w:rsid w:val="001039AC"/>
    <w:rsid w:val="00103BD3"/>
    <w:rsid w:val="00103CBD"/>
    <w:rsid w:val="00103DD7"/>
    <w:rsid w:val="00103DFD"/>
    <w:rsid w:val="001041C7"/>
    <w:rsid w:val="001042D3"/>
    <w:rsid w:val="00104566"/>
    <w:rsid w:val="0010471D"/>
    <w:rsid w:val="00104B17"/>
    <w:rsid w:val="00104D40"/>
    <w:rsid w:val="00104E00"/>
    <w:rsid w:val="00104FD4"/>
    <w:rsid w:val="00105451"/>
    <w:rsid w:val="00105495"/>
    <w:rsid w:val="001054FE"/>
    <w:rsid w:val="001055E6"/>
    <w:rsid w:val="0010572B"/>
    <w:rsid w:val="00105A56"/>
    <w:rsid w:val="00105AA5"/>
    <w:rsid w:val="00105CB6"/>
    <w:rsid w:val="00105D4C"/>
    <w:rsid w:val="00105D6E"/>
    <w:rsid w:val="00105ED7"/>
    <w:rsid w:val="00105F93"/>
    <w:rsid w:val="0010606B"/>
    <w:rsid w:val="001060AB"/>
    <w:rsid w:val="00106502"/>
    <w:rsid w:val="00106582"/>
    <w:rsid w:val="0010658C"/>
    <w:rsid w:val="001065FB"/>
    <w:rsid w:val="00106759"/>
    <w:rsid w:val="00106876"/>
    <w:rsid w:val="0010691E"/>
    <w:rsid w:val="0010693D"/>
    <w:rsid w:val="00106CCF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2F"/>
    <w:rsid w:val="001077A8"/>
    <w:rsid w:val="00107808"/>
    <w:rsid w:val="001079A1"/>
    <w:rsid w:val="001079AB"/>
    <w:rsid w:val="00107CD1"/>
    <w:rsid w:val="00107FF4"/>
    <w:rsid w:val="00110018"/>
    <w:rsid w:val="0011049E"/>
    <w:rsid w:val="00110642"/>
    <w:rsid w:val="0011098F"/>
    <w:rsid w:val="001109DE"/>
    <w:rsid w:val="00110A15"/>
    <w:rsid w:val="00110ACD"/>
    <w:rsid w:val="00110FDA"/>
    <w:rsid w:val="00111149"/>
    <w:rsid w:val="001112A1"/>
    <w:rsid w:val="001112D2"/>
    <w:rsid w:val="00111413"/>
    <w:rsid w:val="00111738"/>
    <w:rsid w:val="00111901"/>
    <w:rsid w:val="00111A27"/>
    <w:rsid w:val="00111B08"/>
    <w:rsid w:val="00111C58"/>
    <w:rsid w:val="00112064"/>
    <w:rsid w:val="001120BE"/>
    <w:rsid w:val="001121CC"/>
    <w:rsid w:val="00112205"/>
    <w:rsid w:val="001123DA"/>
    <w:rsid w:val="00112414"/>
    <w:rsid w:val="0011262A"/>
    <w:rsid w:val="0011291A"/>
    <w:rsid w:val="00112B84"/>
    <w:rsid w:val="00112D88"/>
    <w:rsid w:val="00112DC5"/>
    <w:rsid w:val="00112FD2"/>
    <w:rsid w:val="00113058"/>
    <w:rsid w:val="0011323E"/>
    <w:rsid w:val="001132E0"/>
    <w:rsid w:val="0011330B"/>
    <w:rsid w:val="00113391"/>
    <w:rsid w:val="00113517"/>
    <w:rsid w:val="001135D6"/>
    <w:rsid w:val="00113730"/>
    <w:rsid w:val="001137B8"/>
    <w:rsid w:val="00113848"/>
    <w:rsid w:val="00113853"/>
    <w:rsid w:val="001138B7"/>
    <w:rsid w:val="00113A8C"/>
    <w:rsid w:val="00113B07"/>
    <w:rsid w:val="00113D76"/>
    <w:rsid w:val="00113DE6"/>
    <w:rsid w:val="00113EB3"/>
    <w:rsid w:val="00113FBE"/>
    <w:rsid w:val="001142D7"/>
    <w:rsid w:val="001142DD"/>
    <w:rsid w:val="00114394"/>
    <w:rsid w:val="001144B5"/>
    <w:rsid w:val="00114564"/>
    <w:rsid w:val="001146DE"/>
    <w:rsid w:val="00114758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61"/>
    <w:rsid w:val="0011548D"/>
    <w:rsid w:val="00115493"/>
    <w:rsid w:val="001154A6"/>
    <w:rsid w:val="001157C5"/>
    <w:rsid w:val="0011594F"/>
    <w:rsid w:val="001159A2"/>
    <w:rsid w:val="001159C0"/>
    <w:rsid w:val="00115B4E"/>
    <w:rsid w:val="00115BB1"/>
    <w:rsid w:val="00115C1E"/>
    <w:rsid w:val="00115C90"/>
    <w:rsid w:val="00115C93"/>
    <w:rsid w:val="0011607A"/>
    <w:rsid w:val="001160E4"/>
    <w:rsid w:val="0011618F"/>
    <w:rsid w:val="00116222"/>
    <w:rsid w:val="0011673B"/>
    <w:rsid w:val="00116758"/>
    <w:rsid w:val="001169D0"/>
    <w:rsid w:val="00116B88"/>
    <w:rsid w:val="00116C07"/>
    <w:rsid w:val="00116C39"/>
    <w:rsid w:val="00116CAB"/>
    <w:rsid w:val="00116CFA"/>
    <w:rsid w:val="00116D5A"/>
    <w:rsid w:val="00116E85"/>
    <w:rsid w:val="0011722D"/>
    <w:rsid w:val="001173DF"/>
    <w:rsid w:val="00117666"/>
    <w:rsid w:val="001177F9"/>
    <w:rsid w:val="0011789B"/>
    <w:rsid w:val="00117A08"/>
    <w:rsid w:val="00117AE8"/>
    <w:rsid w:val="00117B4D"/>
    <w:rsid w:val="00117C79"/>
    <w:rsid w:val="00117CF1"/>
    <w:rsid w:val="00117F88"/>
    <w:rsid w:val="00117FD1"/>
    <w:rsid w:val="001202F6"/>
    <w:rsid w:val="001203CC"/>
    <w:rsid w:val="001204C1"/>
    <w:rsid w:val="0012069E"/>
    <w:rsid w:val="001206F1"/>
    <w:rsid w:val="001208F5"/>
    <w:rsid w:val="00120A41"/>
    <w:rsid w:val="00120A4A"/>
    <w:rsid w:val="00120B3C"/>
    <w:rsid w:val="00120B4E"/>
    <w:rsid w:val="00120CF1"/>
    <w:rsid w:val="00120F59"/>
    <w:rsid w:val="00121174"/>
    <w:rsid w:val="001211DB"/>
    <w:rsid w:val="0012154E"/>
    <w:rsid w:val="0012166A"/>
    <w:rsid w:val="001216BE"/>
    <w:rsid w:val="00121987"/>
    <w:rsid w:val="00121991"/>
    <w:rsid w:val="00121AFB"/>
    <w:rsid w:val="00121B68"/>
    <w:rsid w:val="00121B9C"/>
    <w:rsid w:val="00121CFA"/>
    <w:rsid w:val="00121D52"/>
    <w:rsid w:val="00121DE4"/>
    <w:rsid w:val="00121E66"/>
    <w:rsid w:val="00121F06"/>
    <w:rsid w:val="00121FB9"/>
    <w:rsid w:val="001220DC"/>
    <w:rsid w:val="0012234B"/>
    <w:rsid w:val="00122388"/>
    <w:rsid w:val="001223DD"/>
    <w:rsid w:val="001226E0"/>
    <w:rsid w:val="001228B7"/>
    <w:rsid w:val="00122929"/>
    <w:rsid w:val="00122AB8"/>
    <w:rsid w:val="00122BB7"/>
    <w:rsid w:val="00122C62"/>
    <w:rsid w:val="00122CFF"/>
    <w:rsid w:val="00122F00"/>
    <w:rsid w:val="00122F18"/>
    <w:rsid w:val="001233D6"/>
    <w:rsid w:val="001235E8"/>
    <w:rsid w:val="00123719"/>
    <w:rsid w:val="001238B7"/>
    <w:rsid w:val="00123B31"/>
    <w:rsid w:val="00123B4D"/>
    <w:rsid w:val="00123BE2"/>
    <w:rsid w:val="00123DF2"/>
    <w:rsid w:val="00123DF6"/>
    <w:rsid w:val="001241BB"/>
    <w:rsid w:val="001243E3"/>
    <w:rsid w:val="0012456F"/>
    <w:rsid w:val="001247FD"/>
    <w:rsid w:val="00124806"/>
    <w:rsid w:val="00124B8A"/>
    <w:rsid w:val="00124BC9"/>
    <w:rsid w:val="00124BED"/>
    <w:rsid w:val="00124C3E"/>
    <w:rsid w:val="00124D57"/>
    <w:rsid w:val="00124E19"/>
    <w:rsid w:val="00124E33"/>
    <w:rsid w:val="00124F9F"/>
    <w:rsid w:val="00125032"/>
    <w:rsid w:val="001250AB"/>
    <w:rsid w:val="00125250"/>
    <w:rsid w:val="00125376"/>
    <w:rsid w:val="00125703"/>
    <w:rsid w:val="001257EC"/>
    <w:rsid w:val="00125953"/>
    <w:rsid w:val="00125A46"/>
    <w:rsid w:val="00125B51"/>
    <w:rsid w:val="00125D65"/>
    <w:rsid w:val="00125FA5"/>
    <w:rsid w:val="0012626D"/>
    <w:rsid w:val="00126306"/>
    <w:rsid w:val="00126338"/>
    <w:rsid w:val="0012633E"/>
    <w:rsid w:val="001264C0"/>
    <w:rsid w:val="00126809"/>
    <w:rsid w:val="00126ADF"/>
    <w:rsid w:val="00126D79"/>
    <w:rsid w:val="00126E44"/>
    <w:rsid w:val="00126F81"/>
    <w:rsid w:val="00126FB5"/>
    <w:rsid w:val="001270A8"/>
    <w:rsid w:val="001270BE"/>
    <w:rsid w:val="00127212"/>
    <w:rsid w:val="00127329"/>
    <w:rsid w:val="001273DC"/>
    <w:rsid w:val="00127692"/>
    <w:rsid w:val="00127B95"/>
    <w:rsid w:val="00130040"/>
    <w:rsid w:val="0013010B"/>
    <w:rsid w:val="001301FF"/>
    <w:rsid w:val="00130342"/>
    <w:rsid w:val="00130354"/>
    <w:rsid w:val="001304E2"/>
    <w:rsid w:val="00130507"/>
    <w:rsid w:val="0013076F"/>
    <w:rsid w:val="001307B8"/>
    <w:rsid w:val="00130833"/>
    <w:rsid w:val="00130C0A"/>
    <w:rsid w:val="00130CC6"/>
    <w:rsid w:val="00130D32"/>
    <w:rsid w:val="00130D44"/>
    <w:rsid w:val="00130D6B"/>
    <w:rsid w:val="00130E72"/>
    <w:rsid w:val="00130F69"/>
    <w:rsid w:val="00130FC8"/>
    <w:rsid w:val="00131072"/>
    <w:rsid w:val="0013108F"/>
    <w:rsid w:val="0013109E"/>
    <w:rsid w:val="001310B7"/>
    <w:rsid w:val="001310E5"/>
    <w:rsid w:val="0013120C"/>
    <w:rsid w:val="0013170D"/>
    <w:rsid w:val="001317DE"/>
    <w:rsid w:val="00131806"/>
    <w:rsid w:val="0013193C"/>
    <w:rsid w:val="001319BE"/>
    <w:rsid w:val="00131A2E"/>
    <w:rsid w:val="00131E02"/>
    <w:rsid w:val="001321DF"/>
    <w:rsid w:val="001323C4"/>
    <w:rsid w:val="001324CF"/>
    <w:rsid w:val="00132643"/>
    <w:rsid w:val="0013270A"/>
    <w:rsid w:val="001328FA"/>
    <w:rsid w:val="00132AF4"/>
    <w:rsid w:val="00132B8F"/>
    <w:rsid w:val="00132C63"/>
    <w:rsid w:val="00132FB9"/>
    <w:rsid w:val="001330A1"/>
    <w:rsid w:val="001331F1"/>
    <w:rsid w:val="0013329D"/>
    <w:rsid w:val="001334B0"/>
    <w:rsid w:val="001334C6"/>
    <w:rsid w:val="001334D7"/>
    <w:rsid w:val="00133BD9"/>
    <w:rsid w:val="00133DBF"/>
    <w:rsid w:val="00133E3C"/>
    <w:rsid w:val="00133E6C"/>
    <w:rsid w:val="00133F87"/>
    <w:rsid w:val="0013401F"/>
    <w:rsid w:val="001340D5"/>
    <w:rsid w:val="001340F8"/>
    <w:rsid w:val="001340FD"/>
    <w:rsid w:val="001341C2"/>
    <w:rsid w:val="0013430E"/>
    <w:rsid w:val="00134346"/>
    <w:rsid w:val="00134430"/>
    <w:rsid w:val="0013454A"/>
    <w:rsid w:val="001346FE"/>
    <w:rsid w:val="00134755"/>
    <w:rsid w:val="0013483F"/>
    <w:rsid w:val="0013484F"/>
    <w:rsid w:val="00134910"/>
    <w:rsid w:val="00134B81"/>
    <w:rsid w:val="00134C4B"/>
    <w:rsid w:val="001352F8"/>
    <w:rsid w:val="001352FD"/>
    <w:rsid w:val="001354AE"/>
    <w:rsid w:val="00135568"/>
    <w:rsid w:val="00135589"/>
    <w:rsid w:val="00135590"/>
    <w:rsid w:val="00135606"/>
    <w:rsid w:val="00135646"/>
    <w:rsid w:val="00135649"/>
    <w:rsid w:val="001356ED"/>
    <w:rsid w:val="00135754"/>
    <w:rsid w:val="001357EC"/>
    <w:rsid w:val="00135855"/>
    <w:rsid w:val="0013587E"/>
    <w:rsid w:val="00135A21"/>
    <w:rsid w:val="00135A9D"/>
    <w:rsid w:val="00135BF8"/>
    <w:rsid w:val="00135E48"/>
    <w:rsid w:val="00135ED1"/>
    <w:rsid w:val="00135FF0"/>
    <w:rsid w:val="00136156"/>
    <w:rsid w:val="001361D4"/>
    <w:rsid w:val="001362B6"/>
    <w:rsid w:val="0013639B"/>
    <w:rsid w:val="00136437"/>
    <w:rsid w:val="00136A11"/>
    <w:rsid w:val="00136B13"/>
    <w:rsid w:val="00136B66"/>
    <w:rsid w:val="00136BB1"/>
    <w:rsid w:val="00136D3B"/>
    <w:rsid w:val="00137081"/>
    <w:rsid w:val="001370EA"/>
    <w:rsid w:val="00137223"/>
    <w:rsid w:val="00137253"/>
    <w:rsid w:val="0013770D"/>
    <w:rsid w:val="00137952"/>
    <w:rsid w:val="00137B78"/>
    <w:rsid w:val="00137BD2"/>
    <w:rsid w:val="00137C7D"/>
    <w:rsid w:val="00137FD7"/>
    <w:rsid w:val="00140073"/>
    <w:rsid w:val="001401ED"/>
    <w:rsid w:val="0014040F"/>
    <w:rsid w:val="00140433"/>
    <w:rsid w:val="001405D1"/>
    <w:rsid w:val="001405E4"/>
    <w:rsid w:val="001407DB"/>
    <w:rsid w:val="001407F5"/>
    <w:rsid w:val="00140975"/>
    <w:rsid w:val="00140C75"/>
    <w:rsid w:val="00140FE9"/>
    <w:rsid w:val="00141080"/>
    <w:rsid w:val="00141157"/>
    <w:rsid w:val="0014155B"/>
    <w:rsid w:val="001416E8"/>
    <w:rsid w:val="001419BB"/>
    <w:rsid w:val="00141A64"/>
    <w:rsid w:val="00141B69"/>
    <w:rsid w:val="00141BE5"/>
    <w:rsid w:val="00141F65"/>
    <w:rsid w:val="00141F70"/>
    <w:rsid w:val="001420FA"/>
    <w:rsid w:val="0014211F"/>
    <w:rsid w:val="001423C3"/>
    <w:rsid w:val="001423CC"/>
    <w:rsid w:val="0014277D"/>
    <w:rsid w:val="001429AC"/>
    <w:rsid w:val="00142D2D"/>
    <w:rsid w:val="00142EBC"/>
    <w:rsid w:val="00143059"/>
    <w:rsid w:val="0014318D"/>
    <w:rsid w:val="0014322E"/>
    <w:rsid w:val="001432EB"/>
    <w:rsid w:val="0014337C"/>
    <w:rsid w:val="00143396"/>
    <w:rsid w:val="00143566"/>
    <w:rsid w:val="001435DE"/>
    <w:rsid w:val="0014361C"/>
    <w:rsid w:val="00143646"/>
    <w:rsid w:val="001437EF"/>
    <w:rsid w:val="001438B6"/>
    <w:rsid w:val="00143965"/>
    <w:rsid w:val="00143974"/>
    <w:rsid w:val="00143A4B"/>
    <w:rsid w:val="00143CE9"/>
    <w:rsid w:val="00143EB0"/>
    <w:rsid w:val="00144180"/>
    <w:rsid w:val="0014423E"/>
    <w:rsid w:val="0014429C"/>
    <w:rsid w:val="00144419"/>
    <w:rsid w:val="001445EE"/>
    <w:rsid w:val="00144726"/>
    <w:rsid w:val="001448E5"/>
    <w:rsid w:val="001449A2"/>
    <w:rsid w:val="00144A9D"/>
    <w:rsid w:val="00144CC0"/>
    <w:rsid w:val="00144D58"/>
    <w:rsid w:val="00144D5A"/>
    <w:rsid w:val="00144E15"/>
    <w:rsid w:val="00144F8C"/>
    <w:rsid w:val="001451F2"/>
    <w:rsid w:val="00145264"/>
    <w:rsid w:val="00145498"/>
    <w:rsid w:val="001455F5"/>
    <w:rsid w:val="0014567D"/>
    <w:rsid w:val="00145684"/>
    <w:rsid w:val="001457B4"/>
    <w:rsid w:val="0014586C"/>
    <w:rsid w:val="00145989"/>
    <w:rsid w:val="0014598C"/>
    <w:rsid w:val="00145A39"/>
    <w:rsid w:val="00145A80"/>
    <w:rsid w:val="00145C25"/>
    <w:rsid w:val="00145CFB"/>
    <w:rsid w:val="00146092"/>
    <w:rsid w:val="0014611F"/>
    <w:rsid w:val="001461D8"/>
    <w:rsid w:val="001464AD"/>
    <w:rsid w:val="00146613"/>
    <w:rsid w:val="0014666D"/>
    <w:rsid w:val="001466B2"/>
    <w:rsid w:val="00146AD6"/>
    <w:rsid w:val="00146AFC"/>
    <w:rsid w:val="00146C0A"/>
    <w:rsid w:val="00146C54"/>
    <w:rsid w:val="00146D97"/>
    <w:rsid w:val="0014725D"/>
    <w:rsid w:val="00147294"/>
    <w:rsid w:val="001472B1"/>
    <w:rsid w:val="00147305"/>
    <w:rsid w:val="0014744D"/>
    <w:rsid w:val="0014749D"/>
    <w:rsid w:val="00147696"/>
    <w:rsid w:val="00147CAD"/>
    <w:rsid w:val="00147D90"/>
    <w:rsid w:val="00147E3A"/>
    <w:rsid w:val="00150018"/>
    <w:rsid w:val="0015004E"/>
    <w:rsid w:val="00150093"/>
    <w:rsid w:val="001500AC"/>
    <w:rsid w:val="0015037B"/>
    <w:rsid w:val="00150466"/>
    <w:rsid w:val="00150613"/>
    <w:rsid w:val="00150766"/>
    <w:rsid w:val="0015078A"/>
    <w:rsid w:val="00150966"/>
    <w:rsid w:val="001509AB"/>
    <w:rsid w:val="001509E6"/>
    <w:rsid w:val="00150A63"/>
    <w:rsid w:val="00150AB3"/>
    <w:rsid w:val="00150C32"/>
    <w:rsid w:val="00150CA9"/>
    <w:rsid w:val="00150DAC"/>
    <w:rsid w:val="00150F57"/>
    <w:rsid w:val="00151066"/>
    <w:rsid w:val="00151080"/>
    <w:rsid w:val="0015108B"/>
    <w:rsid w:val="001510E9"/>
    <w:rsid w:val="00151195"/>
    <w:rsid w:val="0015128A"/>
    <w:rsid w:val="00151374"/>
    <w:rsid w:val="00151397"/>
    <w:rsid w:val="00151658"/>
    <w:rsid w:val="00151735"/>
    <w:rsid w:val="001517F2"/>
    <w:rsid w:val="001519E4"/>
    <w:rsid w:val="00151CCE"/>
    <w:rsid w:val="00151DC7"/>
    <w:rsid w:val="00151F17"/>
    <w:rsid w:val="001520A2"/>
    <w:rsid w:val="00152149"/>
    <w:rsid w:val="00152210"/>
    <w:rsid w:val="00152265"/>
    <w:rsid w:val="001522AF"/>
    <w:rsid w:val="001522B3"/>
    <w:rsid w:val="00152478"/>
    <w:rsid w:val="00152563"/>
    <w:rsid w:val="00152570"/>
    <w:rsid w:val="00152680"/>
    <w:rsid w:val="001526A4"/>
    <w:rsid w:val="001526FE"/>
    <w:rsid w:val="00152791"/>
    <w:rsid w:val="001528D9"/>
    <w:rsid w:val="001528F0"/>
    <w:rsid w:val="00152EF7"/>
    <w:rsid w:val="00152F27"/>
    <w:rsid w:val="00152F4E"/>
    <w:rsid w:val="00152F7C"/>
    <w:rsid w:val="001530B8"/>
    <w:rsid w:val="0015310A"/>
    <w:rsid w:val="001531B1"/>
    <w:rsid w:val="00153319"/>
    <w:rsid w:val="001534E1"/>
    <w:rsid w:val="001535DC"/>
    <w:rsid w:val="00154026"/>
    <w:rsid w:val="001541C0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B9C"/>
    <w:rsid w:val="00154C55"/>
    <w:rsid w:val="00154D63"/>
    <w:rsid w:val="00154D66"/>
    <w:rsid w:val="00155174"/>
    <w:rsid w:val="001551C8"/>
    <w:rsid w:val="001551F0"/>
    <w:rsid w:val="0015521B"/>
    <w:rsid w:val="0015530D"/>
    <w:rsid w:val="00155732"/>
    <w:rsid w:val="00155888"/>
    <w:rsid w:val="0015589C"/>
    <w:rsid w:val="00155907"/>
    <w:rsid w:val="00155936"/>
    <w:rsid w:val="00155C7B"/>
    <w:rsid w:val="00155E8A"/>
    <w:rsid w:val="00155E9C"/>
    <w:rsid w:val="00155FA1"/>
    <w:rsid w:val="00156257"/>
    <w:rsid w:val="001562A1"/>
    <w:rsid w:val="001562DD"/>
    <w:rsid w:val="001563F7"/>
    <w:rsid w:val="00156597"/>
    <w:rsid w:val="001565BC"/>
    <w:rsid w:val="0015693D"/>
    <w:rsid w:val="00156999"/>
    <w:rsid w:val="00156BC2"/>
    <w:rsid w:val="00157208"/>
    <w:rsid w:val="0015738A"/>
    <w:rsid w:val="0015748C"/>
    <w:rsid w:val="001578F4"/>
    <w:rsid w:val="00157AA5"/>
    <w:rsid w:val="00157AC2"/>
    <w:rsid w:val="00157CD3"/>
    <w:rsid w:val="00157DF3"/>
    <w:rsid w:val="00160059"/>
    <w:rsid w:val="00160408"/>
    <w:rsid w:val="00160435"/>
    <w:rsid w:val="0016095D"/>
    <w:rsid w:val="001609D7"/>
    <w:rsid w:val="00160B38"/>
    <w:rsid w:val="00160B73"/>
    <w:rsid w:val="00160D59"/>
    <w:rsid w:val="00160DBC"/>
    <w:rsid w:val="0016108B"/>
    <w:rsid w:val="001612C4"/>
    <w:rsid w:val="00161405"/>
    <w:rsid w:val="0016155A"/>
    <w:rsid w:val="00161600"/>
    <w:rsid w:val="00161741"/>
    <w:rsid w:val="001617AC"/>
    <w:rsid w:val="0016195F"/>
    <w:rsid w:val="00161A1E"/>
    <w:rsid w:val="00161C69"/>
    <w:rsid w:val="00161D06"/>
    <w:rsid w:val="00161D4D"/>
    <w:rsid w:val="00161E91"/>
    <w:rsid w:val="00161ECC"/>
    <w:rsid w:val="00161ECD"/>
    <w:rsid w:val="00162515"/>
    <w:rsid w:val="001627AD"/>
    <w:rsid w:val="001627F8"/>
    <w:rsid w:val="00162A56"/>
    <w:rsid w:val="00162BBF"/>
    <w:rsid w:val="00162CC4"/>
    <w:rsid w:val="00162E0C"/>
    <w:rsid w:val="00162EE8"/>
    <w:rsid w:val="0016311A"/>
    <w:rsid w:val="00163266"/>
    <w:rsid w:val="0016338A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A42"/>
    <w:rsid w:val="00164BC0"/>
    <w:rsid w:val="00164D24"/>
    <w:rsid w:val="00164F79"/>
    <w:rsid w:val="00164F86"/>
    <w:rsid w:val="00164FA8"/>
    <w:rsid w:val="00164FFC"/>
    <w:rsid w:val="00165082"/>
    <w:rsid w:val="00165102"/>
    <w:rsid w:val="0016520A"/>
    <w:rsid w:val="001652C4"/>
    <w:rsid w:val="00165546"/>
    <w:rsid w:val="0016560F"/>
    <w:rsid w:val="00165759"/>
    <w:rsid w:val="00165AC8"/>
    <w:rsid w:val="00165D7C"/>
    <w:rsid w:val="00165E0F"/>
    <w:rsid w:val="00165FE3"/>
    <w:rsid w:val="00166115"/>
    <w:rsid w:val="00166142"/>
    <w:rsid w:val="00166320"/>
    <w:rsid w:val="00166330"/>
    <w:rsid w:val="00166455"/>
    <w:rsid w:val="001664D1"/>
    <w:rsid w:val="001664DA"/>
    <w:rsid w:val="00166893"/>
    <w:rsid w:val="00166941"/>
    <w:rsid w:val="00166988"/>
    <w:rsid w:val="00166A4F"/>
    <w:rsid w:val="00166CDB"/>
    <w:rsid w:val="00167107"/>
    <w:rsid w:val="001671EE"/>
    <w:rsid w:val="001673C5"/>
    <w:rsid w:val="00167512"/>
    <w:rsid w:val="0016754D"/>
    <w:rsid w:val="0016758F"/>
    <w:rsid w:val="001677C9"/>
    <w:rsid w:val="001679EC"/>
    <w:rsid w:val="00167CA1"/>
    <w:rsid w:val="00167CCC"/>
    <w:rsid w:val="00167D33"/>
    <w:rsid w:val="001700A9"/>
    <w:rsid w:val="001700E2"/>
    <w:rsid w:val="001701ED"/>
    <w:rsid w:val="001703CF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A2E"/>
    <w:rsid w:val="00170B82"/>
    <w:rsid w:val="00170C52"/>
    <w:rsid w:val="00170E16"/>
    <w:rsid w:val="00170E49"/>
    <w:rsid w:val="00170F9F"/>
    <w:rsid w:val="00171227"/>
    <w:rsid w:val="00171538"/>
    <w:rsid w:val="00171617"/>
    <w:rsid w:val="00171635"/>
    <w:rsid w:val="001718F2"/>
    <w:rsid w:val="00171A01"/>
    <w:rsid w:val="00171AAC"/>
    <w:rsid w:val="00171AC6"/>
    <w:rsid w:val="00171B00"/>
    <w:rsid w:val="00171B38"/>
    <w:rsid w:val="00171C0E"/>
    <w:rsid w:val="00171C53"/>
    <w:rsid w:val="00171CAE"/>
    <w:rsid w:val="00171E12"/>
    <w:rsid w:val="00171E27"/>
    <w:rsid w:val="00171F41"/>
    <w:rsid w:val="00171F94"/>
    <w:rsid w:val="0017207F"/>
    <w:rsid w:val="001722FB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2F26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DB7"/>
    <w:rsid w:val="00173E0B"/>
    <w:rsid w:val="00173EA9"/>
    <w:rsid w:val="00173EB9"/>
    <w:rsid w:val="00173F98"/>
    <w:rsid w:val="001740FA"/>
    <w:rsid w:val="00174148"/>
    <w:rsid w:val="00174157"/>
    <w:rsid w:val="00174195"/>
    <w:rsid w:val="001741BA"/>
    <w:rsid w:val="001742FE"/>
    <w:rsid w:val="001743C4"/>
    <w:rsid w:val="001746CC"/>
    <w:rsid w:val="00174753"/>
    <w:rsid w:val="0017490B"/>
    <w:rsid w:val="00174A0E"/>
    <w:rsid w:val="00174A92"/>
    <w:rsid w:val="00174B5A"/>
    <w:rsid w:val="00174C9F"/>
    <w:rsid w:val="00174ECB"/>
    <w:rsid w:val="001752C9"/>
    <w:rsid w:val="0017560E"/>
    <w:rsid w:val="001756D6"/>
    <w:rsid w:val="0017579B"/>
    <w:rsid w:val="001758BB"/>
    <w:rsid w:val="001758D9"/>
    <w:rsid w:val="00175981"/>
    <w:rsid w:val="00175AF2"/>
    <w:rsid w:val="00175C10"/>
    <w:rsid w:val="00175DA0"/>
    <w:rsid w:val="00175E06"/>
    <w:rsid w:val="00175E48"/>
    <w:rsid w:val="00175E53"/>
    <w:rsid w:val="00175EDB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E37"/>
    <w:rsid w:val="00176FE0"/>
    <w:rsid w:val="001773C7"/>
    <w:rsid w:val="00177443"/>
    <w:rsid w:val="001774F3"/>
    <w:rsid w:val="00177685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16"/>
    <w:rsid w:val="0018023B"/>
    <w:rsid w:val="001802A4"/>
    <w:rsid w:val="001803B5"/>
    <w:rsid w:val="00180720"/>
    <w:rsid w:val="00180955"/>
    <w:rsid w:val="00180A7D"/>
    <w:rsid w:val="00180CC2"/>
    <w:rsid w:val="00180DC4"/>
    <w:rsid w:val="00181151"/>
    <w:rsid w:val="00181228"/>
    <w:rsid w:val="00181419"/>
    <w:rsid w:val="001814F1"/>
    <w:rsid w:val="0018160B"/>
    <w:rsid w:val="00181638"/>
    <w:rsid w:val="001816BA"/>
    <w:rsid w:val="001816D5"/>
    <w:rsid w:val="001816E1"/>
    <w:rsid w:val="0018183B"/>
    <w:rsid w:val="00181A8E"/>
    <w:rsid w:val="00181B02"/>
    <w:rsid w:val="00181E1C"/>
    <w:rsid w:val="00181F2E"/>
    <w:rsid w:val="00181F3A"/>
    <w:rsid w:val="00181FA6"/>
    <w:rsid w:val="00181FC1"/>
    <w:rsid w:val="0018202C"/>
    <w:rsid w:val="00182089"/>
    <w:rsid w:val="0018212F"/>
    <w:rsid w:val="00182257"/>
    <w:rsid w:val="00182688"/>
    <w:rsid w:val="0018289E"/>
    <w:rsid w:val="0018291B"/>
    <w:rsid w:val="00182A23"/>
    <w:rsid w:val="00182A7B"/>
    <w:rsid w:val="00182C87"/>
    <w:rsid w:val="00182C8F"/>
    <w:rsid w:val="00182E78"/>
    <w:rsid w:val="00182EE2"/>
    <w:rsid w:val="001831DF"/>
    <w:rsid w:val="001832B9"/>
    <w:rsid w:val="001835EE"/>
    <w:rsid w:val="0018384B"/>
    <w:rsid w:val="0018386E"/>
    <w:rsid w:val="00183958"/>
    <w:rsid w:val="00183A1A"/>
    <w:rsid w:val="001843C9"/>
    <w:rsid w:val="001844AE"/>
    <w:rsid w:val="00184739"/>
    <w:rsid w:val="00184ADF"/>
    <w:rsid w:val="00184BE9"/>
    <w:rsid w:val="00184C23"/>
    <w:rsid w:val="00184C5C"/>
    <w:rsid w:val="00184F12"/>
    <w:rsid w:val="00184F36"/>
    <w:rsid w:val="0018572B"/>
    <w:rsid w:val="0018587B"/>
    <w:rsid w:val="00185C52"/>
    <w:rsid w:val="00185DD1"/>
    <w:rsid w:val="00185F4F"/>
    <w:rsid w:val="00185FC6"/>
    <w:rsid w:val="00185FDC"/>
    <w:rsid w:val="00185FE0"/>
    <w:rsid w:val="00186064"/>
    <w:rsid w:val="001862E2"/>
    <w:rsid w:val="001863D6"/>
    <w:rsid w:val="00186594"/>
    <w:rsid w:val="00186602"/>
    <w:rsid w:val="0018660C"/>
    <w:rsid w:val="00186694"/>
    <w:rsid w:val="001866E9"/>
    <w:rsid w:val="0018680C"/>
    <w:rsid w:val="00186A2B"/>
    <w:rsid w:val="00186A41"/>
    <w:rsid w:val="00186BAF"/>
    <w:rsid w:val="00186BDA"/>
    <w:rsid w:val="00186E0C"/>
    <w:rsid w:val="00187010"/>
    <w:rsid w:val="00187221"/>
    <w:rsid w:val="00187508"/>
    <w:rsid w:val="00187516"/>
    <w:rsid w:val="0018755D"/>
    <w:rsid w:val="0018768C"/>
    <w:rsid w:val="001878F9"/>
    <w:rsid w:val="00187A38"/>
    <w:rsid w:val="00187B0B"/>
    <w:rsid w:val="00187B36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189"/>
    <w:rsid w:val="00190477"/>
    <w:rsid w:val="001904B6"/>
    <w:rsid w:val="00190544"/>
    <w:rsid w:val="001905A5"/>
    <w:rsid w:val="00190675"/>
    <w:rsid w:val="0019068F"/>
    <w:rsid w:val="00190706"/>
    <w:rsid w:val="0019070C"/>
    <w:rsid w:val="001909EA"/>
    <w:rsid w:val="00190AFE"/>
    <w:rsid w:val="00190D86"/>
    <w:rsid w:val="00190DFB"/>
    <w:rsid w:val="00191219"/>
    <w:rsid w:val="00191290"/>
    <w:rsid w:val="00191326"/>
    <w:rsid w:val="001914C3"/>
    <w:rsid w:val="0019161A"/>
    <w:rsid w:val="00191779"/>
    <w:rsid w:val="0019180A"/>
    <w:rsid w:val="00191D0B"/>
    <w:rsid w:val="00191E3C"/>
    <w:rsid w:val="00191E42"/>
    <w:rsid w:val="00191E4C"/>
    <w:rsid w:val="00192056"/>
    <w:rsid w:val="00192135"/>
    <w:rsid w:val="001921D3"/>
    <w:rsid w:val="0019273C"/>
    <w:rsid w:val="00192761"/>
    <w:rsid w:val="001927C3"/>
    <w:rsid w:val="001927FA"/>
    <w:rsid w:val="00192ABD"/>
    <w:rsid w:val="00192D82"/>
    <w:rsid w:val="00192DC7"/>
    <w:rsid w:val="001933A5"/>
    <w:rsid w:val="0019344F"/>
    <w:rsid w:val="00193465"/>
    <w:rsid w:val="00193515"/>
    <w:rsid w:val="0019398F"/>
    <w:rsid w:val="00193D65"/>
    <w:rsid w:val="00193ED0"/>
    <w:rsid w:val="00193F11"/>
    <w:rsid w:val="00193F79"/>
    <w:rsid w:val="00194225"/>
    <w:rsid w:val="0019443C"/>
    <w:rsid w:val="00194B13"/>
    <w:rsid w:val="00195149"/>
    <w:rsid w:val="0019536F"/>
    <w:rsid w:val="0019539D"/>
    <w:rsid w:val="0019552F"/>
    <w:rsid w:val="0019557F"/>
    <w:rsid w:val="0019563F"/>
    <w:rsid w:val="0019571A"/>
    <w:rsid w:val="0019594F"/>
    <w:rsid w:val="00195AC0"/>
    <w:rsid w:val="00195C9E"/>
    <w:rsid w:val="00195EA9"/>
    <w:rsid w:val="00195ED7"/>
    <w:rsid w:val="001960C3"/>
    <w:rsid w:val="00196103"/>
    <w:rsid w:val="0019628F"/>
    <w:rsid w:val="00196301"/>
    <w:rsid w:val="0019645D"/>
    <w:rsid w:val="00196507"/>
    <w:rsid w:val="00196578"/>
    <w:rsid w:val="001967A3"/>
    <w:rsid w:val="0019684C"/>
    <w:rsid w:val="00196AC4"/>
    <w:rsid w:val="00196B4C"/>
    <w:rsid w:val="00196DD2"/>
    <w:rsid w:val="00196FBE"/>
    <w:rsid w:val="00196FCF"/>
    <w:rsid w:val="001970CF"/>
    <w:rsid w:val="001970EE"/>
    <w:rsid w:val="001971CC"/>
    <w:rsid w:val="001972F4"/>
    <w:rsid w:val="0019734D"/>
    <w:rsid w:val="001974D3"/>
    <w:rsid w:val="00197505"/>
    <w:rsid w:val="00197519"/>
    <w:rsid w:val="0019772D"/>
    <w:rsid w:val="001978D5"/>
    <w:rsid w:val="00197AD9"/>
    <w:rsid w:val="00197AE0"/>
    <w:rsid w:val="00197B42"/>
    <w:rsid w:val="00197C05"/>
    <w:rsid w:val="00197D29"/>
    <w:rsid w:val="00197E5A"/>
    <w:rsid w:val="001A006A"/>
    <w:rsid w:val="001A015B"/>
    <w:rsid w:val="001A025E"/>
    <w:rsid w:val="001A033F"/>
    <w:rsid w:val="001A052B"/>
    <w:rsid w:val="001A05BD"/>
    <w:rsid w:val="001A0716"/>
    <w:rsid w:val="001A07B0"/>
    <w:rsid w:val="001A080A"/>
    <w:rsid w:val="001A08BD"/>
    <w:rsid w:val="001A08BF"/>
    <w:rsid w:val="001A0A20"/>
    <w:rsid w:val="001A0B18"/>
    <w:rsid w:val="001A0B53"/>
    <w:rsid w:val="001A0BDF"/>
    <w:rsid w:val="001A0C5B"/>
    <w:rsid w:val="001A0E80"/>
    <w:rsid w:val="001A0FF7"/>
    <w:rsid w:val="001A1311"/>
    <w:rsid w:val="001A1488"/>
    <w:rsid w:val="001A1721"/>
    <w:rsid w:val="001A173D"/>
    <w:rsid w:val="001A17C7"/>
    <w:rsid w:val="001A1A7E"/>
    <w:rsid w:val="001A1B64"/>
    <w:rsid w:val="001A1B8D"/>
    <w:rsid w:val="001A1E32"/>
    <w:rsid w:val="001A1FB4"/>
    <w:rsid w:val="001A20FA"/>
    <w:rsid w:val="001A2456"/>
    <w:rsid w:val="001A2476"/>
    <w:rsid w:val="001A257A"/>
    <w:rsid w:val="001A2664"/>
    <w:rsid w:val="001A266A"/>
    <w:rsid w:val="001A267D"/>
    <w:rsid w:val="001A271C"/>
    <w:rsid w:val="001A2814"/>
    <w:rsid w:val="001A2911"/>
    <w:rsid w:val="001A297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93E"/>
    <w:rsid w:val="001A3A02"/>
    <w:rsid w:val="001A3A23"/>
    <w:rsid w:val="001A3C30"/>
    <w:rsid w:val="001A3C66"/>
    <w:rsid w:val="001A3CDA"/>
    <w:rsid w:val="001A3ECA"/>
    <w:rsid w:val="001A4172"/>
    <w:rsid w:val="001A4326"/>
    <w:rsid w:val="001A43AE"/>
    <w:rsid w:val="001A4433"/>
    <w:rsid w:val="001A4595"/>
    <w:rsid w:val="001A45E6"/>
    <w:rsid w:val="001A4B1E"/>
    <w:rsid w:val="001A4D1B"/>
    <w:rsid w:val="001A4DBD"/>
    <w:rsid w:val="001A4E66"/>
    <w:rsid w:val="001A4EC2"/>
    <w:rsid w:val="001A50A7"/>
    <w:rsid w:val="001A50EA"/>
    <w:rsid w:val="001A5275"/>
    <w:rsid w:val="001A5740"/>
    <w:rsid w:val="001A5809"/>
    <w:rsid w:val="001A588D"/>
    <w:rsid w:val="001A59C8"/>
    <w:rsid w:val="001A5A67"/>
    <w:rsid w:val="001A5B6E"/>
    <w:rsid w:val="001A5B89"/>
    <w:rsid w:val="001A5BF9"/>
    <w:rsid w:val="001A5CBD"/>
    <w:rsid w:val="001A5D22"/>
    <w:rsid w:val="001A5D50"/>
    <w:rsid w:val="001A5F16"/>
    <w:rsid w:val="001A6096"/>
    <w:rsid w:val="001A63C3"/>
    <w:rsid w:val="001A6571"/>
    <w:rsid w:val="001A680C"/>
    <w:rsid w:val="001A692A"/>
    <w:rsid w:val="001A6945"/>
    <w:rsid w:val="001A6C2B"/>
    <w:rsid w:val="001A6E26"/>
    <w:rsid w:val="001A6E97"/>
    <w:rsid w:val="001A6FB8"/>
    <w:rsid w:val="001A70D9"/>
    <w:rsid w:val="001A72FD"/>
    <w:rsid w:val="001A7571"/>
    <w:rsid w:val="001A78CB"/>
    <w:rsid w:val="001A7B73"/>
    <w:rsid w:val="001A7BA7"/>
    <w:rsid w:val="001A7C35"/>
    <w:rsid w:val="001A7C7B"/>
    <w:rsid w:val="001B0028"/>
    <w:rsid w:val="001B013D"/>
    <w:rsid w:val="001B020B"/>
    <w:rsid w:val="001B02C7"/>
    <w:rsid w:val="001B0351"/>
    <w:rsid w:val="001B04BF"/>
    <w:rsid w:val="001B0771"/>
    <w:rsid w:val="001B0816"/>
    <w:rsid w:val="001B094A"/>
    <w:rsid w:val="001B0983"/>
    <w:rsid w:val="001B0A16"/>
    <w:rsid w:val="001B0C4D"/>
    <w:rsid w:val="001B0ED6"/>
    <w:rsid w:val="001B118D"/>
    <w:rsid w:val="001B13DF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487"/>
    <w:rsid w:val="001B2849"/>
    <w:rsid w:val="001B29D7"/>
    <w:rsid w:val="001B2A3B"/>
    <w:rsid w:val="001B2A40"/>
    <w:rsid w:val="001B2ABA"/>
    <w:rsid w:val="001B2AF8"/>
    <w:rsid w:val="001B2B50"/>
    <w:rsid w:val="001B2D12"/>
    <w:rsid w:val="001B2D9E"/>
    <w:rsid w:val="001B2DF9"/>
    <w:rsid w:val="001B2E02"/>
    <w:rsid w:val="001B330A"/>
    <w:rsid w:val="001B334E"/>
    <w:rsid w:val="001B3619"/>
    <w:rsid w:val="001B36C7"/>
    <w:rsid w:val="001B370D"/>
    <w:rsid w:val="001B37D1"/>
    <w:rsid w:val="001B3919"/>
    <w:rsid w:val="001B3942"/>
    <w:rsid w:val="001B396E"/>
    <w:rsid w:val="001B3981"/>
    <w:rsid w:val="001B3A62"/>
    <w:rsid w:val="001B3A93"/>
    <w:rsid w:val="001B3B68"/>
    <w:rsid w:val="001B3BF4"/>
    <w:rsid w:val="001B3C3E"/>
    <w:rsid w:val="001B3FB9"/>
    <w:rsid w:val="001B403F"/>
    <w:rsid w:val="001B40DF"/>
    <w:rsid w:val="001B40EE"/>
    <w:rsid w:val="001B4186"/>
    <w:rsid w:val="001B41DA"/>
    <w:rsid w:val="001B422A"/>
    <w:rsid w:val="001B423C"/>
    <w:rsid w:val="001B423F"/>
    <w:rsid w:val="001B42DB"/>
    <w:rsid w:val="001B4F06"/>
    <w:rsid w:val="001B4F38"/>
    <w:rsid w:val="001B50B1"/>
    <w:rsid w:val="001B526D"/>
    <w:rsid w:val="001B52C7"/>
    <w:rsid w:val="001B52DE"/>
    <w:rsid w:val="001B534A"/>
    <w:rsid w:val="001B53B8"/>
    <w:rsid w:val="001B55B5"/>
    <w:rsid w:val="001B5623"/>
    <w:rsid w:val="001B56C1"/>
    <w:rsid w:val="001B575D"/>
    <w:rsid w:val="001B5A59"/>
    <w:rsid w:val="001B5D71"/>
    <w:rsid w:val="001B5E01"/>
    <w:rsid w:val="001B5F69"/>
    <w:rsid w:val="001B60E0"/>
    <w:rsid w:val="001B60F7"/>
    <w:rsid w:val="001B62A9"/>
    <w:rsid w:val="001B6347"/>
    <w:rsid w:val="001B637D"/>
    <w:rsid w:val="001B63D7"/>
    <w:rsid w:val="001B6929"/>
    <w:rsid w:val="001B6BBE"/>
    <w:rsid w:val="001B6C18"/>
    <w:rsid w:val="001B6D79"/>
    <w:rsid w:val="001B6DDD"/>
    <w:rsid w:val="001B6EAD"/>
    <w:rsid w:val="001B6ED6"/>
    <w:rsid w:val="001B745D"/>
    <w:rsid w:val="001B7541"/>
    <w:rsid w:val="001B7573"/>
    <w:rsid w:val="001B75EC"/>
    <w:rsid w:val="001B775F"/>
    <w:rsid w:val="001B79CB"/>
    <w:rsid w:val="001B7BF8"/>
    <w:rsid w:val="001B7E57"/>
    <w:rsid w:val="001B7E64"/>
    <w:rsid w:val="001B7FBF"/>
    <w:rsid w:val="001C02AA"/>
    <w:rsid w:val="001C0481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0EE8"/>
    <w:rsid w:val="001C162A"/>
    <w:rsid w:val="001C1694"/>
    <w:rsid w:val="001C198D"/>
    <w:rsid w:val="001C1AF6"/>
    <w:rsid w:val="001C1FA4"/>
    <w:rsid w:val="001C1FC4"/>
    <w:rsid w:val="001C2166"/>
    <w:rsid w:val="001C22C1"/>
    <w:rsid w:val="001C2547"/>
    <w:rsid w:val="001C25EE"/>
    <w:rsid w:val="001C260B"/>
    <w:rsid w:val="001C2741"/>
    <w:rsid w:val="001C2A1B"/>
    <w:rsid w:val="001C2D3E"/>
    <w:rsid w:val="001C3117"/>
    <w:rsid w:val="001C3200"/>
    <w:rsid w:val="001C32A1"/>
    <w:rsid w:val="001C348A"/>
    <w:rsid w:val="001C36B3"/>
    <w:rsid w:val="001C38C0"/>
    <w:rsid w:val="001C38EA"/>
    <w:rsid w:val="001C3976"/>
    <w:rsid w:val="001C3AEC"/>
    <w:rsid w:val="001C3BCC"/>
    <w:rsid w:val="001C3E1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4E8B"/>
    <w:rsid w:val="001C5060"/>
    <w:rsid w:val="001C517E"/>
    <w:rsid w:val="001C52F3"/>
    <w:rsid w:val="001C53C3"/>
    <w:rsid w:val="001C55D6"/>
    <w:rsid w:val="001C5608"/>
    <w:rsid w:val="001C564C"/>
    <w:rsid w:val="001C5988"/>
    <w:rsid w:val="001C5A77"/>
    <w:rsid w:val="001C5C1B"/>
    <w:rsid w:val="001C5C49"/>
    <w:rsid w:val="001C5D38"/>
    <w:rsid w:val="001C5E54"/>
    <w:rsid w:val="001C5EA4"/>
    <w:rsid w:val="001C5F3E"/>
    <w:rsid w:val="001C616E"/>
    <w:rsid w:val="001C62CE"/>
    <w:rsid w:val="001C633E"/>
    <w:rsid w:val="001C6372"/>
    <w:rsid w:val="001C63D3"/>
    <w:rsid w:val="001C6690"/>
    <w:rsid w:val="001C676E"/>
    <w:rsid w:val="001C6796"/>
    <w:rsid w:val="001C694A"/>
    <w:rsid w:val="001C69C1"/>
    <w:rsid w:val="001C6E4A"/>
    <w:rsid w:val="001C6EA8"/>
    <w:rsid w:val="001C6F59"/>
    <w:rsid w:val="001C729A"/>
    <w:rsid w:val="001C72E9"/>
    <w:rsid w:val="001C743C"/>
    <w:rsid w:val="001C74EC"/>
    <w:rsid w:val="001C752A"/>
    <w:rsid w:val="001C775B"/>
    <w:rsid w:val="001C77AC"/>
    <w:rsid w:val="001C7837"/>
    <w:rsid w:val="001C7840"/>
    <w:rsid w:val="001C79DE"/>
    <w:rsid w:val="001C7A8C"/>
    <w:rsid w:val="001C7AFE"/>
    <w:rsid w:val="001C7EBD"/>
    <w:rsid w:val="001C7F25"/>
    <w:rsid w:val="001C7F3E"/>
    <w:rsid w:val="001D001D"/>
    <w:rsid w:val="001D022F"/>
    <w:rsid w:val="001D0347"/>
    <w:rsid w:val="001D041E"/>
    <w:rsid w:val="001D04D4"/>
    <w:rsid w:val="001D0594"/>
    <w:rsid w:val="001D0822"/>
    <w:rsid w:val="001D0A16"/>
    <w:rsid w:val="001D0A3F"/>
    <w:rsid w:val="001D0B97"/>
    <w:rsid w:val="001D0DC7"/>
    <w:rsid w:val="001D0E02"/>
    <w:rsid w:val="001D0EBD"/>
    <w:rsid w:val="001D0F5C"/>
    <w:rsid w:val="001D0FE6"/>
    <w:rsid w:val="001D11D7"/>
    <w:rsid w:val="001D125B"/>
    <w:rsid w:val="001D145C"/>
    <w:rsid w:val="001D1494"/>
    <w:rsid w:val="001D1498"/>
    <w:rsid w:val="001D1608"/>
    <w:rsid w:val="001D1639"/>
    <w:rsid w:val="001D1FE3"/>
    <w:rsid w:val="001D218E"/>
    <w:rsid w:val="001D2232"/>
    <w:rsid w:val="001D2338"/>
    <w:rsid w:val="001D26EC"/>
    <w:rsid w:val="001D2934"/>
    <w:rsid w:val="001D29F7"/>
    <w:rsid w:val="001D2A2F"/>
    <w:rsid w:val="001D2E10"/>
    <w:rsid w:val="001D2E35"/>
    <w:rsid w:val="001D2E9C"/>
    <w:rsid w:val="001D2F29"/>
    <w:rsid w:val="001D3135"/>
    <w:rsid w:val="001D3164"/>
    <w:rsid w:val="001D326B"/>
    <w:rsid w:val="001D32D6"/>
    <w:rsid w:val="001D3350"/>
    <w:rsid w:val="001D364B"/>
    <w:rsid w:val="001D36B7"/>
    <w:rsid w:val="001D36D5"/>
    <w:rsid w:val="001D3854"/>
    <w:rsid w:val="001D38E7"/>
    <w:rsid w:val="001D3916"/>
    <w:rsid w:val="001D3A72"/>
    <w:rsid w:val="001D3B9D"/>
    <w:rsid w:val="001D3F37"/>
    <w:rsid w:val="001D4151"/>
    <w:rsid w:val="001D436E"/>
    <w:rsid w:val="001D43BD"/>
    <w:rsid w:val="001D4403"/>
    <w:rsid w:val="001D46E1"/>
    <w:rsid w:val="001D4768"/>
    <w:rsid w:val="001D47A3"/>
    <w:rsid w:val="001D47CB"/>
    <w:rsid w:val="001D4824"/>
    <w:rsid w:val="001D4918"/>
    <w:rsid w:val="001D4B70"/>
    <w:rsid w:val="001D4B87"/>
    <w:rsid w:val="001D4DA2"/>
    <w:rsid w:val="001D4EEF"/>
    <w:rsid w:val="001D4FD9"/>
    <w:rsid w:val="001D4FEC"/>
    <w:rsid w:val="001D5112"/>
    <w:rsid w:val="001D533E"/>
    <w:rsid w:val="001D5421"/>
    <w:rsid w:val="001D54D3"/>
    <w:rsid w:val="001D552E"/>
    <w:rsid w:val="001D5737"/>
    <w:rsid w:val="001D574F"/>
    <w:rsid w:val="001D58DD"/>
    <w:rsid w:val="001D5A08"/>
    <w:rsid w:val="001D5A57"/>
    <w:rsid w:val="001D5BA4"/>
    <w:rsid w:val="001D5C81"/>
    <w:rsid w:val="001D5E12"/>
    <w:rsid w:val="001D613E"/>
    <w:rsid w:val="001D6229"/>
    <w:rsid w:val="001D6451"/>
    <w:rsid w:val="001D6576"/>
    <w:rsid w:val="001D6633"/>
    <w:rsid w:val="001D66C5"/>
    <w:rsid w:val="001D66D1"/>
    <w:rsid w:val="001D688F"/>
    <w:rsid w:val="001D6914"/>
    <w:rsid w:val="001D6964"/>
    <w:rsid w:val="001D6AF4"/>
    <w:rsid w:val="001D6C2B"/>
    <w:rsid w:val="001D6D01"/>
    <w:rsid w:val="001D6DF4"/>
    <w:rsid w:val="001D6E7B"/>
    <w:rsid w:val="001D6F90"/>
    <w:rsid w:val="001D70D0"/>
    <w:rsid w:val="001D72BC"/>
    <w:rsid w:val="001D730F"/>
    <w:rsid w:val="001D73D5"/>
    <w:rsid w:val="001D750E"/>
    <w:rsid w:val="001D76AE"/>
    <w:rsid w:val="001D76FC"/>
    <w:rsid w:val="001D772C"/>
    <w:rsid w:val="001D779D"/>
    <w:rsid w:val="001D77BF"/>
    <w:rsid w:val="001D7961"/>
    <w:rsid w:val="001D79E5"/>
    <w:rsid w:val="001D7A3D"/>
    <w:rsid w:val="001D7B8E"/>
    <w:rsid w:val="001D7C58"/>
    <w:rsid w:val="001D7CD6"/>
    <w:rsid w:val="001D7E89"/>
    <w:rsid w:val="001E0035"/>
    <w:rsid w:val="001E0054"/>
    <w:rsid w:val="001E031B"/>
    <w:rsid w:val="001E03C9"/>
    <w:rsid w:val="001E056F"/>
    <w:rsid w:val="001E061C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7A"/>
    <w:rsid w:val="001E15BB"/>
    <w:rsid w:val="001E17CC"/>
    <w:rsid w:val="001E17D6"/>
    <w:rsid w:val="001E1B97"/>
    <w:rsid w:val="001E1C34"/>
    <w:rsid w:val="001E1DFA"/>
    <w:rsid w:val="001E1E32"/>
    <w:rsid w:val="001E1E54"/>
    <w:rsid w:val="001E2021"/>
    <w:rsid w:val="001E2109"/>
    <w:rsid w:val="001E2143"/>
    <w:rsid w:val="001E21EA"/>
    <w:rsid w:val="001E2310"/>
    <w:rsid w:val="001E23E4"/>
    <w:rsid w:val="001E2491"/>
    <w:rsid w:val="001E2568"/>
    <w:rsid w:val="001E26E1"/>
    <w:rsid w:val="001E2718"/>
    <w:rsid w:val="001E274A"/>
    <w:rsid w:val="001E27AC"/>
    <w:rsid w:val="001E27C7"/>
    <w:rsid w:val="001E2976"/>
    <w:rsid w:val="001E2C1F"/>
    <w:rsid w:val="001E2CCE"/>
    <w:rsid w:val="001E2EF5"/>
    <w:rsid w:val="001E2FFC"/>
    <w:rsid w:val="001E31FC"/>
    <w:rsid w:val="001E32EF"/>
    <w:rsid w:val="001E36B4"/>
    <w:rsid w:val="001E3A9E"/>
    <w:rsid w:val="001E3B07"/>
    <w:rsid w:val="001E3B28"/>
    <w:rsid w:val="001E3B76"/>
    <w:rsid w:val="001E3D87"/>
    <w:rsid w:val="001E3E3C"/>
    <w:rsid w:val="001E3E88"/>
    <w:rsid w:val="001E3ED5"/>
    <w:rsid w:val="001E3F17"/>
    <w:rsid w:val="001E42F4"/>
    <w:rsid w:val="001E432B"/>
    <w:rsid w:val="001E45D6"/>
    <w:rsid w:val="001E49A8"/>
    <w:rsid w:val="001E49EF"/>
    <w:rsid w:val="001E4B39"/>
    <w:rsid w:val="001E4CDC"/>
    <w:rsid w:val="001E4D6C"/>
    <w:rsid w:val="001E4E1A"/>
    <w:rsid w:val="001E506B"/>
    <w:rsid w:val="001E507B"/>
    <w:rsid w:val="001E543A"/>
    <w:rsid w:val="001E56AA"/>
    <w:rsid w:val="001E57B6"/>
    <w:rsid w:val="001E580A"/>
    <w:rsid w:val="001E5A37"/>
    <w:rsid w:val="001E5C9E"/>
    <w:rsid w:val="001E5D6F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79B"/>
    <w:rsid w:val="001E686E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E7D89"/>
    <w:rsid w:val="001E7DA4"/>
    <w:rsid w:val="001F014B"/>
    <w:rsid w:val="001F01AF"/>
    <w:rsid w:val="001F053A"/>
    <w:rsid w:val="001F0646"/>
    <w:rsid w:val="001F0950"/>
    <w:rsid w:val="001F09F2"/>
    <w:rsid w:val="001F1003"/>
    <w:rsid w:val="001F111C"/>
    <w:rsid w:val="001F1195"/>
    <w:rsid w:val="001F142D"/>
    <w:rsid w:val="001F14EF"/>
    <w:rsid w:val="001F1A11"/>
    <w:rsid w:val="001F21F5"/>
    <w:rsid w:val="001F223C"/>
    <w:rsid w:val="001F2630"/>
    <w:rsid w:val="001F27F1"/>
    <w:rsid w:val="001F2945"/>
    <w:rsid w:val="001F297E"/>
    <w:rsid w:val="001F2A39"/>
    <w:rsid w:val="001F2B16"/>
    <w:rsid w:val="001F2BB6"/>
    <w:rsid w:val="001F2BDB"/>
    <w:rsid w:val="001F2DBB"/>
    <w:rsid w:val="001F2E16"/>
    <w:rsid w:val="001F2E77"/>
    <w:rsid w:val="001F2F12"/>
    <w:rsid w:val="001F2F8C"/>
    <w:rsid w:val="001F3023"/>
    <w:rsid w:val="001F3402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CFE"/>
    <w:rsid w:val="001F3D5A"/>
    <w:rsid w:val="001F3E40"/>
    <w:rsid w:val="001F40F4"/>
    <w:rsid w:val="001F4104"/>
    <w:rsid w:val="001F4146"/>
    <w:rsid w:val="001F4309"/>
    <w:rsid w:val="001F434E"/>
    <w:rsid w:val="001F43E7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CFC"/>
    <w:rsid w:val="001F4DC2"/>
    <w:rsid w:val="001F5176"/>
    <w:rsid w:val="001F5224"/>
    <w:rsid w:val="001F526D"/>
    <w:rsid w:val="001F54BA"/>
    <w:rsid w:val="001F5615"/>
    <w:rsid w:val="001F5622"/>
    <w:rsid w:val="001F5A52"/>
    <w:rsid w:val="001F5B16"/>
    <w:rsid w:val="001F5BC7"/>
    <w:rsid w:val="001F5ED8"/>
    <w:rsid w:val="001F609C"/>
    <w:rsid w:val="001F62A3"/>
    <w:rsid w:val="001F65B3"/>
    <w:rsid w:val="001F6735"/>
    <w:rsid w:val="001F67C5"/>
    <w:rsid w:val="001F6D8A"/>
    <w:rsid w:val="001F7054"/>
    <w:rsid w:val="001F7127"/>
    <w:rsid w:val="001F7168"/>
    <w:rsid w:val="001F7559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4FF"/>
    <w:rsid w:val="0020056C"/>
    <w:rsid w:val="00200885"/>
    <w:rsid w:val="00200A24"/>
    <w:rsid w:val="00200C75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1F51"/>
    <w:rsid w:val="00202035"/>
    <w:rsid w:val="002022D8"/>
    <w:rsid w:val="0020233A"/>
    <w:rsid w:val="002023F8"/>
    <w:rsid w:val="0020248F"/>
    <w:rsid w:val="002027CC"/>
    <w:rsid w:val="00202848"/>
    <w:rsid w:val="00202AB9"/>
    <w:rsid w:val="00202B63"/>
    <w:rsid w:val="002033FB"/>
    <w:rsid w:val="0020357B"/>
    <w:rsid w:val="002038B0"/>
    <w:rsid w:val="0020397A"/>
    <w:rsid w:val="002039AA"/>
    <w:rsid w:val="002039B1"/>
    <w:rsid w:val="00203B3B"/>
    <w:rsid w:val="00203CCC"/>
    <w:rsid w:val="00203D18"/>
    <w:rsid w:val="00203EDF"/>
    <w:rsid w:val="00203F69"/>
    <w:rsid w:val="0020403E"/>
    <w:rsid w:val="0020421E"/>
    <w:rsid w:val="002043C7"/>
    <w:rsid w:val="0020442F"/>
    <w:rsid w:val="002044E2"/>
    <w:rsid w:val="0020481D"/>
    <w:rsid w:val="00204B84"/>
    <w:rsid w:val="00204C29"/>
    <w:rsid w:val="00204CD2"/>
    <w:rsid w:val="00204F53"/>
    <w:rsid w:val="0020505F"/>
    <w:rsid w:val="002052DE"/>
    <w:rsid w:val="002054AC"/>
    <w:rsid w:val="00205530"/>
    <w:rsid w:val="00205721"/>
    <w:rsid w:val="002057B2"/>
    <w:rsid w:val="0020584F"/>
    <w:rsid w:val="0020585F"/>
    <w:rsid w:val="00205870"/>
    <w:rsid w:val="00205941"/>
    <w:rsid w:val="00205BEE"/>
    <w:rsid w:val="00205CEB"/>
    <w:rsid w:val="002060DB"/>
    <w:rsid w:val="0020612F"/>
    <w:rsid w:val="00206173"/>
    <w:rsid w:val="00206230"/>
    <w:rsid w:val="0020623B"/>
    <w:rsid w:val="00206284"/>
    <w:rsid w:val="00206538"/>
    <w:rsid w:val="0020658F"/>
    <w:rsid w:val="0020666D"/>
    <w:rsid w:val="002067D3"/>
    <w:rsid w:val="0020680B"/>
    <w:rsid w:val="00206AD6"/>
    <w:rsid w:val="00206E56"/>
    <w:rsid w:val="00206F13"/>
    <w:rsid w:val="00206F15"/>
    <w:rsid w:val="00207144"/>
    <w:rsid w:val="00207493"/>
    <w:rsid w:val="0020794F"/>
    <w:rsid w:val="002079F9"/>
    <w:rsid w:val="00207A3C"/>
    <w:rsid w:val="00207AB6"/>
    <w:rsid w:val="00207B78"/>
    <w:rsid w:val="00207BA7"/>
    <w:rsid w:val="00207BE9"/>
    <w:rsid w:val="00210144"/>
    <w:rsid w:val="0021032C"/>
    <w:rsid w:val="0021040A"/>
    <w:rsid w:val="0021073A"/>
    <w:rsid w:val="002107C4"/>
    <w:rsid w:val="0021084F"/>
    <w:rsid w:val="0021088D"/>
    <w:rsid w:val="002108B1"/>
    <w:rsid w:val="00210C84"/>
    <w:rsid w:val="00210CF3"/>
    <w:rsid w:val="00210CFD"/>
    <w:rsid w:val="00210D02"/>
    <w:rsid w:val="00210D94"/>
    <w:rsid w:val="00210F23"/>
    <w:rsid w:val="00210FE3"/>
    <w:rsid w:val="00211004"/>
    <w:rsid w:val="002110D4"/>
    <w:rsid w:val="002111AF"/>
    <w:rsid w:val="00211286"/>
    <w:rsid w:val="00211471"/>
    <w:rsid w:val="002114A5"/>
    <w:rsid w:val="00211516"/>
    <w:rsid w:val="0021180A"/>
    <w:rsid w:val="00211B4E"/>
    <w:rsid w:val="00211BBB"/>
    <w:rsid w:val="00211ECD"/>
    <w:rsid w:val="00211F55"/>
    <w:rsid w:val="0021209F"/>
    <w:rsid w:val="00212436"/>
    <w:rsid w:val="002124F6"/>
    <w:rsid w:val="00212574"/>
    <w:rsid w:val="002127C1"/>
    <w:rsid w:val="002127CA"/>
    <w:rsid w:val="002128CD"/>
    <w:rsid w:val="0021290E"/>
    <w:rsid w:val="00212A81"/>
    <w:rsid w:val="00212A8B"/>
    <w:rsid w:val="00212BFB"/>
    <w:rsid w:val="00212C30"/>
    <w:rsid w:val="00212F21"/>
    <w:rsid w:val="002130FA"/>
    <w:rsid w:val="002132F6"/>
    <w:rsid w:val="0021333A"/>
    <w:rsid w:val="002133FA"/>
    <w:rsid w:val="002134E4"/>
    <w:rsid w:val="00213784"/>
    <w:rsid w:val="002138E7"/>
    <w:rsid w:val="00213930"/>
    <w:rsid w:val="002139B9"/>
    <w:rsid w:val="00213A5D"/>
    <w:rsid w:val="00213B37"/>
    <w:rsid w:val="00214045"/>
    <w:rsid w:val="0021414F"/>
    <w:rsid w:val="002141BC"/>
    <w:rsid w:val="002142DB"/>
    <w:rsid w:val="002144D1"/>
    <w:rsid w:val="002144E2"/>
    <w:rsid w:val="00214507"/>
    <w:rsid w:val="002145E5"/>
    <w:rsid w:val="002146D3"/>
    <w:rsid w:val="002148CD"/>
    <w:rsid w:val="002149AF"/>
    <w:rsid w:val="00214B3B"/>
    <w:rsid w:val="00214CC0"/>
    <w:rsid w:val="0021502A"/>
    <w:rsid w:val="0021514A"/>
    <w:rsid w:val="002152B6"/>
    <w:rsid w:val="002152B8"/>
    <w:rsid w:val="0021535B"/>
    <w:rsid w:val="00215532"/>
    <w:rsid w:val="00215829"/>
    <w:rsid w:val="00215BFE"/>
    <w:rsid w:val="00215C61"/>
    <w:rsid w:val="00216063"/>
    <w:rsid w:val="00216312"/>
    <w:rsid w:val="002163C0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401"/>
    <w:rsid w:val="00217421"/>
    <w:rsid w:val="0021752E"/>
    <w:rsid w:val="00217539"/>
    <w:rsid w:val="00217566"/>
    <w:rsid w:val="002177FF"/>
    <w:rsid w:val="00217965"/>
    <w:rsid w:val="00217C96"/>
    <w:rsid w:val="00217F5A"/>
    <w:rsid w:val="00217F9E"/>
    <w:rsid w:val="00220178"/>
    <w:rsid w:val="00220292"/>
    <w:rsid w:val="002205F8"/>
    <w:rsid w:val="00220633"/>
    <w:rsid w:val="0022069B"/>
    <w:rsid w:val="00220878"/>
    <w:rsid w:val="00220BEC"/>
    <w:rsid w:val="00220CB7"/>
    <w:rsid w:val="00220CEF"/>
    <w:rsid w:val="00220CF0"/>
    <w:rsid w:val="00220FCA"/>
    <w:rsid w:val="00220FDE"/>
    <w:rsid w:val="00221186"/>
    <w:rsid w:val="002211AF"/>
    <w:rsid w:val="002212F7"/>
    <w:rsid w:val="00221376"/>
    <w:rsid w:val="00221423"/>
    <w:rsid w:val="00221443"/>
    <w:rsid w:val="0022175F"/>
    <w:rsid w:val="00221797"/>
    <w:rsid w:val="002217F3"/>
    <w:rsid w:val="0022198A"/>
    <w:rsid w:val="0022198F"/>
    <w:rsid w:val="002219DE"/>
    <w:rsid w:val="00221BBA"/>
    <w:rsid w:val="00221DEE"/>
    <w:rsid w:val="00221E08"/>
    <w:rsid w:val="00221E0B"/>
    <w:rsid w:val="00221F05"/>
    <w:rsid w:val="002222B2"/>
    <w:rsid w:val="00222477"/>
    <w:rsid w:val="002224ED"/>
    <w:rsid w:val="002226F5"/>
    <w:rsid w:val="0022286A"/>
    <w:rsid w:val="00222AA0"/>
    <w:rsid w:val="00222B12"/>
    <w:rsid w:val="00222BE2"/>
    <w:rsid w:val="00222C09"/>
    <w:rsid w:val="00222DB6"/>
    <w:rsid w:val="00222DD2"/>
    <w:rsid w:val="00222E48"/>
    <w:rsid w:val="00222F2C"/>
    <w:rsid w:val="0022305D"/>
    <w:rsid w:val="002230AA"/>
    <w:rsid w:val="00223306"/>
    <w:rsid w:val="0022339B"/>
    <w:rsid w:val="002234B6"/>
    <w:rsid w:val="002236F4"/>
    <w:rsid w:val="0022372D"/>
    <w:rsid w:val="00223741"/>
    <w:rsid w:val="00223746"/>
    <w:rsid w:val="00223A5F"/>
    <w:rsid w:val="00223CD9"/>
    <w:rsid w:val="0022403F"/>
    <w:rsid w:val="002240CD"/>
    <w:rsid w:val="002245F4"/>
    <w:rsid w:val="002246CD"/>
    <w:rsid w:val="002247C0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431"/>
    <w:rsid w:val="00225879"/>
    <w:rsid w:val="00225906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CF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8A8"/>
    <w:rsid w:val="00226C49"/>
    <w:rsid w:val="00226C4B"/>
    <w:rsid w:val="00226D76"/>
    <w:rsid w:val="00226D87"/>
    <w:rsid w:val="00226D9A"/>
    <w:rsid w:val="002270C8"/>
    <w:rsid w:val="0022747F"/>
    <w:rsid w:val="00227635"/>
    <w:rsid w:val="0022767B"/>
    <w:rsid w:val="00227743"/>
    <w:rsid w:val="0022774D"/>
    <w:rsid w:val="00227B01"/>
    <w:rsid w:val="00227D07"/>
    <w:rsid w:val="00227D91"/>
    <w:rsid w:val="002301BD"/>
    <w:rsid w:val="0023030C"/>
    <w:rsid w:val="002303B6"/>
    <w:rsid w:val="002303E5"/>
    <w:rsid w:val="0023044E"/>
    <w:rsid w:val="00230742"/>
    <w:rsid w:val="00230BDA"/>
    <w:rsid w:val="00230DFD"/>
    <w:rsid w:val="00230E52"/>
    <w:rsid w:val="00230FE8"/>
    <w:rsid w:val="00231097"/>
    <w:rsid w:val="00231163"/>
    <w:rsid w:val="002311C7"/>
    <w:rsid w:val="0023124B"/>
    <w:rsid w:val="002313CB"/>
    <w:rsid w:val="002314B6"/>
    <w:rsid w:val="00231585"/>
    <w:rsid w:val="00231715"/>
    <w:rsid w:val="0023172E"/>
    <w:rsid w:val="002318D0"/>
    <w:rsid w:val="00231B41"/>
    <w:rsid w:val="00231E8E"/>
    <w:rsid w:val="00231F04"/>
    <w:rsid w:val="0023202F"/>
    <w:rsid w:val="002320AA"/>
    <w:rsid w:val="00232159"/>
    <w:rsid w:val="00232169"/>
    <w:rsid w:val="0023216D"/>
    <w:rsid w:val="0023223A"/>
    <w:rsid w:val="0023247F"/>
    <w:rsid w:val="002324AE"/>
    <w:rsid w:val="00232542"/>
    <w:rsid w:val="002325FF"/>
    <w:rsid w:val="002326AF"/>
    <w:rsid w:val="002327A5"/>
    <w:rsid w:val="0023289E"/>
    <w:rsid w:val="00232A18"/>
    <w:rsid w:val="00232B5E"/>
    <w:rsid w:val="00232C7D"/>
    <w:rsid w:val="00232D3D"/>
    <w:rsid w:val="00232DB6"/>
    <w:rsid w:val="00232E99"/>
    <w:rsid w:val="00232FA9"/>
    <w:rsid w:val="00233035"/>
    <w:rsid w:val="00233204"/>
    <w:rsid w:val="0023328C"/>
    <w:rsid w:val="002332CA"/>
    <w:rsid w:val="00233305"/>
    <w:rsid w:val="00233398"/>
    <w:rsid w:val="002334BF"/>
    <w:rsid w:val="00233548"/>
    <w:rsid w:val="0023388C"/>
    <w:rsid w:val="002338E3"/>
    <w:rsid w:val="00233917"/>
    <w:rsid w:val="00233A78"/>
    <w:rsid w:val="00233B60"/>
    <w:rsid w:val="00233D1C"/>
    <w:rsid w:val="00233DC5"/>
    <w:rsid w:val="00234014"/>
    <w:rsid w:val="002340AF"/>
    <w:rsid w:val="00234102"/>
    <w:rsid w:val="0023419E"/>
    <w:rsid w:val="002342A0"/>
    <w:rsid w:val="002342BA"/>
    <w:rsid w:val="002343F1"/>
    <w:rsid w:val="002344E1"/>
    <w:rsid w:val="00234537"/>
    <w:rsid w:val="002345C1"/>
    <w:rsid w:val="00234683"/>
    <w:rsid w:val="002346A7"/>
    <w:rsid w:val="002346FE"/>
    <w:rsid w:val="00234883"/>
    <w:rsid w:val="00234982"/>
    <w:rsid w:val="00234A71"/>
    <w:rsid w:val="00234AF6"/>
    <w:rsid w:val="00234D46"/>
    <w:rsid w:val="00235003"/>
    <w:rsid w:val="00235166"/>
    <w:rsid w:val="0023522D"/>
    <w:rsid w:val="00235846"/>
    <w:rsid w:val="002358C9"/>
    <w:rsid w:val="00235A6D"/>
    <w:rsid w:val="00235BE8"/>
    <w:rsid w:val="00235D9D"/>
    <w:rsid w:val="00235DB2"/>
    <w:rsid w:val="00235EEE"/>
    <w:rsid w:val="00236090"/>
    <w:rsid w:val="002360C8"/>
    <w:rsid w:val="0023618B"/>
    <w:rsid w:val="002361DE"/>
    <w:rsid w:val="002362C3"/>
    <w:rsid w:val="0023631E"/>
    <w:rsid w:val="00236527"/>
    <w:rsid w:val="002365C6"/>
    <w:rsid w:val="00236645"/>
    <w:rsid w:val="002368AB"/>
    <w:rsid w:val="0023694B"/>
    <w:rsid w:val="00236B24"/>
    <w:rsid w:val="00236D2C"/>
    <w:rsid w:val="00236E38"/>
    <w:rsid w:val="00236E67"/>
    <w:rsid w:val="00236EB8"/>
    <w:rsid w:val="00237103"/>
    <w:rsid w:val="0023729F"/>
    <w:rsid w:val="0023733F"/>
    <w:rsid w:val="002373A5"/>
    <w:rsid w:val="0023746B"/>
    <w:rsid w:val="00237575"/>
    <w:rsid w:val="002375A9"/>
    <w:rsid w:val="00237749"/>
    <w:rsid w:val="0023780F"/>
    <w:rsid w:val="002379D0"/>
    <w:rsid w:val="00237A25"/>
    <w:rsid w:val="00237C95"/>
    <w:rsid w:val="00237CAB"/>
    <w:rsid w:val="00237CB5"/>
    <w:rsid w:val="00237CE3"/>
    <w:rsid w:val="00240008"/>
    <w:rsid w:val="00240167"/>
    <w:rsid w:val="00240201"/>
    <w:rsid w:val="002402D4"/>
    <w:rsid w:val="0024031D"/>
    <w:rsid w:val="00240680"/>
    <w:rsid w:val="00240745"/>
    <w:rsid w:val="0024093E"/>
    <w:rsid w:val="002409FE"/>
    <w:rsid w:val="00240ADA"/>
    <w:rsid w:val="00240D79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BAF"/>
    <w:rsid w:val="00241E00"/>
    <w:rsid w:val="00241E6A"/>
    <w:rsid w:val="00241F30"/>
    <w:rsid w:val="00242088"/>
    <w:rsid w:val="002420D5"/>
    <w:rsid w:val="0024246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47C"/>
    <w:rsid w:val="002436F7"/>
    <w:rsid w:val="00243970"/>
    <w:rsid w:val="002439D9"/>
    <w:rsid w:val="002439F4"/>
    <w:rsid w:val="00243A07"/>
    <w:rsid w:val="00243A2A"/>
    <w:rsid w:val="00243A79"/>
    <w:rsid w:val="00243C00"/>
    <w:rsid w:val="00243DA4"/>
    <w:rsid w:val="00243F61"/>
    <w:rsid w:val="00244016"/>
    <w:rsid w:val="0024411F"/>
    <w:rsid w:val="002441DE"/>
    <w:rsid w:val="00244209"/>
    <w:rsid w:val="00244266"/>
    <w:rsid w:val="002442E0"/>
    <w:rsid w:val="0024438F"/>
    <w:rsid w:val="002443DC"/>
    <w:rsid w:val="002444F4"/>
    <w:rsid w:val="0024464A"/>
    <w:rsid w:val="002447C9"/>
    <w:rsid w:val="00244AA3"/>
    <w:rsid w:val="00244AEB"/>
    <w:rsid w:val="00244C44"/>
    <w:rsid w:val="00244D78"/>
    <w:rsid w:val="00244E57"/>
    <w:rsid w:val="00244F90"/>
    <w:rsid w:val="00245003"/>
    <w:rsid w:val="0024522F"/>
    <w:rsid w:val="0024529C"/>
    <w:rsid w:val="00245316"/>
    <w:rsid w:val="002453AB"/>
    <w:rsid w:val="00245647"/>
    <w:rsid w:val="00245723"/>
    <w:rsid w:val="00245932"/>
    <w:rsid w:val="0024593D"/>
    <w:rsid w:val="00245B24"/>
    <w:rsid w:val="00245C36"/>
    <w:rsid w:val="00245C8E"/>
    <w:rsid w:val="00245D71"/>
    <w:rsid w:val="00245DC0"/>
    <w:rsid w:val="00245E29"/>
    <w:rsid w:val="00245E50"/>
    <w:rsid w:val="00245E62"/>
    <w:rsid w:val="00245EF8"/>
    <w:rsid w:val="00245F09"/>
    <w:rsid w:val="002462AE"/>
    <w:rsid w:val="0024640D"/>
    <w:rsid w:val="00246451"/>
    <w:rsid w:val="002464FE"/>
    <w:rsid w:val="0024653B"/>
    <w:rsid w:val="00246592"/>
    <w:rsid w:val="0024675B"/>
    <w:rsid w:val="00246802"/>
    <w:rsid w:val="00246832"/>
    <w:rsid w:val="00246858"/>
    <w:rsid w:val="00246941"/>
    <w:rsid w:val="0024697A"/>
    <w:rsid w:val="00246B82"/>
    <w:rsid w:val="00246C7E"/>
    <w:rsid w:val="00246D02"/>
    <w:rsid w:val="00246DBD"/>
    <w:rsid w:val="00246EA5"/>
    <w:rsid w:val="00246ECD"/>
    <w:rsid w:val="00246F1B"/>
    <w:rsid w:val="0024700E"/>
    <w:rsid w:val="002472BB"/>
    <w:rsid w:val="00247537"/>
    <w:rsid w:val="00247602"/>
    <w:rsid w:val="00247634"/>
    <w:rsid w:val="002476BA"/>
    <w:rsid w:val="002476C8"/>
    <w:rsid w:val="0024774F"/>
    <w:rsid w:val="00247896"/>
    <w:rsid w:val="00247927"/>
    <w:rsid w:val="00247966"/>
    <w:rsid w:val="00247BB1"/>
    <w:rsid w:val="00247BCC"/>
    <w:rsid w:val="00247D9B"/>
    <w:rsid w:val="00247F57"/>
    <w:rsid w:val="00250079"/>
    <w:rsid w:val="0025023C"/>
    <w:rsid w:val="00250536"/>
    <w:rsid w:val="002506BF"/>
    <w:rsid w:val="002509C6"/>
    <w:rsid w:val="00250A21"/>
    <w:rsid w:val="00250A3C"/>
    <w:rsid w:val="00250EE7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1E0C"/>
    <w:rsid w:val="0025213C"/>
    <w:rsid w:val="0025237E"/>
    <w:rsid w:val="00252441"/>
    <w:rsid w:val="00252764"/>
    <w:rsid w:val="00252835"/>
    <w:rsid w:val="00252923"/>
    <w:rsid w:val="00252A2A"/>
    <w:rsid w:val="00252BA9"/>
    <w:rsid w:val="002530D1"/>
    <w:rsid w:val="002532D2"/>
    <w:rsid w:val="002533AA"/>
    <w:rsid w:val="00253489"/>
    <w:rsid w:val="0025357A"/>
    <w:rsid w:val="002538F1"/>
    <w:rsid w:val="00253982"/>
    <w:rsid w:val="00253A19"/>
    <w:rsid w:val="00253B52"/>
    <w:rsid w:val="00253D3C"/>
    <w:rsid w:val="00253D6A"/>
    <w:rsid w:val="00253DEC"/>
    <w:rsid w:val="00253DEE"/>
    <w:rsid w:val="0025408E"/>
    <w:rsid w:val="00254231"/>
    <w:rsid w:val="002543CC"/>
    <w:rsid w:val="0025475A"/>
    <w:rsid w:val="002547EA"/>
    <w:rsid w:val="00254845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155"/>
    <w:rsid w:val="0025528C"/>
    <w:rsid w:val="0025575F"/>
    <w:rsid w:val="00255AD4"/>
    <w:rsid w:val="00255E25"/>
    <w:rsid w:val="00255F7C"/>
    <w:rsid w:val="00256093"/>
    <w:rsid w:val="0025615C"/>
    <w:rsid w:val="002562D6"/>
    <w:rsid w:val="00256451"/>
    <w:rsid w:val="00256522"/>
    <w:rsid w:val="002565D1"/>
    <w:rsid w:val="0025666C"/>
    <w:rsid w:val="002567CD"/>
    <w:rsid w:val="002567E1"/>
    <w:rsid w:val="00256A6B"/>
    <w:rsid w:val="00256D3F"/>
    <w:rsid w:val="00256D61"/>
    <w:rsid w:val="00256D62"/>
    <w:rsid w:val="00256E8B"/>
    <w:rsid w:val="00256E93"/>
    <w:rsid w:val="00256F12"/>
    <w:rsid w:val="00256FA4"/>
    <w:rsid w:val="0025733A"/>
    <w:rsid w:val="002573C3"/>
    <w:rsid w:val="0025797B"/>
    <w:rsid w:val="00257A70"/>
    <w:rsid w:val="00257B12"/>
    <w:rsid w:val="00257E30"/>
    <w:rsid w:val="00257F44"/>
    <w:rsid w:val="00260085"/>
    <w:rsid w:val="002601DB"/>
    <w:rsid w:val="002601E9"/>
    <w:rsid w:val="00260351"/>
    <w:rsid w:val="00260432"/>
    <w:rsid w:val="002604B1"/>
    <w:rsid w:val="0026051F"/>
    <w:rsid w:val="00260564"/>
    <w:rsid w:val="002605CA"/>
    <w:rsid w:val="002605F1"/>
    <w:rsid w:val="0026089E"/>
    <w:rsid w:val="00260991"/>
    <w:rsid w:val="00260A80"/>
    <w:rsid w:val="00260ADC"/>
    <w:rsid w:val="00260B5C"/>
    <w:rsid w:val="00260C56"/>
    <w:rsid w:val="00260D1B"/>
    <w:rsid w:val="00260FAB"/>
    <w:rsid w:val="002614DB"/>
    <w:rsid w:val="0026157C"/>
    <w:rsid w:val="00261776"/>
    <w:rsid w:val="00261874"/>
    <w:rsid w:val="0026192D"/>
    <w:rsid w:val="0026193E"/>
    <w:rsid w:val="00261AFD"/>
    <w:rsid w:val="00261C6C"/>
    <w:rsid w:val="00261E98"/>
    <w:rsid w:val="00261FC9"/>
    <w:rsid w:val="00262052"/>
    <w:rsid w:val="002621BD"/>
    <w:rsid w:val="0026223B"/>
    <w:rsid w:val="002623B6"/>
    <w:rsid w:val="002623BC"/>
    <w:rsid w:val="002625A5"/>
    <w:rsid w:val="00262758"/>
    <w:rsid w:val="002627D0"/>
    <w:rsid w:val="00262873"/>
    <w:rsid w:val="00262A2D"/>
    <w:rsid w:val="00262A75"/>
    <w:rsid w:val="00262C41"/>
    <w:rsid w:val="00262C42"/>
    <w:rsid w:val="00262C96"/>
    <w:rsid w:val="00262D54"/>
    <w:rsid w:val="00262DC1"/>
    <w:rsid w:val="00262E1C"/>
    <w:rsid w:val="00262E56"/>
    <w:rsid w:val="00262F7E"/>
    <w:rsid w:val="00263139"/>
    <w:rsid w:val="0026313D"/>
    <w:rsid w:val="00263307"/>
    <w:rsid w:val="0026348F"/>
    <w:rsid w:val="002634B4"/>
    <w:rsid w:val="00263608"/>
    <w:rsid w:val="00263891"/>
    <w:rsid w:val="002639BF"/>
    <w:rsid w:val="00263A5D"/>
    <w:rsid w:val="00263B65"/>
    <w:rsid w:val="00263C0B"/>
    <w:rsid w:val="00263C94"/>
    <w:rsid w:val="00263E86"/>
    <w:rsid w:val="00263F25"/>
    <w:rsid w:val="00264047"/>
    <w:rsid w:val="00264172"/>
    <w:rsid w:val="00264677"/>
    <w:rsid w:val="00264703"/>
    <w:rsid w:val="002648A2"/>
    <w:rsid w:val="00264A04"/>
    <w:rsid w:val="00264C75"/>
    <w:rsid w:val="00264E2D"/>
    <w:rsid w:val="00264E5F"/>
    <w:rsid w:val="00264FB4"/>
    <w:rsid w:val="00265019"/>
    <w:rsid w:val="0026514C"/>
    <w:rsid w:val="00265181"/>
    <w:rsid w:val="00265542"/>
    <w:rsid w:val="0026554A"/>
    <w:rsid w:val="00265572"/>
    <w:rsid w:val="002655A7"/>
    <w:rsid w:val="002655BA"/>
    <w:rsid w:val="002655F2"/>
    <w:rsid w:val="002655FC"/>
    <w:rsid w:val="002656FD"/>
    <w:rsid w:val="0026587C"/>
    <w:rsid w:val="0026589D"/>
    <w:rsid w:val="002658E6"/>
    <w:rsid w:val="002659F6"/>
    <w:rsid w:val="00265C5B"/>
    <w:rsid w:val="00265CA2"/>
    <w:rsid w:val="00265D68"/>
    <w:rsid w:val="00265F12"/>
    <w:rsid w:val="00265FC1"/>
    <w:rsid w:val="0026644B"/>
    <w:rsid w:val="00266800"/>
    <w:rsid w:val="002668C6"/>
    <w:rsid w:val="002669CB"/>
    <w:rsid w:val="00266A59"/>
    <w:rsid w:val="00266AE1"/>
    <w:rsid w:val="00266B89"/>
    <w:rsid w:val="00266E58"/>
    <w:rsid w:val="002670FA"/>
    <w:rsid w:val="00267311"/>
    <w:rsid w:val="00267388"/>
    <w:rsid w:val="002673FE"/>
    <w:rsid w:val="00267499"/>
    <w:rsid w:val="00267604"/>
    <w:rsid w:val="00267BC1"/>
    <w:rsid w:val="00267DE0"/>
    <w:rsid w:val="00267E78"/>
    <w:rsid w:val="00267F15"/>
    <w:rsid w:val="00267F73"/>
    <w:rsid w:val="00267FA5"/>
    <w:rsid w:val="00267FDC"/>
    <w:rsid w:val="00270085"/>
    <w:rsid w:val="002703D0"/>
    <w:rsid w:val="002704EB"/>
    <w:rsid w:val="002705DB"/>
    <w:rsid w:val="002706EF"/>
    <w:rsid w:val="00270A49"/>
    <w:rsid w:val="00270AD1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B09"/>
    <w:rsid w:val="00271CFF"/>
    <w:rsid w:val="00271D0A"/>
    <w:rsid w:val="00271D15"/>
    <w:rsid w:val="00271EE0"/>
    <w:rsid w:val="00271FDD"/>
    <w:rsid w:val="00272122"/>
    <w:rsid w:val="00272A12"/>
    <w:rsid w:val="00272BB0"/>
    <w:rsid w:val="00272C58"/>
    <w:rsid w:val="00272C7A"/>
    <w:rsid w:val="00272D26"/>
    <w:rsid w:val="00272F11"/>
    <w:rsid w:val="0027317C"/>
    <w:rsid w:val="0027338A"/>
    <w:rsid w:val="0027358E"/>
    <w:rsid w:val="00273B5B"/>
    <w:rsid w:val="00273DB1"/>
    <w:rsid w:val="00273E0E"/>
    <w:rsid w:val="00273E3D"/>
    <w:rsid w:val="00273EC7"/>
    <w:rsid w:val="00274159"/>
    <w:rsid w:val="002741D1"/>
    <w:rsid w:val="0027469D"/>
    <w:rsid w:val="00274707"/>
    <w:rsid w:val="002749CF"/>
    <w:rsid w:val="00274A73"/>
    <w:rsid w:val="00274A79"/>
    <w:rsid w:val="00274B1E"/>
    <w:rsid w:val="00274B87"/>
    <w:rsid w:val="00274D6F"/>
    <w:rsid w:val="00274F8A"/>
    <w:rsid w:val="00275046"/>
    <w:rsid w:val="00275248"/>
    <w:rsid w:val="00275333"/>
    <w:rsid w:val="0027538C"/>
    <w:rsid w:val="0027541A"/>
    <w:rsid w:val="0027545A"/>
    <w:rsid w:val="00275568"/>
    <w:rsid w:val="00275578"/>
    <w:rsid w:val="00275822"/>
    <w:rsid w:val="002759BF"/>
    <w:rsid w:val="00275BE9"/>
    <w:rsid w:val="00275C89"/>
    <w:rsid w:val="00275D0B"/>
    <w:rsid w:val="00275E7F"/>
    <w:rsid w:val="00275E93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ECA"/>
    <w:rsid w:val="00276F42"/>
    <w:rsid w:val="0027722C"/>
    <w:rsid w:val="00277392"/>
    <w:rsid w:val="00277663"/>
    <w:rsid w:val="002776C5"/>
    <w:rsid w:val="00277B0D"/>
    <w:rsid w:val="00277B1B"/>
    <w:rsid w:val="00277B6F"/>
    <w:rsid w:val="00277D4C"/>
    <w:rsid w:val="00277DAC"/>
    <w:rsid w:val="00277E11"/>
    <w:rsid w:val="002800AC"/>
    <w:rsid w:val="0028023E"/>
    <w:rsid w:val="0028024B"/>
    <w:rsid w:val="002802DE"/>
    <w:rsid w:val="0028030D"/>
    <w:rsid w:val="00280370"/>
    <w:rsid w:val="002803E7"/>
    <w:rsid w:val="0028084D"/>
    <w:rsid w:val="002808A0"/>
    <w:rsid w:val="00280C25"/>
    <w:rsid w:val="00280C6E"/>
    <w:rsid w:val="00280C8D"/>
    <w:rsid w:val="00280D01"/>
    <w:rsid w:val="0028106C"/>
    <w:rsid w:val="002810C2"/>
    <w:rsid w:val="002810DD"/>
    <w:rsid w:val="002810F9"/>
    <w:rsid w:val="002812CF"/>
    <w:rsid w:val="0028162E"/>
    <w:rsid w:val="0028182E"/>
    <w:rsid w:val="00281B59"/>
    <w:rsid w:val="00281C0C"/>
    <w:rsid w:val="00281CAB"/>
    <w:rsid w:val="00281FBC"/>
    <w:rsid w:val="002820E8"/>
    <w:rsid w:val="002822AC"/>
    <w:rsid w:val="002822C1"/>
    <w:rsid w:val="002823AB"/>
    <w:rsid w:val="002823AF"/>
    <w:rsid w:val="002823E7"/>
    <w:rsid w:val="0028242F"/>
    <w:rsid w:val="00282525"/>
    <w:rsid w:val="0028292E"/>
    <w:rsid w:val="0028299F"/>
    <w:rsid w:val="00282C91"/>
    <w:rsid w:val="00282DD4"/>
    <w:rsid w:val="00282EB3"/>
    <w:rsid w:val="00282FBC"/>
    <w:rsid w:val="00283187"/>
    <w:rsid w:val="00283190"/>
    <w:rsid w:val="0028321D"/>
    <w:rsid w:val="00283427"/>
    <w:rsid w:val="0028346D"/>
    <w:rsid w:val="002837A2"/>
    <w:rsid w:val="0028389E"/>
    <w:rsid w:val="00283981"/>
    <w:rsid w:val="00283B51"/>
    <w:rsid w:val="00283B7C"/>
    <w:rsid w:val="00283E35"/>
    <w:rsid w:val="00283E95"/>
    <w:rsid w:val="00283F2D"/>
    <w:rsid w:val="002843EC"/>
    <w:rsid w:val="0028450B"/>
    <w:rsid w:val="002845B7"/>
    <w:rsid w:val="002846A3"/>
    <w:rsid w:val="002846DA"/>
    <w:rsid w:val="002848C7"/>
    <w:rsid w:val="00284BF1"/>
    <w:rsid w:val="00284D31"/>
    <w:rsid w:val="002851BC"/>
    <w:rsid w:val="00285207"/>
    <w:rsid w:val="00285229"/>
    <w:rsid w:val="0028529E"/>
    <w:rsid w:val="00285309"/>
    <w:rsid w:val="00285404"/>
    <w:rsid w:val="00285423"/>
    <w:rsid w:val="00285555"/>
    <w:rsid w:val="002856AF"/>
    <w:rsid w:val="0028588C"/>
    <w:rsid w:val="00285967"/>
    <w:rsid w:val="002859EE"/>
    <w:rsid w:val="00285BE1"/>
    <w:rsid w:val="00285C85"/>
    <w:rsid w:val="00285D31"/>
    <w:rsid w:val="002860A6"/>
    <w:rsid w:val="00286304"/>
    <w:rsid w:val="0028644D"/>
    <w:rsid w:val="002864AB"/>
    <w:rsid w:val="0028651B"/>
    <w:rsid w:val="002867B7"/>
    <w:rsid w:val="002867D0"/>
    <w:rsid w:val="00286957"/>
    <w:rsid w:val="00286B0B"/>
    <w:rsid w:val="00286BAE"/>
    <w:rsid w:val="00286C0C"/>
    <w:rsid w:val="00286DFD"/>
    <w:rsid w:val="0028730B"/>
    <w:rsid w:val="002873E3"/>
    <w:rsid w:val="00287BD7"/>
    <w:rsid w:val="00287CE8"/>
    <w:rsid w:val="00290113"/>
    <w:rsid w:val="0029020D"/>
    <w:rsid w:val="00290643"/>
    <w:rsid w:val="002907C9"/>
    <w:rsid w:val="00290800"/>
    <w:rsid w:val="002909C7"/>
    <w:rsid w:val="00290E2E"/>
    <w:rsid w:val="00291065"/>
    <w:rsid w:val="002910C0"/>
    <w:rsid w:val="002910F2"/>
    <w:rsid w:val="0029182D"/>
    <w:rsid w:val="00291A84"/>
    <w:rsid w:val="00291ABA"/>
    <w:rsid w:val="00291C4A"/>
    <w:rsid w:val="00291E21"/>
    <w:rsid w:val="00291ECB"/>
    <w:rsid w:val="00291F18"/>
    <w:rsid w:val="00291F66"/>
    <w:rsid w:val="00291FBC"/>
    <w:rsid w:val="002920F3"/>
    <w:rsid w:val="0029226E"/>
    <w:rsid w:val="00292342"/>
    <w:rsid w:val="00292A96"/>
    <w:rsid w:val="00292B3C"/>
    <w:rsid w:val="00292B64"/>
    <w:rsid w:val="00292B84"/>
    <w:rsid w:val="00292B8F"/>
    <w:rsid w:val="00292CF3"/>
    <w:rsid w:val="00292D6C"/>
    <w:rsid w:val="00292D97"/>
    <w:rsid w:val="00292D9B"/>
    <w:rsid w:val="00292E4B"/>
    <w:rsid w:val="00292FB5"/>
    <w:rsid w:val="00293159"/>
    <w:rsid w:val="00293814"/>
    <w:rsid w:val="0029397E"/>
    <w:rsid w:val="00293A3C"/>
    <w:rsid w:val="00293F8B"/>
    <w:rsid w:val="0029410D"/>
    <w:rsid w:val="0029414C"/>
    <w:rsid w:val="00294164"/>
    <w:rsid w:val="00294316"/>
    <w:rsid w:val="002946A5"/>
    <w:rsid w:val="00294762"/>
    <w:rsid w:val="00294A62"/>
    <w:rsid w:val="00294C83"/>
    <w:rsid w:val="00294E4E"/>
    <w:rsid w:val="00294EB3"/>
    <w:rsid w:val="00294FAA"/>
    <w:rsid w:val="002951C7"/>
    <w:rsid w:val="0029531A"/>
    <w:rsid w:val="0029537A"/>
    <w:rsid w:val="0029549A"/>
    <w:rsid w:val="002955BF"/>
    <w:rsid w:val="002957BD"/>
    <w:rsid w:val="002958C0"/>
    <w:rsid w:val="002958E6"/>
    <w:rsid w:val="00295A1A"/>
    <w:rsid w:val="00295B34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AF5"/>
    <w:rsid w:val="00296BD3"/>
    <w:rsid w:val="00296C6D"/>
    <w:rsid w:val="00296DB5"/>
    <w:rsid w:val="00296E29"/>
    <w:rsid w:val="00296E58"/>
    <w:rsid w:val="00297167"/>
    <w:rsid w:val="002973ED"/>
    <w:rsid w:val="0029754D"/>
    <w:rsid w:val="00297994"/>
    <w:rsid w:val="00297D80"/>
    <w:rsid w:val="00297DF4"/>
    <w:rsid w:val="00297FBF"/>
    <w:rsid w:val="002A0366"/>
    <w:rsid w:val="002A03B0"/>
    <w:rsid w:val="002A03E5"/>
    <w:rsid w:val="002A0401"/>
    <w:rsid w:val="002A051E"/>
    <w:rsid w:val="002A05BB"/>
    <w:rsid w:val="002A074B"/>
    <w:rsid w:val="002A07C3"/>
    <w:rsid w:val="002A0A33"/>
    <w:rsid w:val="002A0A40"/>
    <w:rsid w:val="002A0CA5"/>
    <w:rsid w:val="002A0CF4"/>
    <w:rsid w:val="002A0EC1"/>
    <w:rsid w:val="002A0EF5"/>
    <w:rsid w:val="002A0FB7"/>
    <w:rsid w:val="002A1029"/>
    <w:rsid w:val="002A10F2"/>
    <w:rsid w:val="002A1140"/>
    <w:rsid w:val="002A11E4"/>
    <w:rsid w:val="002A1713"/>
    <w:rsid w:val="002A1855"/>
    <w:rsid w:val="002A1A20"/>
    <w:rsid w:val="002A1A81"/>
    <w:rsid w:val="002A1B9C"/>
    <w:rsid w:val="002A2011"/>
    <w:rsid w:val="002A20D1"/>
    <w:rsid w:val="002A222A"/>
    <w:rsid w:val="002A25E0"/>
    <w:rsid w:val="002A2839"/>
    <w:rsid w:val="002A2947"/>
    <w:rsid w:val="002A299D"/>
    <w:rsid w:val="002A2B01"/>
    <w:rsid w:val="002A2F73"/>
    <w:rsid w:val="002A3082"/>
    <w:rsid w:val="002A3259"/>
    <w:rsid w:val="002A32E2"/>
    <w:rsid w:val="002A32E9"/>
    <w:rsid w:val="002A3347"/>
    <w:rsid w:val="002A33BB"/>
    <w:rsid w:val="002A35D4"/>
    <w:rsid w:val="002A394D"/>
    <w:rsid w:val="002A3A61"/>
    <w:rsid w:val="002A3AF4"/>
    <w:rsid w:val="002A3B20"/>
    <w:rsid w:val="002A3CF9"/>
    <w:rsid w:val="002A41E6"/>
    <w:rsid w:val="002A4289"/>
    <w:rsid w:val="002A4457"/>
    <w:rsid w:val="002A4505"/>
    <w:rsid w:val="002A45A0"/>
    <w:rsid w:val="002A46CF"/>
    <w:rsid w:val="002A47D9"/>
    <w:rsid w:val="002A4B68"/>
    <w:rsid w:val="002A4BC2"/>
    <w:rsid w:val="002A4BCB"/>
    <w:rsid w:val="002A4CEE"/>
    <w:rsid w:val="002A4E30"/>
    <w:rsid w:val="002A4EEE"/>
    <w:rsid w:val="002A4F3E"/>
    <w:rsid w:val="002A5073"/>
    <w:rsid w:val="002A5182"/>
    <w:rsid w:val="002A5443"/>
    <w:rsid w:val="002A5477"/>
    <w:rsid w:val="002A5592"/>
    <w:rsid w:val="002A566C"/>
    <w:rsid w:val="002A59FD"/>
    <w:rsid w:val="002A5B3B"/>
    <w:rsid w:val="002A5C86"/>
    <w:rsid w:val="002A5CB1"/>
    <w:rsid w:val="002A5CF1"/>
    <w:rsid w:val="002A5F03"/>
    <w:rsid w:val="002A5F79"/>
    <w:rsid w:val="002A6031"/>
    <w:rsid w:val="002A6044"/>
    <w:rsid w:val="002A61A9"/>
    <w:rsid w:val="002A62F6"/>
    <w:rsid w:val="002A634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D7B"/>
    <w:rsid w:val="002A7E10"/>
    <w:rsid w:val="002A7FDD"/>
    <w:rsid w:val="002A7FE9"/>
    <w:rsid w:val="002B0070"/>
    <w:rsid w:val="002B040A"/>
    <w:rsid w:val="002B0428"/>
    <w:rsid w:val="002B0591"/>
    <w:rsid w:val="002B0789"/>
    <w:rsid w:val="002B07DD"/>
    <w:rsid w:val="002B0A10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09"/>
    <w:rsid w:val="002B1CAB"/>
    <w:rsid w:val="002B1CCA"/>
    <w:rsid w:val="002B1E8F"/>
    <w:rsid w:val="002B1FE6"/>
    <w:rsid w:val="002B20DE"/>
    <w:rsid w:val="002B21DB"/>
    <w:rsid w:val="002B21F4"/>
    <w:rsid w:val="002B2293"/>
    <w:rsid w:val="002B22C9"/>
    <w:rsid w:val="002B22CA"/>
    <w:rsid w:val="002B2432"/>
    <w:rsid w:val="002B2498"/>
    <w:rsid w:val="002B254F"/>
    <w:rsid w:val="002B2753"/>
    <w:rsid w:val="002B283B"/>
    <w:rsid w:val="002B2956"/>
    <w:rsid w:val="002B2A1C"/>
    <w:rsid w:val="002B2D1E"/>
    <w:rsid w:val="002B3179"/>
    <w:rsid w:val="002B3319"/>
    <w:rsid w:val="002B34A4"/>
    <w:rsid w:val="002B3520"/>
    <w:rsid w:val="002B3635"/>
    <w:rsid w:val="002B3748"/>
    <w:rsid w:val="002B37FF"/>
    <w:rsid w:val="002B381A"/>
    <w:rsid w:val="002B397E"/>
    <w:rsid w:val="002B39D7"/>
    <w:rsid w:val="002B3C4B"/>
    <w:rsid w:val="002B3D2D"/>
    <w:rsid w:val="002B40BB"/>
    <w:rsid w:val="002B43BD"/>
    <w:rsid w:val="002B476E"/>
    <w:rsid w:val="002B498F"/>
    <w:rsid w:val="002B4A94"/>
    <w:rsid w:val="002B4D1F"/>
    <w:rsid w:val="002B4D3D"/>
    <w:rsid w:val="002B4E8D"/>
    <w:rsid w:val="002B4FBB"/>
    <w:rsid w:val="002B51F6"/>
    <w:rsid w:val="002B529A"/>
    <w:rsid w:val="002B549D"/>
    <w:rsid w:val="002B55A5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6F6"/>
    <w:rsid w:val="002B6931"/>
    <w:rsid w:val="002B69B7"/>
    <w:rsid w:val="002B69EB"/>
    <w:rsid w:val="002B6CC6"/>
    <w:rsid w:val="002B6D6F"/>
    <w:rsid w:val="002B6E33"/>
    <w:rsid w:val="002B6FD8"/>
    <w:rsid w:val="002B70FA"/>
    <w:rsid w:val="002B71E9"/>
    <w:rsid w:val="002B7349"/>
    <w:rsid w:val="002B74C3"/>
    <w:rsid w:val="002B75D2"/>
    <w:rsid w:val="002B764A"/>
    <w:rsid w:val="002B77E1"/>
    <w:rsid w:val="002B784A"/>
    <w:rsid w:val="002B786B"/>
    <w:rsid w:val="002B7938"/>
    <w:rsid w:val="002B794E"/>
    <w:rsid w:val="002B7C4C"/>
    <w:rsid w:val="002B7D52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584"/>
    <w:rsid w:val="002C064A"/>
    <w:rsid w:val="002C0926"/>
    <w:rsid w:val="002C0A29"/>
    <w:rsid w:val="002C0A45"/>
    <w:rsid w:val="002C0A5B"/>
    <w:rsid w:val="002C0B19"/>
    <w:rsid w:val="002C0B3F"/>
    <w:rsid w:val="002C0EE5"/>
    <w:rsid w:val="002C0FA4"/>
    <w:rsid w:val="002C1125"/>
    <w:rsid w:val="002C1173"/>
    <w:rsid w:val="002C12D4"/>
    <w:rsid w:val="002C14B0"/>
    <w:rsid w:val="002C1641"/>
    <w:rsid w:val="002C174B"/>
    <w:rsid w:val="002C1BB7"/>
    <w:rsid w:val="002C1C1F"/>
    <w:rsid w:val="002C1E21"/>
    <w:rsid w:val="002C1E6B"/>
    <w:rsid w:val="002C1F24"/>
    <w:rsid w:val="002C20C3"/>
    <w:rsid w:val="002C23A1"/>
    <w:rsid w:val="002C26C2"/>
    <w:rsid w:val="002C2ADF"/>
    <w:rsid w:val="002C2B9E"/>
    <w:rsid w:val="002C2C41"/>
    <w:rsid w:val="002C2CFE"/>
    <w:rsid w:val="002C2D9C"/>
    <w:rsid w:val="002C2EA0"/>
    <w:rsid w:val="002C2EBB"/>
    <w:rsid w:val="002C2EDB"/>
    <w:rsid w:val="002C2EE6"/>
    <w:rsid w:val="002C2EFA"/>
    <w:rsid w:val="002C3073"/>
    <w:rsid w:val="002C3225"/>
    <w:rsid w:val="002C322D"/>
    <w:rsid w:val="002C325E"/>
    <w:rsid w:val="002C356E"/>
    <w:rsid w:val="002C375B"/>
    <w:rsid w:val="002C37D0"/>
    <w:rsid w:val="002C3883"/>
    <w:rsid w:val="002C3A40"/>
    <w:rsid w:val="002C3AA5"/>
    <w:rsid w:val="002C3DE3"/>
    <w:rsid w:val="002C3DE9"/>
    <w:rsid w:val="002C3F82"/>
    <w:rsid w:val="002C403F"/>
    <w:rsid w:val="002C4088"/>
    <w:rsid w:val="002C4103"/>
    <w:rsid w:val="002C41B0"/>
    <w:rsid w:val="002C437F"/>
    <w:rsid w:val="002C4385"/>
    <w:rsid w:val="002C438B"/>
    <w:rsid w:val="002C44E2"/>
    <w:rsid w:val="002C4598"/>
    <w:rsid w:val="002C45BD"/>
    <w:rsid w:val="002C4673"/>
    <w:rsid w:val="002C481B"/>
    <w:rsid w:val="002C4CA1"/>
    <w:rsid w:val="002C4ED4"/>
    <w:rsid w:val="002C4FAA"/>
    <w:rsid w:val="002C51D5"/>
    <w:rsid w:val="002C5543"/>
    <w:rsid w:val="002C56E4"/>
    <w:rsid w:val="002C579E"/>
    <w:rsid w:val="002C57E2"/>
    <w:rsid w:val="002C5809"/>
    <w:rsid w:val="002C5A4C"/>
    <w:rsid w:val="002C5ACF"/>
    <w:rsid w:val="002C5BB9"/>
    <w:rsid w:val="002C5F98"/>
    <w:rsid w:val="002C6133"/>
    <w:rsid w:val="002C61B6"/>
    <w:rsid w:val="002C623F"/>
    <w:rsid w:val="002C641E"/>
    <w:rsid w:val="002C64D2"/>
    <w:rsid w:val="002C689C"/>
    <w:rsid w:val="002C6A4C"/>
    <w:rsid w:val="002C6B70"/>
    <w:rsid w:val="002C6C6E"/>
    <w:rsid w:val="002C6F65"/>
    <w:rsid w:val="002C6F99"/>
    <w:rsid w:val="002C7181"/>
    <w:rsid w:val="002C7307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C7FBF"/>
    <w:rsid w:val="002D007F"/>
    <w:rsid w:val="002D00A8"/>
    <w:rsid w:val="002D016D"/>
    <w:rsid w:val="002D031D"/>
    <w:rsid w:val="002D0455"/>
    <w:rsid w:val="002D04AC"/>
    <w:rsid w:val="002D0573"/>
    <w:rsid w:val="002D0606"/>
    <w:rsid w:val="002D0695"/>
    <w:rsid w:val="002D06F8"/>
    <w:rsid w:val="002D0752"/>
    <w:rsid w:val="002D08E9"/>
    <w:rsid w:val="002D0A78"/>
    <w:rsid w:val="002D0B9D"/>
    <w:rsid w:val="002D0F8D"/>
    <w:rsid w:val="002D0FB3"/>
    <w:rsid w:val="002D0FFB"/>
    <w:rsid w:val="002D1015"/>
    <w:rsid w:val="002D1050"/>
    <w:rsid w:val="002D10A5"/>
    <w:rsid w:val="002D11C7"/>
    <w:rsid w:val="002D12DE"/>
    <w:rsid w:val="002D132A"/>
    <w:rsid w:val="002D13AF"/>
    <w:rsid w:val="002D174E"/>
    <w:rsid w:val="002D1770"/>
    <w:rsid w:val="002D199E"/>
    <w:rsid w:val="002D19AE"/>
    <w:rsid w:val="002D1AB4"/>
    <w:rsid w:val="002D1EC0"/>
    <w:rsid w:val="002D1FE4"/>
    <w:rsid w:val="002D211C"/>
    <w:rsid w:val="002D2314"/>
    <w:rsid w:val="002D2349"/>
    <w:rsid w:val="002D2CA1"/>
    <w:rsid w:val="002D2CBA"/>
    <w:rsid w:val="002D2E2F"/>
    <w:rsid w:val="002D30E2"/>
    <w:rsid w:val="002D31CD"/>
    <w:rsid w:val="002D3347"/>
    <w:rsid w:val="002D34FF"/>
    <w:rsid w:val="002D3512"/>
    <w:rsid w:val="002D3739"/>
    <w:rsid w:val="002D3743"/>
    <w:rsid w:val="002D37BB"/>
    <w:rsid w:val="002D3923"/>
    <w:rsid w:val="002D3A05"/>
    <w:rsid w:val="002D3A5E"/>
    <w:rsid w:val="002D3A61"/>
    <w:rsid w:val="002D3C75"/>
    <w:rsid w:val="002D3DFD"/>
    <w:rsid w:val="002D3EA4"/>
    <w:rsid w:val="002D400B"/>
    <w:rsid w:val="002D42AD"/>
    <w:rsid w:val="002D430E"/>
    <w:rsid w:val="002D4364"/>
    <w:rsid w:val="002D4369"/>
    <w:rsid w:val="002D436A"/>
    <w:rsid w:val="002D46D4"/>
    <w:rsid w:val="002D472B"/>
    <w:rsid w:val="002D4A08"/>
    <w:rsid w:val="002D4B18"/>
    <w:rsid w:val="002D522A"/>
    <w:rsid w:val="002D5239"/>
    <w:rsid w:val="002D5274"/>
    <w:rsid w:val="002D52F2"/>
    <w:rsid w:val="002D58AC"/>
    <w:rsid w:val="002D593C"/>
    <w:rsid w:val="002D59FD"/>
    <w:rsid w:val="002D5AEB"/>
    <w:rsid w:val="002D5B44"/>
    <w:rsid w:val="002D5C61"/>
    <w:rsid w:val="002D5CC7"/>
    <w:rsid w:val="002D5EE0"/>
    <w:rsid w:val="002D60DC"/>
    <w:rsid w:val="002D61B7"/>
    <w:rsid w:val="002D6412"/>
    <w:rsid w:val="002D64DD"/>
    <w:rsid w:val="002D6628"/>
    <w:rsid w:val="002D668C"/>
    <w:rsid w:val="002D66ED"/>
    <w:rsid w:val="002D67DD"/>
    <w:rsid w:val="002D684A"/>
    <w:rsid w:val="002D686E"/>
    <w:rsid w:val="002D687F"/>
    <w:rsid w:val="002D6B5B"/>
    <w:rsid w:val="002D6B9A"/>
    <w:rsid w:val="002D6BF9"/>
    <w:rsid w:val="002D7008"/>
    <w:rsid w:val="002D7040"/>
    <w:rsid w:val="002D7199"/>
    <w:rsid w:val="002D78F9"/>
    <w:rsid w:val="002D7A87"/>
    <w:rsid w:val="002D7B7E"/>
    <w:rsid w:val="002D7B81"/>
    <w:rsid w:val="002D7C25"/>
    <w:rsid w:val="002D7D0E"/>
    <w:rsid w:val="002D7D16"/>
    <w:rsid w:val="002D7D81"/>
    <w:rsid w:val="002D7E7F"/>
    <w:rsid w:val="002E0002"/>
    <w:rsid w:val="002E01A3"/>
    <w:rsid w:val="002E021F"/>
    <w:rsid w:val="002E03C7"/>
    <w:rsid w:val="002E0805"/>
    <w:rsid w:val="002E08EF"/>
    <w:rsid w:val="002E0CF6"/>
    <w:rsid w:val="002E0EC9"/>
    <w:rsid w:val="002E1063"/>
    <w:rsid w:val="002E10A5"/>
    <w:rsid w:val="002E10FE"/>
    <w:rsid w:val="002E1288"/>
    <w:rsid w:val="002E12D8"/>
    <w:rsid w:val="002E1387"/>
    <w:rsid w:val="002E1388"/>
    <w:rsid w:val="002E142F"/>
    <w:rsid w:val="002E149D"/>
    <w:rsid w:val="002E14F8"/>
    <w:rsid w:val="002E182E"/>
    <w:rsid w:val="002E1AC6"/>
    <w:rsid w:val="002E1E54"/>
    <w:rsid w:val="002E1EB6"/>
    <w:rsid w:val="002E2368"/>
    <w:rsid w:val="002E25E1"/>
    <w:rsid w:val="002E26D9"/>
    <w:rsid w:val="002E274C"/>
    <w:rsid w:val="002E2C99"/>
    <w:rsid w:val="002E2CE3"/>
    <w:rsid w:val="002E2CF0"/>
    <w:rsid w:val="002E2CF4"/>
    <w:rsid w:val="002E3049"/>
    <w:rsid w:val="002E3106"/>
    <w:rsid w:val="002E3441"/>
    <w:rsid w:val="002E34F3"/>
    <w:rsid w:val="002E3737"/>
    <w:rsid w:val="002E3770"/>
    <w:rsid w:val="002E3858"/>
    <w:rsid w:val="002E3907"/>
    <w:rsid w:val="002E3926"/>
    <w:rsid w:val="002E399F"/>
    <w:rsid w:val="002E39E0"/>
    <w:rsid w:val="002E3AB9"/>
    <w:rsid w:val="002E3DBA"/>
    <w:rsid w:val="002E4032"/>
    <w:rsid w:val="002E4037"/>
    <w:rsid w:val="002E409B"/>
    <w:rsid w:val="002E4205"/>
    <w:rsid w:val="002E4229"/>
    <w:rsid w:val="002E4238"/>
    <w:rsid w:val="002E44D3"/>
    <w:rsid w:val="002E47AD"/>
    <w:rsid w:val="002E47DE"/>
    <w:rsid w:val="002E48F1"/>
    <w:rsid w:val="002E4A7C"/>
    <w:rsid w:val="002E52C4"/>
    <w:rsid w:val="002E52D2"/>
    <w:rsid w:val="002E530C"/>
    <w:rsid w:val="002E55DA"/>
    <w:rsid w:val="002E591F"/>
    <w:rsid w:val="002E59C3"/>
    <w:rsid w:val="002E5AB9"/>
    <w:rsid w:val="002E5AD2"/>
    <w:rsid w:val="002E5BB0"/>
    <w:rsid w:val="002E5C44"/>
    <w:rsid w:val="002E5E79"/>
    <w:rsid w:val="002E5F90"/>
    <w:rsid w:val="002E5FB7"/>
    <w:rsid w:val="002E6045"/>
    <w:rsid w:val="002E6122"/>
    <w:rsid w:val="002E673C"/>
    <w:rsid w:val="002E674A"/>
    <w:rsid w:val="002E67CC"/>
    <w:rsid w:val="002E682F"/>
    <w:rsid w:val="002E6836"/>
    <w:rsid w:val="002E6853"/>
    <w:rsid w:val="002E6A1A"/>
    <w:rsid w:val="002E6AB0"/>
    <w:rsid w:val="002E6DA0"/>
    <w:rsid w:val="002E6E99"/>
    <w:rsid w:val="002E6F19"/>
    <w:rsid w:val="002E6F88"/>
    <w:rsid w:val="002E7022"/>
    <w:rsid w:val="002E717C"/>
    <w:rsid w:val="002E7293"/>
    <w:rsid w:val="002E7441"/>
    <w:rsid w:val="002E75AF"/>
    <w:rsid w:val="002E7689"/>
    <w:rsid w:val="002E7710"/>
    <w:rsid w:val="002E773F"/>
    <w:rsid w:val="002E7828"/>
    <w:rsid w:val="002E78C4"/>
    <w:rsid w:val="002E7A0D"/>
    <w:rsid w:val="002E7A56"/>
    <w:rsid w:val="002E7A6B"/>
    <w:rsid w:val="002E7CC5"/>
    <w:rsid w:val="002E7DD4"/>
    <w:rsid w:val="002E7F62"/>
    <w:rsid w:val="002F0044"/>
    <w:rsid w:val="002F01B9"/>
    <w:rsid w:val="002F01FB"/>
    <w:rsid w:val="002F05A5"/>
    <w:rsid w:val="002F05E0"/>
    <w:rsid w:val="002F0874"/>
    <w:rsid w:val="002F08EC"/>
    <w:rsid w:val="002F0903"/>
    <w:rsid w:val="002F0B89"/>
    <w:rsid w:val="002F0F7D"/>
    <w:rsid w:val="002F1258"/>
    <w:rsid w:val="002F1301"/>
    <w:rsid w:val="002F1351"/>
    <w:rsid w:val="002F13A2"/>
    <w:rsid w:val="002F1459"/>
    <w:rsid w:val="002F1616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C9"/>
    <w:rsid w:val="002F21D1"/>
    <w:rsid w:val="002F2251"/>
    <w:rsid w:val="002F24C2"/>
    <w:rsid w:val="002F25AD"/>
    <w:rsid w:val="002F2726"/>
    <w:rsid w:val="002F2A16"/>
    <w:rsid w:val="002F2BF5"/>
    <w:rsid w:val="002F2F07"/>
    <w:rsid w:val="002F2FDE"/>
    <w:rsid w:val="002F300D"/>
    <w:rsid w:val="002F3461"/>
    <w:rsid w:val="002F3485"/>
    <w:rsid w:val="002F3514"/>
    <w:rsid w:val="002F3583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68B"/>
    <w:rsid w:val="002F4794"/>
    <w:rsid w:val="002F48F5"/>
    <w:rsid w:val="002F4AC4"/>
    <w:rsid w:val="002F4D28"/>
    <w:rsid w:val="002F5058"/>
    <w:rsid w:val="002F5174"/>
    <w:rsid w:val="002F5342"/>
    <w:rsid w:val="002F56CF"/>
    <w:rsid w:val="002F57CF"/>
    <w:rsid w:val="002F58A9"/>
    <w:rsid w:val="002F59DB"/>
    <w:rsid w:val="002F5B2B"/>
    <w:rsid w:val="002F5DE2"/>
    <w:rsid w:val="002F5EFD"/>
    <w:rsid w:val="002F5F4C"/>
    <w:rsid w:val="002F6143"/>
    <w:rsid w:val="002F6186"/>
    <w:rsid w:val="002F61D0"/>
    <w:rsid w:val="002F6312"/>
    <w:rsid w:val="002F68B0"/>
    <w:rsid w:val="002F6A0F"/>
    <w:rsid w:val="002F6A55"/>
    <w:rsid w:val="002F6C7E"/>
    <w:rsid w:val="002F6D7F"/>
    <w:rsid w:val="002F7072"/>
    <w:rsid w:val="002F7112"/>
    <w:rsid w:val="002F71E0"/>
    <w:rsid w:val="002F732E"/>
    <w:rsid w:val="002F73A9"/>
    <w:rsid w:val="002F7408"/>
    <w:rsid w:val="002F743F"/>
    <w:rsid w:val="002F74CB"/>
    <w:rsid w:val="002F74D5"/>
    <w:rsid w:val="002F7550"/>
    <w:rsid w:val="002F7706"/>
    <w:rsid w:val="002F7767"/>
    <w:rsid w:val="002F783F"/>
    <w:rsid w:val="002F787F"/>
    <w:rsid w:val="002F7A06"/>
    <w:rsid w:val="002F7BF2"/>
    <w:rsid w:val="002F7C07"/>
    <w:rsid w:val="002F7C10"/>
    <w:rsid w:val="002F7C92"/>
    <w:rsid w:val="002F7EDA"/>
    <w:rsid w:val="003000B2"/>
    <w:rsid w:val="003002C0"/>
    <w:rsid w:val="00300386"/>
    <w:rsid w:val="0030067D"/>
    <w:rsid w:val="0030083C"/>
    <w:rsid w:val="00300902"/>
    <w:rsid w:val="0030091A"/>
    <w:rsid w:val="00300A4F"/>
    <w:rsid w:val="00300C32"/>
    <w:rsid w:val="00300D31"/>
    <w:rsid w:val="003011C6"/>
    <w:rsid w:val="00301220"/>
    <w:rsid w:val="00301260"/>
    <w:rsid w:val="003015F5"/>
    <w:rsid w:val="0030161D"/>
    <w:rsid w:val="00301667"/>
    <w:rsid w:val="00301688"/>
    <w:rsid w:val="00301827"/>
    <w:rsid w:val="00301A34"/>
    <w:rsid w:val="00301A5E"/>
    <w:rsid w:val="00301B19"/>
    <w:rsid w:val="00301C89"/>
    <w:rsid w:val="00301DA2"/>
    <w:rsid w:val="00301F44"/>
    <w:rsid w:val="00302037"/>
    <w:rsid w:val="00302157"/>
    <w:rsid w:val="0030228F"/>
    <w:rsid w:val="003025ED"/>
    <w:rsid w:val="00302816"/>
    <w:rsid w:val="00302B04"/>
    <w:rsid w:val="00302B6D"/>
    <w:rsid w:val="00302CBB"/>
    <w:rsid w:val="00302D61"/>
    <w:rsid w:val="003031C9"/>
    <w:rsid w:val="00303219"/>
    <w:rsid w:val="0030322C"/>
    <w:rsid w:val="0030334A"/>
    <w:rsid w:val="003033FE"/>
    <w:rsid w:val="00303516"/>
    <w:rsid w:val="0030356D"/>
    <w:rsid w:val="00303924"/>
    <w:rsid w:val="0030394F"/>
    <w:rsid w:val="00303AD5"/>
    <w:rsid w:val="00303ADA"/>
    <w:rsid w:val="00303D49"/>
    <w:rsid w:val="00303D91"/>
    <w:rsid w:val="00303F8D"/>
    <w:rsid w:val="00304280"/>
    <w:rsid w:val="003043F3"/>
    <w:rsid w:val="0030460A"/>
    <w:rsid w:val="00304895"/>
    <w:rsid w:val="00304A0F"/>
    <w:rsid w:val="00304A28"/>
    <w:rsid w:val="00304ABC"/>
    <w:rsid w:val="00304D4D"/>
    <w:rsid w:val="00304F46"/>
    <w:rsid w:val="0030502D"/>
    <w:rsid w:val="0030511D"/>
    <w:rsid w:val="00305148"/>
    <w:rsid w:val="0030529E"/>
    <w:rsid w:val="00305326"/>
    <w:rsid w:val="0030549F"/>
    <w:rsid w:val="003054F6"/>
    <w:rsid w:val="0030583D"/>
    <w:rsid w:val="0030587B"/>
    <w:rsid w:val="003059BA"/>
    <w:rsid w:val="00305D56"/>
    <w:rsid w:val="0030603F"/>
    <w:rsid w:val="003060DF"/>
    <w:rsid w:val="00306468"/>
    <w:rsid w:val="00306496"/>
    <w:rsid w:val="00306515"/>
    <w:rsid w:val="00306739"/>
    <w:rsid w:val="00306798"/>
    <w:rsid w:val="003067D7"/>
    <w:rsid w:val="003069F5"/>
    <w:rsid w:val="00306BCD"/>
    <w:rsid w:val="00306CDB"/>
    <w:rsid w:val="00306CFB"/>
    <w:rsid w:val="00306D07"/>
    <w:rsid w:val="00306DEE"/>
    <w:rsid w:val="00306FDB"/>
    <w:rsid w:val="00307206"/>
    <w:rsid w:val="00307328"/>
    <w:rsid w:val="003074E9"/>
    <w:rsid w:val="003075B0"/>
    <w:rsid w:val="00307898"/>
    <w:rsid w:val="0030795C"/>
    <w:rsid w:val="00307978"/>
    <w:rsid w:val="00307A43"/>
    <w:rsid w:val="00307BA4"/>
    <w:rsid w:val="00307BFD"/>
    <w:rsid w:val="00307F04"/>
    <w:rsid w:val="00307F20"/>
    <w:rsid w:val="00307F93"/>
    <w:rsid w:val="0031017B"/>
    <w:rsid w:val="00310217"/>
    <w:rsid w:val="00310359"/>
    <w:rsid w:val="003105E6"/>
    <w:rsid w:val="003106C7"/>
    <w:rsid w:val="00310729"/>
    <w:rsid w:val="00310735"/>
    <w:rsid w:val="0031083C"/>
    <w:rsid w:val="0031089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D07"/>
    <w:rsid w:val="00311E49"/>
    <w:rsid w:val="00311EFB"/>
    <w:rsid w:val="003124B4"/>
    <w:rsid w:val="003125DC"/>
    <w:rsid w:val="00312726"/>
    <w:rsid w:val="003127F4"/>
    <w:rsid w:val="0031291C"/>
    <w:rsid w:val="00312954"/>
    <w:rsid w:val="00312AB2"/>
    <w:rsid w:val="00312D94"/>
    <w:rsid w:val="00312F6F"/>
    <w:rsid w:val="0031307F"/>
    <w:rsid w:val="00313377"/>
    <w:rsid w:val="00313378"/>
    <w:rsid w:val="003133C6"/>
    <w:rsid w:val="003135A0"/>
    <w:rsid w:val="0031375E"/>
    <w:rsid w:val="00313783"/>
    <w:rsid w:val="00313B9D"/>
    <w:rsid w:val="00313B9F"/>
    <w:rsid w:val="00313D0B"/>
    <w:rsid w:val="00313F38"/>
    <w:rsid w:val="00314002"/>
    <w:rsid w:val="00314623"/>
    <w:rsid w:val="00314656"/>
    <w:rsid w:val="00314685"/>
    <w:rsid w:val="003146B1"/>
    <w:rsid w:val="003147E3"/>
    <w:rsid w:val="003148B4"/>
    <w:rsid w:val="00314C74"/>
    <w:rsid w:val="00314C92"/>
    <w:rsid w:val="00314D90"/>
    <w:rsid w:val="0031545C"/>
    <w:rsid w:val="003155AB"/>
    <w:rsid w:val="00315864"/>
    <w:rsid w:val="003159CB"/>
    <w:rsid w:val="00315A51"/>
    <w:rsid w:val="00315B72"/>
    <w:rsid w:val="00315B7F"/>
    <w:rsid w:val="00315DAB"/>
    <w:rsid w:val="00315DB0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A49"/>
    <w:rsid w:val="00316B5B"/>
    <w:rsid w:val="00316C9F"/>
    <w:rsid w:val="00317635"/>
    <w:rsid w:val="003179C8"/>
    <w:rsid w:val="00317AD8"/>
    <w:rsid w:val="00317CEF"/>
    <w:rsid w:val="00317EE1"/>
    <w:rsid w:val="00320060"/>
    <w:rsid w:val="0032038D"/>
    <w:rsid w:val="00320452"/>
    <w:rsid w:val="00320597"/>
    <w:rsid w:val="003205EA"/>
    <w:rsid w:val="003207C3"/>
    <w:rsid w:val="00320945"/>
    <w:rsid w:val="00320B33"/>
    <w:rsid w:val="00320B99"/>
    <w:rsid w:val="00320FDB"/>
    <w:rsid w:val="0032124F"/>
    <w:rsid w:val="00321815"/>
    <w:rsid w:val="003219F9"/>
    <w:rsid w:val="00321A2A"/>
    <w:rsid w:val="00321A59"/>
    <w:rsid w:val="00321B1D"/>
    <w:rsid w:val="00321C31"/>
    <w:rsid w:val="00321CD5"/>
    <w:rsid w:val="00321DFD"/>
    <w:rsid w:val="00321E17"/>
    <w:rsid w:val="00321E3B"/>
    <w:rsid w:val="0032210C"/>
    <w:rsid w:val="00322228"/>
    <w:rsid w:val="0032266F"/>
    <w:rsid w:val="003226CE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3E6A"/>
    <w:rsid w:val="00323F65"/>
    <w:rsid w:val="0032419B"/>
    <w:rsid w:val="003242D0"/>
    <w:rsid w:val="003242D7"/>
    <w:rsid w:val="00324333"/>
    <w:rsid w:val="00324391"/>
    <w:rsid w:val="00324744"/>
    <w:rsid w:val="00324798"/>
    <w:rsid w:val="003247E2"/>
    <w:rsid w:val="0032484A"/>
    <w:rsid w:val="003248D4"/>
    <w:rsid w:val="00324A5C"/>
    <w:rsid w:val="00324AD6"/>
    <w:rsid w:val="00324BEF"/>
    <w:rsid w:val="00324D1F"/>
    <w:rsid w:val="00324D81"/>
    <w:rsid w:val="00324D8C"/>
    <w:rsid w:val="0032507E"/>
    <w:rsid w:val="0032519F"/>
    <w:rsid w:val="003251C8"/>
    <w:rsid w:val="00325310"/>
    <w:rsid w:val="0032538D"/>
    <w:rsid w:val="00325594"/>
    <w:rsid w:val="003255FC"/>
    <w:rsid w:val="003258E3"/>
    <w:rsid w:val="0032599F"/>
    <w:rsid w:val="00325A80"/>
    <w:rsid w:val="00325D43"/>
    <w:rsid w:val="00325DAF"/>
    <w:rsid w:val="00325DDF"/>
    <w:rsid w:val="00325ECF"/>
    <w:rsid w:val="003262AE"/>
    <w:rsid w:val="0032644E"/>
    <w:rsid w:val="00326577"/>
    <w:rsid w:val="00326629"/>
    <w:rsid w:val="00326677"/>
    <w:rsid w:val="003269AC"/>
    <w:rsid w:val="00326C91"/>
    <w:rsid w:val="00326CC9"/>
    <w:rsid w:val="00326D29"/>
    <w:rsid w:val="00326ECC"/>
    <w:rsid w:val="00327184"/>
    <w:rsid w:val="0032719D"/>
    <w:rsid w:val="003271B1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27F4C"/>
    <w:rsid w:val="00327F93"/>
    <w:rsid w:val="0033015B"/>
    <w:rsid w:val="00330367"/>
    <w:rsid w:val="003304BE"/>
    <w:rsid w:val="003304D0"/>
    <w:rsid w:val="003305D3"/>
    <w:rsid w:val="0033067C"/>
    <w:rsid w:val="00330A49"/>
    <w:rsid w:val="00330BC6"/>
    <w:rsid w:val="00330C78"/>
    <w:rsid w:val="00330DBA"/>
    <w:rsid w:val="00330FE6"/>
    <w:rsid w:val="003311D3"/>
    <w:rsid w:val="003312A3"/>
    <w:rsid w:val="00331337"/>
    <w:rsid w:val="00331386"/>
    <w:rsid w:val="00331421"/>
    <w:rsid w:val="003314EC"/>
    <w:rsid w:val="00331688"/>
    <w:rsid w:val="003316F4"/>
    <w:rsid w:val="003317C7"/>
    <w:rsid w:val="00331828"/>
    <w:rsid w:val="00331919"/>
    <w:rsid w:val="0033197B"/>
    <w:rsid w:val="00331D30"/>
    <w:rsid w:val="00331D66"/>
    <w:rsid w:val="00331E7F"/>
    <w:rsid w:val="00331EAC"/>
    <w:rsid w:val="00331F35"/>
    <w:rsid w:val="0033215B"/>
    <w:rsid w:val="003321E5"/>
    <w:rsid w:val="00332269"/>
    <w:rsid w:val="003322F7"/>
    <w:rsid w:val="00332411"/>
    <w:rsid w:val="003324AD"/>
    <w:rsid w:val="0033252C"/>
    <w:rsid w:val="003327EA"/>
    <w:rsid w:val="00332A03"/>
    <w:rsid w:val="00332A09"/>
    <w:rsid w:val="00332AFC"/>
    <w:rsid w:val="00332B1F"/>
    <w:rsid w:val="00332C18"/>
    <w:rsid w:val="00332C41"/>
    <w:rsid w:val="00332CA1"/>
    <w:rsid w:val="00332DBB"/>
    <w:rsid w:val="003330CB"/>
    <w:rsid w:val="0033322D"/>
    <w:rsid w:val="00333348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824"/>
    <w:rsid w:val="00334C09"/>
    <w:rsid w:val="00334D02"/>
    <w:rsid w:val="00334ED6"/>
    <w:rsid w:val="0033501C"/>
    <w:rsid w:val="0033502B"/>
    <w:rsid w:val="003351F8"/>
    <w:rsid w:val="003351FA"/>
    <w:rsid w:val="00335357"/>
    <w:rsid w:val="00335455"/>
    <w:rsid w:val="003356E0"/>
    <w:rsid w:val="003357D9"/>
    <w:rsid w:val="003359CD"/>
    <w:rsid w:val="00335BD9"/>
    <w:rsid w:val="00335CBA"/>
    <w:rsid w:val="00335CE5"/>
    <w:rsid w:val="00335D67"/>
    <w:rsid w:val="00335DD4"/>
    <w:rsid w:val="003361CE"/>
    <w:rsid w:val="0033671A"/>
    <w:rsid w:val="00336777"/>
    <w:rsid w:val="003367FD"/>
    <w:rsid w:val="00336CE6"/>
    <w:rsid w:val="00336DF5"/>
    <w:rsid w:val="00336E17"/>
    <w:rsid w:val="00336E49"/>
    <w:rsid w:val="00336EB3"/>
    <w:rsid w:val="00336EE8"/>
    <w:rsid w:val="00337002"/>
    <w:rsid w:val="00337108"/>
    <w:rsid w:val="00337406"/>
    <w:rsid w:val="00337569"/>
    <w:rsid w:val="00337653"/>
    <w:rsid w:val="003377FC"/>
    <w:rsid w:val="00337924"/>
    <w:rsid w:val="00337A7A"/>
    <w:rsid w:val="00337CFD"/>
    <w:rsid w:val="00337D63"/>
    <w:rsid w:val="00337F95"/>
    <w:rsid w:val="00340122"/>
    <w:rsid w:val="00340287"/>
    <w:rsid w:val="0034039B"/>
    <w:rsid w:val="003404EC"/>
    <w:rsid w:val="0034071C"/>
    <w:rsid w:val="00340892"/>
    <w:rsid w:val="003409F7"/>
    <w:rsid w:val="00340AA8"/>
    <w:rsid w:val="00340C30"/>
    <w:rsid w:val="00340D74"/>
    <w:rsid w:val="00340D97"/>
    <w:rsid w:val="00340FFF"/>
    <w:rsid w:val="003411D8"/>
    <w:rsid w:val="0034125E"/>
    <w:rsid w:val="00341274"/>
    <w:rsid w:val="003413D8"/>
    <w:rsid w:val="00341460"/>
    <w:rsid w:val="00341A1C"/>
    <w:rsid w:val="00341A3B"/>
    <w:rsid w:val="00341AD3"/>
    <w:rsid w:val="00341BBA"/>
    <w:rsid w:val="00341CF8"/>
    <w:rsid w:val="00341D3D"/>
    <w:rsid w:val="00341F30"/>
    <w:rsid w:val="00342400"/>
    <w:rsid w:val="0034267D"/>
    <w:rsid w:val="003426B1"/>
    <w:rsid w:val="00342912"/>
    <w:rsid w:val="003429FF"/>
    <w:rsid w:val="00342B24"/>
    <w:rsid w:val="00342D97"/>
    <w:rsid w:val="00342F0A"/>
    <w:rsid w:val="0034304F"/>
    <w:rsid w:val="003431C6"/>
    <w:rsid w:val="0034323F"/>
    <w:rsid w:val="0034335F"/>
    <w:rsid w:val="0034378B"/>
    <w:rsid w:val="003437A1"/>
    <w:rsid w:val="0034382D"/>
    <w:rsid w:val="00343897"/>
    <w:rsid w:val="00343B5B"/>
    <w:rsid w:val="00343C63"/>
    <w:rsid w:val="00343C7E"/>
    <w:rsid w:val="00343E1D"/>
    <w:rsid w:val="00343E45"/>
    <w:rsid w:val="00343ECE"/>
    <w:rsid w:val="00344071"/>
    <w:rsid w:val="003441A6"/>
    <w:rsid w:val="003441F1"/>
    <w:rsid w:val="003441FD"/>
    <w:rsid w:val="003442D3"/>
    <w:rsid w:val="003444C5"/>
    <w:rsid w:val="003445F2"/>
    <w:rsid w:val="00344827"/>
    <w:rsid w:val="00344859"/>
    <w:rsid w:val="0034488F"/>
    <w:rsid w:val="003448D1"/>
    <w:rsid w:val="003449CB"/>
    <w:rsid w:val="00344D39"/>
    <w:rsid w:val="00344F34"/>
    <w:rsid w:val="0034505D"/>
    <w:rsid w:val="00345148"/>
    <w:rsid w:val="0034516D"/>
    <w:rsid w:val="00345405"/>
    <w:rsid w:val="0034558E"/>
    <w:rsid w:val="0034563D"/>
    <w:rsid w:val="0034589F"/>
    <w:rsid w:val="003459C2"/>
    <w:rsid w:val="00345C09"/>
    <w:rsid w:val="00345CFF"/>
    <w:rsid w:val="00346053"/>
    <w:rsid w:val="003461B1"/>
    <w:rsid w:val="003468FA"/>
    <w:rsid w:val="003469C3"/>
    <w:rsid w:val="00346AFE"/>
    <w:rsid w:val="00346C91"/>
    <w:rsid w:val="00346CC0"/>
    <w:rsid w:val="00346E2E"/>
    <w:rsid w:val="003470E2"/>
    <w:rsid w:val="0034711B"/>
    <w:rsid w:val="003472CA"/>
    <w:rsid w:val="0034731F"/>
    <w:rsid w:val="00347442"/>
    <w:rsid w:val="003474D4"/>
    <w:rsid w:val="00347A45"/>
    <w:rsid w:val="00347A9A"/>
    <w:rsid w:val="00347B6F"/>
    <w:rsid w:val="00347DD0"/>
    <w:rsid w:val="00347DDB"/>
    <w:rsid w:val="00347E67"/>
    <w:rsid w:val="00347F54"/>
    <w:rsid w:val="00350059"/>
    <w:rsid w:val="003500F8"/>
    <w:rsid w:val="00350178"/>
    <w:rsid w:val="003502DB"/>
    <w:rsid w:val="003504B7"/>
    <w:rsid w:val="0035057F"/>
    <w:rsid w:val="003505D1"/>
    <w:rsid w:val="0035067D"/>
    <w:rsid w:val="003507C7"/>
    <w:rsid w:val="0035082C"/>
    <w:rsid w:val="00350916"/>
    <w:rsid w:val="003509CD"/>
    <w:rsid w:val="00350AE2"/>
    <w:rsid w:val="00350B24"/>
    <w:rsid w:val="00350C58"/>
    <w:rsid w:val="00350CDE"/>
    <w:rsid w:val="00350CF6"/>
    <w:rsid w:val="00351001"/>
    <w:rsid w:val="00351065"/>
    <w:rsid w:val="003510BA"/>
    <w:rsid w:val="003510F9"/>
    <w:rsid w:val="003511CD"/>
    <w:rsid w:val="003512D7"/>
    <w:rsid w:val="003514A0"/>
    <w:rsid w:val="0035158D"/>
    <w:rsid w:val="0035196D"/>
    <w:rsid w:val="00351AFC"/>
    <w:rsid w:val="00351B1B"/>
    <w:rsid w:val="00351B39"/>
    <w:rsid w:val="00351F60"/>
    <w:rsid w:val="00351FF4"/>
    <w:rsid w:val="003523D1"/>
    <w:rsid w:val="003525AC"/>
    <w:rsid w:val="0035266F"/>
    <w:rsid w:val="003529D7"/>
    <w:rsid w:val="003529DF"/>
    <w:rsid w:val="00352B5D"/>
    <w:rsid w:val="00352BB6"/>
    <w:rsid w:val="00352C65"/>
    <w:rsid w:val="00352D8C"/>
    <w:rsid w:val="00352F24"/>
    <w:rsid w:val="003533AD"/>
    <w:rsid w:val="0035342E"/>
    <w:rsid w:val="003536DA"/>
    <w:rsid w:val="00353818"/>
    <w:rsid w:val="003538A6"/>
    <w:rsid w:val="00353AEF"/>
    <w:rsid w:val="00353BC9"/>
    <w:rsid w:val="00353C0A"/>
    <w:rsid w:val="00353CA5"/>
    <w:rsid w:val="00353CBA"/>
    <w:rsid w:val="00353F22"/>
    <w:rsid w:val="00353F6D"/>
    <w:rsid w:val="003540E6"/>
    <w:rsid w:val="00354167"/>
    <w:rsid w:val="003541AA"/>
    <w:rsid w:val="003541E6"/>
    <w:rsid w:val="0035442D"/>
    <w:rsid w:val="003545D4"/>
    <w:rsid w:val="00354659"/>
    <w:rsid w:val="003548B7"/>
    <w:rsid w:val="00354ACC"/>
    <w:rsid w:val="00354B92"/>
    <w:rsid w:val="00354FD0"/>
    <w:rsid w:val="00355149"/>
    <w:rsid w:val="00355154"/>
    <w:rsid w:val="00355D07"/>
    <w:rsid w:val="00355DDE"/>
    <w:rsid w:val="00355F8F"/>
    <w:rsid w:val="0035607B"/>
    <w:rsid w:val="0035629A"/>
    <w:rsid w:val="003564CC"/>
    <w:rsid w:val="0035654A"/>
    <w:rsid w:val="00356579"/>
    <w:rsid w:val="00356598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6FF3"/>
    <w:rsid w:val="00357156"/>
    <w:rsid w:val="003573BC"/>
    <w:rsid w:val="003575D8"/>
    <w:rsid w:val="0035769A"/>
    <w:rsid w:val="003578A9"/>
    <w:rsid w:val="00357CE2"/>
    <w:rsid w:val="00357D26"/>
    <w:rsid w:val="00357D99"/>
    <w:rsid w:val="003601B9"/>
    <w:rsid w:val="003605ED"/>
    <w:rsid w:val="003606C5"/>
    <w:rsid w:val="003606DE"/>
    <w:rsid w:val="00360748"/>
    <w:rsid w:val="003607A8"/>
    <w:rsid w:val="00360A76"/>
    <w:rsid w:val="00360C0C"/>
    <w:rsid w:val="00360DD1"/>
    <w:rsid w:val="00360E1A"/>
    <w:rsid w:val="00360E40"/>
    <w:rsid w:val="00361035"/>
    <w:rsid w:val="00361099"/>
    <w:rsid w:val="003610DF"/>
    <w:rsid w:val="003611F3"/>
    <w:rsid w:val="0036126E"/>
    <w:rsid w:val="003612AD"/>
    <w:rsid w:val="003613F6"/>
    <w:rsid w:val="003614AF"/>
    <w:rsid w:val="00361511"/>
    <w:rsid w:val="003615CF"/>
    <w:rsid w:val="003619ED"/>
    <w:rsid w:val="00361B1E"/>
    <w:rsid w:val="00361B4E"/>
    <w:rsid w:val="00361E1A"/>
    <w:rsid w:val="00362042"/>
    <w:rsid w:val="003620A7"/>
    <w:rsid w:val="003620C9"/>
    <w:rsid w:val="0036211F"/>
    <w:rsid w:val="00362292"/>
    <w:rsid w:val="00362354"/>
    <w:rsid w:val="0036235B"/>
    <w:rsid w:val="0036258F"/>
    <w:rsid w:val="00362793"/>
    <w:rsid w:val="003628AA"/>
    <w:rsid w:val="00362A8C"/>
    <w:rsid w:val="00362ADF"/>
    <w:rsid w:val="00362B2E"/>
    <w:rsid w:val="00362CA3"/>
    <w:rsid w:val="00362CBB"/>
    <w:rsid w:val="00362FAA"/>
    <w:rsid w:val="00363234"/>
    <w:rsid w:val="003633A2"/>
    <w:rsid w:val="003633F4"/>
    <w:rsid w:val="00363509"/>
    <w:rsid w:val="00363672"/>
    <w:rsid w:val="003636BA"/>
    <w:rsid w:val="003636DC"/>
    <w:rsid w:val="003637CD"/>
    <w:rsid w:val="0036387E"/>
    <w:rsid w:val="00363A8C"/>
    <w:rsid w:val="00363B41"/>
    <w:rsid w:val="00363BDB"/>
    <w:rsid w:val="00363C2F"/>
    <w:rsid w:val="00363FA9"/>
    <w:rsid w:val="00364065"/>
    <w:rsid w:val="003642AD"/>
    <w:rsid w:val="003643F1"/>
    <w:rsid w:val="003644FB"/>
    <w:rsid w:val="0036455E"/>
    <w:rsid w:val="00364676"/>
    <w:rsid w:val="00364677"/>
    <w:rsid w:val="0036476B"/>
    <w:rsid w:val="0036499E"/>
    <w:rsid w:val="003649CA"/>
    <w:rsid w:val="00364B05"/>
    <w:rsid w:val="00364B97"/>
    <w:rsid w:val="00364D35"/>
    <w:rsid w:val="00364ED3"/>
    <w:rsid w:val="00364F7D"/>
    <w:rsid w:val="00364FA2"/>
    <w:rsid w:val="003650C6"/>
    <w:rsid w:val="003650CC"/>
    <w:rsid w:val="00365199"/>
    <w:rsid w:val="003651C3"/>
    <w:rsid w:val="00365342"/>
    <w:rsid w:val="00365600"/>
    <w:rsid w:val="00365734"/>
    <w:rsid w:val="00365921"/>
    <w:rsid w:val="00365A73"/>
    <w:rsid w:val="00365AF5"/>
    <w:rsid w:val="00365C35"/>
    <w:rsid w:val="00365C54"/>
    <w:rsid w:val="00365EFF"/>
    <w:rsid w:val="0036606E"/>
    <w:rsid w:val="00366154"/>
    <w:rsid w:val="003661E4"/>
    <w:rsid w:val="00366201"/>
    <w:rsid w:val="003663E9"/>
    <w:rsid w:val="003666A0"/>
    <w:rsid w:val="00366729"/>
    <w:rsid w:val="003668F6"/>
    <w:rsid w:val="00366923"/>
    <w:rsid w:val="003669FD"/>
    <w:rsid w:val="00366A15"/>
    <w:rsid w:val="00366AEB"/>
    <w:rsid w:val="00366CA3"/>
    <w:rsid w:val="00366CC3"/>
    <w:rsid w:val="00366E4C"/>
    <w:rsid w:val="003670A0"/>
    <w:rsid w:val="0036711F"/>
    <w:rsid w:val="003671C3"/>
    <w:rsid w:val="003671F6"/>
    <w:rsid w:val="0036735E"/>
    <w:rsid w:val="00367522"/>
    <w:rsid w:val="00367551"/>
    <w:rsid w:val="00367668"/>
    <w:rsid w:val="00367B32"/>
    <w:rsid w:val="00367F13"/>
    <w:rsid w:val="00370097"/>
    <w:rsid w:val="0037018E"/>
    <w:rsid w:val="003706AE"/>
    <w:rsid w:val="003707D6"/>
    <w:rsid w:val="00370848"/>
    <w:rsid w:val="00370880"/>
    <w:rsid w:val="0037094D"/>
    <w:rsid w:val="00370AA0"/>
    <w:rsid w:val="00370AE8"/>
    <w:rsid w:val="00370BE9"/>
    <w:rsid w:val="00370C6D"/>
    <w:rsid w:val="00370C85"/>
    <w:rsid w:val="00370E24"/>
    <w:rsid w:val="00370E9D"/>
    <w:rsid w:val="00370F2E"/>
    <w:rsid w:val="00370F81"/>
    <w:rsid w:val="0037101F"/>
    <w:rsid w:val="00371086"/>
    <w:rsid w:val="00371124"/>
    <w:rsid w:val="003711A9"/>
    <w:rsid w:val="00371209"/>
    <w:rsid w:val="00371274"/>
    <w:rsid w:val="00371583"/>
    <w:rsid w:val="00371860"/>
    <w:rsid w:val="00371923"/>
    <w:rsid w:val="00371950"/>
    <w:rsid w:val="00371A0E"/>
    <w:rsid w:val="00371BC5"/>
    <w:rsid w:val="00371CE8"/>
    <w:rsid w:val="00371D35"/>
    <w:rsid w:val="00371F8A"/>
    <w:rsid w:val="003721DA"/>
    <w:rsid w:val="003723C6"/>
    <w:rsid w:val="0037240E"/>
    <w:rsid w:val="00372480"/>
    <w:rsid w:val="0037265E"/>
    <w:rsid w:val="0037290B"/>
    <w:rsid w:val="003729A3"/>
    <w:rsid w:val="00372A6A"/>
    <w:rsid w:val="00372C55"/>
    <w:rsid w:val="00372E3E"/>
    <w:rsid w:val="00372E86"/>
    <w:rsid w:val="00372EC9"/>
    <w:rsid w:val="00373070"/>
    <w:rsid w:val="0037307B"/>
    <w:rsid w:val="00373125"/>
    <w:rsid w:val="003732ED"/>
    <w:rsid w:val="00373345"/>
    <w:rsid w:val="003733B7"/>
    <w:rsid w:val="0037341F"/>
    <w:rsid w:val="00373718"/>
    <w:rsid w:val="003737AC"/>
    <w:rsid w:val="00373941"/>
    <w:rsid w:val="00373C1E"/>
    <w:rsid w:val="00373CC8"/>
    <w:rsid w:val="00373DB1"/>
    <w:rsid w:val="00373DF2"/>
    <w:rsid w:val="00373F82"/>
    <w:rsid w:val="00373FBA"/>
    <w:rsid w:val="0037409E"/>
    <w:rsid w:val="0037423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36A"/>
    <w:rsid w:val="00375412"/>
    <w:rsid w:val="00375580"/>
    <w:rsid w:val="00375585"/>
    <w:rsid w:val="0037558F"/>
    <w:rsid w:val="00375826"/>
    <w:rsid w:val="003758A2"/>
    <w:rsid w:val="0037597B"/>
    <w:rsid w:val="0037599E"/>
    <w:rsid w:val="00375C15"/>
    <w:rsid w:val="00375C5C"/>
    <w:rsid w:val="00375E38"/>
    <w:rsid w:val="0037606C"/>
    <w:rsid w:val="0037625C"/>
    <w:rsid w:val="00376505"/>
    <w:rsid w:val="0037652E"/>
    <w:rsid w:val="00376567"/>
    <w:rsid w:val="00376721"/>
    <w:rsid w:val="00376762"/>
    <w:rsid w:val="0037678D"/>
    <w:rsid w:val="003767D8"/>
    <w:rsid w:val="00376A4F"/>
    <w:rsid w:val="00376B71"/>
    <w:rsid w:val="00376C86"/>
    <w:rsid w:val="00376DFE"/>
    <w:rsid w:val="00376F01"/>
    <w:rsid w:val="00376FDB"/>
    <w:rsid w:val="003776F4"/>
    <w:rsid w:val="00377A5D"/>
    <w:rsid w:val="00377B9D"/>
    <w:rsid w:val="00377EAE"/>
    <w:rsid w:val="00377F4A"/>
    <w:rsid w:val="00377F90"/>
    <w:rsid w:val="00377FAC"/>
    <w:rsid w:val="00380256"/>
    <w:rsid w:val="00380392"/>
    <w:rsid w:val="00380467"/>
    <w:rsid w:val="003804AC"/>
    <w:rsid w:val="0038056D"/>
    <w:rsid w:val="00381276"/>
    <w:rsid w:val="003812F9"/>
    <w:rsid w:val="003813BC"/>
    <w:rsid w:val="00381421"/>
    <w:rsid w:val="00381443"/>
    <w:rsid w:val="0038151C"/>
    <w:rsid w:val="003817CF"/>
    <w:rsid w:val="00381AA8"/>
    <w:rsid w:val="00382043"/>
    <w:rsid w:val="003820DB"/>
    <w:rsid w:val="003821F7"/>
    <w:rsid w:val="0038220B"/>
    <w:rsid w:val="003822A9"/>
    <w:rsid w:val="003823D2"/>
    <w:rsid w:val="0038290A"/>
    <w:rsid w:val="00382A0F"/>
    <w:rsid w:val="00382AC5"/>
    <w:rsid w:val="00382AE6"/>
    <w:rsid w:val="00382B17"/>
    <w:rsid w:val="00382B2C"/>
    <w:rsid w:val="00382B5E"/>
    <w:rsid w:val="00382B99"/>
    <w:rsid w:val="00382CBD"/>
    <w:rsid w:val="00382CD0"/>
    <w:rsid w:val="00382F00"/>
    <w:rsid w:val="00383100"/>
    <w:rsid w:val="00383211"/>
    <w:rsid w:val="00383236"/>
    <w:rsid w:val="00383253"/>
    <w:rsid w:val="00383306"/>
    <w:rsid w:val="00383391"/>
    <w:rsid w:val="003834F0"/>
    <w:rsid w:val="0038355F"/>
    <w:rsid w:val="00383596"/>
    <w:rsid w:val="00383612"/>
    <w:rsid w:val="00383785"/>
    <w:rsid w:val="00383ABC"/>
    <w:rsid w:val="00383B02"/>
    <w:rsid w:val="00383E0B"/>
    <w:rsid w:val="00383E19"/>
    <w:rsid w:val="003842D4"/>
    <w:rsid w:val="0038456C"/>
    <w:rsid w:val="0038464A"/>
    <w:rsid w:val="0038470B"/>
    <w:rsid w:val="003847FD"/>
    <w:rsid w:val="003848E2"/>
    <w:rsid w:val="00384ADC"/>
    <w:rsid w:val="00384C06"/>
    <w:rsid w:val="00384DBE"/>
    <w:rsid w:val="00384E57"/>
    <w:rsid w:val="00384E9A"/>
    <w:rsid w:val="003850FF"/>
    <w:rsid w:val="003854C7"/>
    <w:rsid w:val="003855B7"/>
    <w:rsid w:val="00385721"/>
    <w:rsid w:val="00385764"/>
    <w:rsid w:val="00385C77"/>
    <w:rsid w:val="003860AB"/>
    <w:rsid w:val="00386108"/>
    <w:rsid w:val="003861FE"/>
    <w:rsid w:val="0038624B"/>
    <w:rsid w:val="003862E6"/>
    <w:rsid w:val="00386328"/>
    <w:rsid w:val="0038636A"/>
    <w:rsid w:val="003864BE"/>
    <w:rsid w:val="0038661D"/>
    <w:rsid w:val="00386620"/>
    <w:rsid w:val="0038679B"/>
    <w:rsid w:val="003868C7"/>
    <w:rsid w:val="00386C1F"/>
    <w:rsid w:val="00386C48"/>
    <w:rsid w:val="00386C68"/>
    <w:rsid w:val="003870B1"/>
    <w:rsid w:val="00387127"/>
    <w:rsid w:val="0038716A"/>
    <w:rsid w:val="003873FE"/>
    <w:rsid w:val="00387549"/>
    <w:rsid w:val="00387577"/>
    <w:rsid w:val="0038778C"/>
    <w:rsid w:val="003877D5"/>
    <w:rsid w:val="003878C0"/>
    <w:rsid w:val="003878EF"/>
    <w:rsid w:val="00387A29"/>
    <w:rsid w:val="00387ACF"/>
    <w:rsid w:val="00387C5E"/>
    <w:rsid w:val="00387D44"/>
    <w:rsid w:val="00387F6E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0FB0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3F"/>
    <w:rsid w:val="003922EC"/>
    <w:rsid w:val="0039235D"/>
    <w:rsid w:val="00392495"/>
    <w:rsid w:val="003924A3"/>
    <w:rsid w:val="003924F4"/>
    <w:rsid w:val="00392564"/>
    <w:rsid w:val="00392681"/>
    <w:rsid w:val="00392A15"/>
    <w:rsid w:val="00392B04"/>
    <w:rsid w:val="00392BB6"/>
    <w:rsid w:val="00392DB4"/>
    <w:rsid w:val="00392DDD"/>
    <w:rsid w:val="00392F6C"/>
    <w:rsid w:val="00392FEA"/>
    <w:rsid w:val="00392FFF"/>
    <w:rsid w:val="00393034"/>
    <w:rsid w:val="00393056"/>
    <w:rsid w:val="00393094"/>
    <w:rsid w:val="00393105"/>
    <w:rsid w:val="00393140"/>
    <w:rsid w:val="003931A5"/>
    <w:rsid w:val="00393313"/>
    <w:rsid w:val="00393417"/>
    <w:rsid w:val="00393518"/>
    <w:rsid w:val="00393583"/>
    <w:rsid w:val="003937EB"/>
    <w:rsid w:val="003937F2"/>
    <w:rsid w:val="00393816"/>
    <w:rsid w:val="00393D6A"/>
    <w:rsid w:val="00393E09"/>
    <w:rsid w:val="00393EC2"/>
    <w:rsid w:val="00393EDD"/>
    <w:rsid w:val="0039400C"/>
    <w:rsid w:val="003941AA"/>
    <w:rsid w:val="0039428D"/>
    <w:rsid w:val="00394385"/>
    <w:rsid w:val="00394439"/>
    <w:rsid w:val="0039467F"/>
    <w:rsid w:val="0039468B"/>
    <w:rsid w:val="003948B1"/>
    <w:rsid w:val="00394CEB"/>
    <w:rsid w:val="00394D5F"/>
    <w:rsid w:val="00394F15"/>
    <w:rsid w:val="0039520A"/>
    <w:rsid w:val="0039532D"/>
    <w:rsid w:val="003954B6"/>
    <w:rsid w:val="003955C8"/>
    <w:rsid w:val="003955CA"/>
    <w:rsid w:val="003956D6"/>
    <w:rsid w:val="003957AF"/>
    <w:rsid w:val="0039596A"/>
    <w:rsid w:val="00395A19"/>
    <w:rsid w:val="00395B34"/>
    <w:rsid w:val="00395B53"/>
    <w:rsid w:val="00395B81"/>
    <w:rsid w:val="00395CF4"/>
    <w:rsid w:val="00395FFB"/>
    <w:rsid w:val="003961A5"/>
    <w:rsid w:val="00396201"/>
    <w:rsid w:val="003962C2"/>
    <w:rsid w:val="00396AC9"/>
    <w:rsid w:val="00396CE5"/>
    <w:rsid w:val="00397074"/>
    <w:rsid w:val="003971A6"/>
    <w:rsid w:val="00397356"/>
    <w:rsid w:val="00397357"/>
    <w:rsid w:val="00397571"/>
    <w:rsid w:val="003975F7"/>
    <w:rsid w:val="0039781C"/>
    <w:rsid w:val="003979D1"/>
    <w:rsid w:val="00397CC7"/>
    <w:rsid w:val="00397E69"/>
    <w:rsid w:val="003A01E2"/>
    <w:rsid w:val="003A0425"/>
    <w:rsid w:val="003A0427"/>
    <w:rsid w:val="003A0577"/>
    <w:rsid w:val="003A0684"/>
    <w:rsid w:val="003A075A"/>
    <w:rsid w:val="003A08C5"/>
    <w:rsid w:val="003A08E1"/>
    <w:rsid w:val="003A0C2B"/>
    <w:rsid w:val="003A0FFC"/>
    <w:rsid w:val="003A133D"/>
    <w:rsid w:val="003A13EC"/>
    <w:rsid w:val="003A16CE"/>
    <w:rsid w:val="003A1733"/>
    <w:rsid w:val="003A180B"/>
    <w:rsid w:val="003A1922"/>
    <w:rsid w:val="003A1AA1"/>
    <w:rsid w:val="003A1AD2"/>
    <w:rsid w:val="003A1B54"/>
    <w:rsid w:val="003A1C1F"/>
    <w:rsid w:val="003A1D55"/>
    <w:rsid w:val="003A1E01"/>
    <w:rsid w:val="003A1FB9"/>
    <w:rsid w:val="003A1FD5"/>
    <w:rsid w:val="003A213C"/>
    <w:rsid w:val="003A24E5"/>
    <w:rsid w:val="003A2508"/>
    <w:rsid w:val="003A27FF"/>
    <w:rsid w:val="003A280A"/>
    <w:rsid w:val="003A2AC8"/>
    <w:rsid w:val="003A2B49"/>
    <w:rsid w:val="003A2B88"/>
    <w:rsid w:val="003A2BB7"/>
    <w:rsid w:val="003A2D52"/>
    <w:rsid w:val="003A2DB7"/>
    <w:rsid w:val="003A304D"/>
    <w:rsid w:val="003A3271"/>
    <w:rsid w:val="003A3352"/>
    <w:rsid w:val="003A3605"/>
    <w:rsid w:val="003A36D7"/>
    <w:rsid w:val="003A3852"/>
    <w:rsid w:val="003A38B3"/>
    <w:rsid w:val="003A3B53"/>
    <w:rsid w:val="003A3BF8"/>
    <w:rsid w:val="003A3E01"/>
    <w:rsid w:val="003A3E6F"/>
    <w:rsid w:val="003A3F3B"/>
    <w:rsid w:val="003A4062"/>
    <w:rsid w:val="003A4078"/>
    <w:rsid w:val="003A409D"/>
    <w:rsid w:val="003A41E0"/>
    <w:rsid w:val="003A424A"/>
    <w:rsid w:val="003A4492"/>
    <w:rsid w:val="003A461C"/>
    <w:rsid w:val="003A4726"/>
    <w:rsid w:val="003A4A77"/>
    <w:rsid w:val="003A4AAF"/>
    <w:rsid w:val="003A4BA2"/>
    <w:rsid w:val="003A4BB8"/>
    <w:rsid w:val="003A4CA0"/>
    <w:rsid w:val="003A4D00"/>
    <w:rsid w:val="003A4ECB"/>
    <w:rsid w:val="003A501B"/>
    <w:rsid w:val="003A5326"/>
    <w:rsid w:val="003A5484"/>
    <w:rsid w:val="003A5699"/>
    <w:rsid w:val="003A592B"/>
    <w:rsid w:val="003A5ABF"/>
    <w:rsid w:val="003A5C0C"/>
    <w:rsid w:val="003A5C49"/>
    <w:rsid w:val="003A5CF5"/>
    <w:rsid w:val="003A5D06"/>
    <w:rsid w:val="003A5E3D"/>
    <w:rsid w:val="003A5E94"/>
    <w:rsid w:val="003A5F2A"/>
    <w:rsid w:val="003A604D"/>
    <w:rsid w:val="003A610D"/>
    <w:rsid w:val="003A62AD"/>
    <w:rsid w:val="003A62F5"/>
    <w:rsid w:val="003A661C"/>
    <w:rsid w:val="003A667A"/>
    <w:rsid w:val="003A66B0"/>
    <w:rsid w:val="003A66C2"/>
    <w:rsid w:val="003A670B"/>
    <w:rsid w:val="003A6791"/>
    <w:rsid w:val="003A6843"/>
    <w:rsid w:val="003A69D5"/>
    <w:rsid w:val="003A6AC3"/>
    <w:rsid w:val="003A6AD3"/>
    <w:rsid w:val="003A6B31"/>
    <w:rsid w:val="003A6B72"/>
    <w:rsid w:val="003A6B95"/>
    <w:rsid w:val="003A6BAA"/>
    <w:rsid w:val="003A6CE0"/>
    <w:rsid w:val="003A6FC0"/>
    <w:rsid w:val="003A6FCA"/>
    <w:rsid w:val="003A732D"/>
    <w:rsid w:val="003A7358"/>
    <w:rsid w:val="003A7556"/>
    <w:rsid w:val="003A75EB"/>
    <w:rsid w:val="003A763E"/>
    <w:rsid w:val="003A764F"/>
    <w:rsid w:val="003A78F4"/>
    <w:rsid w:val="003A797C"/>
    <w:rsid w:val="003A7B9B"/>
    <w:rsid w:val="003A7C6F"/>
    <w:rsid w:val="003A7CAC"/>
    <w:rsid w:val="003A7E9F"/>
    <w:rsid w:val="003B00C9"/>
    <w:rsid w:val="003B00D9"/>
    <w:rsid w:val="003B01A2"/>
    <w:rsid w:val="003B03A1"/>
    <w:rsid w:val="003B0463"/>
    <w:rsid w:val="003B04DA"/>
    <w:rsid w:val="003B05F8"/>
    <w:rsid w:val="003B0614"/>
    <w:rsid w:val="003B0913"/>
    <w:rsid w:val="003B0A6C"/>
    <w:rsid w:val="003B0C27"/>
    <w:rsid w:val="003B0C5C"/>
    <w:rsid w:val="003B10A8"/>
    <w:rsid w:val="003B120A"/>
    <w:rsid w:val="003B13C0"/>
    <w:rsid w:val="003B1682"/>
    <w:rsid w:val="003B179C"/>
    <w:rsid w:val="003B17B5"/>
    <w:rsid w:val="003B18EF"/>
    <w:rsid w:val="003B1C11"/>
    <w:rsid w:val="003B1C41"/>
    <w:rsid w:val="003B1D2C"/>
    <w:rsid w:val="003B1F5E"/>
    <w:rsid w:val="003B1FBA"/>
    <w:rsid w:val="003B2270"/>
    <w:rsid w:val="003B2297"/>
    <w:rsid w:val="003B22F7"/>
    <w:rsid w:val="003B290E"/>
    <w:rsid w:val="003B2A94"/>
    <w:rsid w:val="003B2AF3"/>
    <w:rsid w:val="003B2B1B"/>
    <w:rsid w:val="003B2CC2"/>
    <w:rsid w:val="003B2D07"/>
    <w:rsid w:val="003B2D8A"/>
    <w:rsid w:val="003B2DA2"/>
    <w:rsid w:val="003B2E0D"/>
    <w:rsid w:val="003B2E7E"/>
    <w:rsid w:val="003B305F"/>
    <w:rsid w:val="003B3266"/>
    <w:rsid w:val="003B3497"/>
    <w:rsid w:val="003B366F"/>
    <w:rsid w:val="003B3740"/>
    <w:rsid w:val="003B374A"/>
    <w:rsid w:val="003B3822"/>
    <w:rsid w:val="003B3862"/>
    <w:rsid w:val="003B3970"/>
    <w:rsid w:val="003B3A68"/>
    <w:rsid w:val="003B3EC9"/>
    <w:rsid w:val="003B412A"/>
    <w:rsid w:val="003B4136"/>
    <w:rsid w:val="003B434A"/>
    <w:rsid w:val="003B4389"/>
    <w:rsid w:val="003B4437"/>
    <w:rsid w:val="003B45AD"/>
    <w:rsid w:val="003B45D3"/>
    <w:rsid w:val="003B4737"/>
    <w:rsid w:val="003B4BC1"/>
    <w:rsid w:val="003B4D07"/>
    <w:rsid w:val="003B4F6F"/>
    <w:rsid w:val="003B4FB1"/>
    <w:rsid w:val="003B4FF5"/>
    <w:rsid w:val="003B521D"/>
    <w:rsid w:val="003B5326"/>
    <w:rsid w:val="003B54D5"/>
    <w:rsid w:val="003B5998"/>
    <w:rsid w:val="003B59FA"/>
    <w:rsid w:val="003B5BF6"/>
    <w:rsid w:val="003B5C18"/>
    <w:rsid w:val="003B5CDC"/>
    <w:rsid w:val="003B5D5D"/>
    <w:rsid w:val="003B5EA2"/>
    <w:rsid w:val="003B5F68"/>
    <w:rsid w:val="003B5FAF"/>
    <w:rsid w:val="003B60DD"/>
    <w:rsid w:val="003B6175"/>
    <w:rsid w:val="003B61B5"/>
    <w:rsid w:val="003B63F9"/>
    <w:rsid w:val="003B6464"/>
    <w:rsid w:val="003B64A3"/>
    <w:rsid w:val="003B64B0"/>
    <w:rsid w:val="003B65D9"/>
    <w:rsid w:val="003B6624"/>
    <w:rsid w:val="003B6784"/>
    <w:rsid w:val="003B6787"/>
    <w:rsid w:val="003B6B4F"/>
    <w:rsid w:val="003B6C50"/>
    <w:rsid w:val="003B6C9A"/>
    <w:rsid w:val="003B6FD4"/>
    <w:rsid w:val="003B711F"/>
    <w:rsid w:val="003B7161"/>
    <w:rsid w:val="003B73B5"/>
    <w:rsid w:val="003B75EB"/>
    <w:rsid w:val="003B77DC"/>
    <w:rsid w:val="003B79E3"/>
    <w:rsid w:val="003B7BF7"/>
    <w:rsid w:val="003B7DB3"/>
    <w:rsid w:val="003B7E72"/>
    <w:rsid w:val="003B7EF5"/>
    <w:rsid w:val="003C033B"/>
    <w:rsid w:val="003C0374"/>
    <w:rsid w:val="003C042E"/>
    <w:rsid w:val="003C0446"/>
    <w:rsid w:val="003C0466"/>
    <w:rsid w:val="003C07ED"/>
    <w:rsid w:val="003C0BC1"/>
    <w:rsid w:val="003C0BEC"/>
    <w:rsid w:val="003C0C43"/>
    <w:rsid w:val="003C0F37"/>
    <w:rsid w:val="003C1004"/>
    <w:rsid w:val="003C106A"/>
    <w:rsid w:val="003C11EB"/>
    <w:rsid w:val="003C1784"/>
    <w:rsid w:val="003C1AEB"/>
    <w:rsid w:val="003C1B28"/>
    <w:rsid w:val="003C1B4E"/>
    <w:rsid w:val="003C1DDD"/>
    <w:rsid w:val="003C1EB3"/>
    <w:rsid w:val="003C1EF7"/>
    <w:rsid w:val="003C1FB7"/>
    <w:rsid w:val="003C1FFC"/>
    <w:rsid w:val="003C20EF"/>
    <w:rsid w:val="003C22CA"/>
    <w:rsid w:val="003C23C1"/>
    <w:rsid w:val="003C24D5"/>
    <w:rsid w:val="003C253F"/>
    <w:rsid w:val="003C2544"/>
    <w:rsid w:val="003C2558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47E"/>
    <w:rsid w:val="003C3524"/>
    <w:rsid w:val="003C3884"/>
    <w:rsid w:val="003C38D2"/>
    <w:rsid w:val="003C390A"/>
    <w:rsid w:val="003C3948"/>
    <w:rsid w:val="003C3A0F"/>
    <w:rsid w:val="003C3AB5"/>
    <w:rsid w:val="003C3B30"/>
    <w:rsid w:val="003C3FA5"/>
    <w:rsid w:val="003C3FE1"/>
    <w:rsid w:val="003C405D"/>
    <w:rsid w:val="003C411A"/>
    <w:rsid w:val="003C43D0"/>
    <w:rsid w:val="003C4667"/>
    <w:rsid w:val="003C4671"/>
    <w:rsid w:val="003C4861"/>
    <w:rsid w:val="003C495E"/>
    <w:rsid w:val="003C4CFD"/>
    <w:rsid w:val="003C4D08"/>
    <w:rsid w:val="003C4D87"/>
    <w:rsid w:val="003C516A"/>
    <w:rsid w:val="003C55F7"/>
    <w:rsid w:val="003C5693"/>
    <w:rsid w:val="003C5977"/>
    <w:rsid w:val="003C5A29"/>
    <w:rsid w:val="003C5F67"/>
    <w:rsid w:val="003C632B"/>
    <w:rsid w:val="003C64E9"/>
    <w:rsid w:val="003C6528"/>
    <w:rsid w:val="003C6536"/>
    <w:rsid w:val="003C6718"/>
    <w:rsid w:val="003C6890"/>
    <w:rsid w:val="003C691A"/>
    <w:rsid w:val="003C6993"/>
    <w:rsid w:val="003C6A6F"/>
    <w:rsid w:val="003C6B11"/>
    <w:rsid w:val="003C6D02"/>
    <w:rsid w:val="003C6D60"/>
    <w:rsid w:val="003C6DC1"/>
    <w:rsid w:val="003C7509"/>
    <w:rsid w:val="003C771D"/>
    <w:rsid w:val="003C773C"/>
    <w:rsid w:val="003C7908"/>
    <w:rsid w:val="003C7A6F"/>
    <w:rsid w:val="003C7ADB"/>
    <w:rsid w:val="003C7D75"/>
    <w:rsid w:val="003D0069"/>
    <w:rsid w:val="003D00D7"/>
    <w:rsid w:val="003D026F"/>
    <w:rsid w:val="003D0434"/>
    <w:rsid w:val="003D043E"/>
    <w:rsid w:val="003D04CC"/>
    <w:rsid w:val="003D04D2"/>
    <w:rsid w:val="003D06BF"/>
    <w:rsid w:val="003D06E3"/>
    <w:rsid w:val="003D0709"/>
    <w:rsid w:val="003D0713"/>
    <w:rsid w:val="003D0762"/>
    <w:rsid w:val="003D07B5"/>
    <w:rsid w:val="003D09E2"/>
    <w:rsid w:val="003D0C01"/>
    <w:rsid w:val="003D0DE1"/>
    <w:rsid w:val="003D0E17"/>
    <w:rsid w:val="003D0EB5"/>
    <w:rsid w:val="003D1031"/>
    <w:rsid w:val="003D13EF"/>
    <w:rsid w:val="003D173A"/>
    <w:rsid w:val="003D174E"/>
    <w:rsid w:val="003D180F"/>
    <w:rsid w:val="003D1855"/>
    <w:rsid w:val="003D1926"/>
    <w:rsid w:val="003D19CC"/>
    <w:rsid w:val="003D1A10"/>
    <w:rsid w:val="003D1A92"/>
    <w:rsid w:val="003D1D44"/>
    <w:rsid w:val="003D1D9D"/>
    <w:rsid w:val="003D1EBE"/>
    <w:rsid w:val="003D1ED2"/>
    <w:rsid w:val="003D20B0"/>
    <w:rsid w:val="003D22C8"/>
    <w:rsid w:val="003D253A"/>
    <w:rsid w:val="003D268D"/>
    <w:rsid w:val="003D279C"/>
    <w:rsid w:val="003D285F"/>
    <w:rsid w:val="003D2994"/>
    <w:rsid w:val="003D29B9"/>
    <w:rsid w:val="003D2A88"/>
    <w:rsid w:val="003D2B51"/>
    <w:rsid w:val="003D2CA2"/>
    <w:rsid w:val="003D2D08"/>
    <w:rsid w:val="003D31A0"/>
    <w:rsid w:val="003D321F"/>
    <w:rsid w:val="003D3301"/>
    <w:rsid w:val="003D3316"/>
    <w:rsid w:val="003D337D"/>
    <w:rsid w:val="003D33FB"/>
    <w:rsid w:val="003D3483"/>
    <w:rsid w:val="003D3529"/>
    <w:rsid w:val="003D3643"/>
    <w:rsid w:val="003D36B3"/>
    <w:rsid w:val="003D3716"/>
    <w:rsid w:val="003D39AB"/>
    <w:rsid w:val="003D3F6E"/>
    <w:rsid w:val="003D40AC"/>
    <w:rsid w:val="003D40EB"/>
    <w:rsid w:val="003D4404"/>
    <w:rsid w:val="003D4824"/>
    <w:rsid w:val="003D4ACA"/>
    <w:rsid w:val="003D4B67"/>
    <w:rsid w:val="003D4BE0"/>
    <w:rsid w:val="003D4C97"/>
    <w:rsid w:val="003D4D31"/>
    <w:rsid w:val="003D4D61"/>
    <w:rsid w:val="003D4FE4"/>
    <w:rsid w:val="003D4FEB"/>
    <w:rsid w:val="003D50F2"/>
    <w:rsid w:val="003D5256"/>
    <w:rsid w:val="003D54F4"/>
    <w:rsid w:val="003D558F"/>
    <w:rsid w:val="003D5783"/>
    <w:rsid w:val="003D58F0"/>
    <w:rsid w:val="003D5949"/>
    <w:rsid w:val="003D5B78"/>
    <w:rsid w:val="003D5B85"/>
    <w:rsid w:val="003D5BEC"/>
    <w:rsid w:val="003D5DAB"/>
    <w:rsid w:val="003D5E77"/>
    <w:rsid w:val="003D5EB7"/>
    <w:rsid w:val="003D5F09"/>
    <w:rsid w:val="003D6135"/>
    <w:rsid w:val="003D639D"/>
    <w:rsid w:val="003D6571"/>
    <w:rsid w:val="003D6713"/>
    <w:rsid w:val="003D6881"/>
    <w:rsid w:val="003D68E4"/>
    <w:rsid w:val="003D699B"/>
    <w:rsid w:val="003D6AC9"/>
    <w:rsid w:val="003D6BE6"/>
    <w:rsid w:val="003D6BF9"/>
    <w:rsid w:val="003D6DD4"/>
    <w:rsid w:val="003D6DDB"/>
    <w:rsid w:val="003D6E63"/>
    <w:rsid w:val="003D6EBC"/>
    <w:rsid w:val="003D6F27"/>
    <w:rsid w:val="003D70FE"/>
    <w:rsid w:val="003D71CC"/>
    <w:rsid w:val="003D71D3"/>
    <w:rsid w:val="003D748C"/>
    <w:rsid w:val="003D7686"/>
    <w:rsid w:val="003D76FD"/>
    <w:rsid w:val="003D784F"/>
    <w:rsid w:val="003D7959"/>
    <w:rsid w:val="003D7965"/>
    <w:rsid w:val="003D7970"/>
    <w:rsid w:val="003D7E2E"/>
    <w:rsid w:val="003E00BA"/>
    <w:rsid w:val="003E0620"/>
    <w:rsid w:val="003E06CF"/>
    <w:rsid w:val="003E07D3"/>
    <w:rsid w:val="003E08A1"/>
    <w:rsid w:val="003E0BEE"/>
    <w:rsid w:val="003E0C75"/>
    <w:rsid w:val="003E0CC7"/>
    <w:rsid w:val="003E0E22"/>
    <w:rsid w:val="003E0FDC"/>
    <w:rsid w:val="003E108F"/>
    <w:rsid w:val="003E1196"/>
    <w:rsid w:val="003E128A"/>
    <w:rsid w:val="003E13D7"/>
    <w:rsid w:val="003E1424"/>
    <w:rsid w:val="003E1461"/>
    <w:rsid w:val="003E15D7"/>
    <w:rsid w:val="003E15F9"/>
    <w:rsid w:val="003E18B7"/>
    <w:rsid w:val="003E19F3"/>
    <w:rsid w:val="003E1CAB"/>
    <w:rsid w:val="003E1CE3"/>
    <w:rsid w:val="003E1E45"/>
    <w:rsid w:val="003E1E6B"/>
    <w:rsid w:val="003E1EDB"/>
    <w:rsid w:val="003E1EE4"/>
    <w:rsid w:val="003E1F2F"/>
    <w:rsid w:val="003E2181"/>
    <w:rsid w:val="003E218B"/>
    <w:rsid w:val="003E2251"/>
    <w:rsid w:val="003E2486"/>
    <w:rsid w:val="003E255A"/>
    <w:rsid w:val="003E274E"/>
    <w:rsid w:val="003E2998"/>
    <w:rsid w:val="003E2B6C"/>
    <w:rsid w:val="003E2D39"/>
    <w:rsid w:val="003E2DF1"/>
    <w:rsid w:val="003E2F6B"/>
    <w:rsid w:val="003E333C"/>
    <w:rsid w:val="003E334D"/>
    <w:rsid w:val="003E3530"/>
    <w:rsid w:val="003E36B4"/>
    <w:rsid w:val="003E388D"/>
    <w:rsid w:val="003E3B08"/>
    <w:rsid w:val="003E3B1A"/>
    <w:rsid w:val="003E3BC0"/>
    <w:rsid w:val="003E3CEC"/>
    <w:rsid w:val="003E3D61"/>
    <w:rsid w:val="003E3D74"/>
    <w:rsid w:val="003E3DB7"/>
    <w:rsid w:val="003E3E15"/>
    <w:rsid w:val="003E3E7C"/>
    <w:rsid w:val="003E3F34"/>
    <w:rsid w:val="003E4170"/>
    <w:rsid w:val="003E41E6"/>
    <w:rsid w:val="003E436B"/>
    <w:rsid w:val="003E439B"/>
    <w:rsid w:val="003E448F"/>
    <w:rsid w:val="003E457E"/>
    <w:rsid w:val="003E45F5"/>
    <w:rsid w:val="003E4A3C"/>
    <w:rsid w:val="003E4C9B"/>
    <w:rsid w:val="003E5022"/>
    <w:rsid w:val="003E51FA"/>
    <w:rsid w:val="003E5213"/>
    <w:rsid w:val="003E53F7"/>
    <w:rsid w:val="003E5485"/>
    <w:rsid w:val="003E5797"/>
    <w:rsid w:val="003E5CC5"/>
    <w:rsid w:val="003E5D0A"/>
    <w:rsid w:val="003E5DED"/>
    <w:rsid w:val="003E5F66"/>
    <w:rsid w:val="003E5FA1"/>
    <w:rsid w:val="003E6014"/>
    <w:rsid w:val="003E6041"/>
    <w:rsid w:val="003E614B"/>
    <w:rsid w:val="003E6152"/>
    <w:rsid w:val="003E6450"/>
    <w:rsid w:val="003E6470"/>
    <w:rsid w:val="003E65C7"/>
    <w:rsid w:val="003E665A"/>
    <w:rsid w:val="003E671F"/>
    <w:rsid w:val="003E67D6"/>
    <w:rsid w:val="003E684C"/>
    <w:rsid w:val="003E699D"/>
    <w:rsid w:val="003E6AEA"/>
    <w:rsid w:val="003E6BA4"/>
    <w:rsid w:val="003E70DC"/>
    <w:rsid w:val="003E7105"/>
    <w:rsid w:val="003E72B1"/>
    <w:rsid w:val="003E73EC"/>
    <w:rsid w:val="003E78C3"/>
    <w:rsid w:val="003E7A7F"/>
    <w:rsid w:val="003E7B0F"/>
    <w:rsid w:val="003E7DF9"/>
    <w:rsid w:val="003E7E00"/>
    <w:rsid w:val="003E7F81"/>
    <w:rsid w:val="003E7F82"/>
    <w:rsid w:val="003F005D"/>
    <w:rsid w:val="003F00B7"/>
    <w:rsid w:val="003F00E9"/>
    <w:rsid w:val="003F011C"/>
    <w:rsid w:val="003F0271"/>
    <w:rsid w:val="003F058D"/>
    <w:rsid w:val="003F05D8"/>
    <w:rsid w:val="003F08B3"/>
    <w:rsid w:val="003F0DD1"/>
    <w:rsid w:val="003F110E"/>
    <w:rsid w:val="003F1199"/>
    <w:rsid w:val="003F1242"/>
    <w:rsid w:val="003F136D"/>
    <w:rsid w:val="003F137F"/>
    <w:rsid w:val="003F156F"/>
    <w:rsid w:val="003F15C8"/>
    <w:rsid w:val="003F163F"/>
    <w:rsid w:val="003F16B2"/>
    <w:rsid w:val="003F16CA"/>
    <w:rsid w:val="003F1726"/>
    <w:rsid w:val="003F19B1"/>
    <w:rsid w:val="003F1C16"/>
    <w:rsid w:val="003F1CDA"/>
    <w:rsid w:val="003F1DE9"/>
    <w:rsid w:val="003F1DF0"/>
    <w:rsid w:val="003F1E35"/>
    <w:rsid w:val="003F1EC1"/>
    <w:rsid w:val="003F21A7"/>
    <w:rsid w:val="003F223E"/>
    <w:rsid w:val="003F2267"/>
    <w:rsid w:val="003F2334"/>
    <w:rsid w:val="003F264E"/>
    <w:rsid w:val="003F2740"/>
    <w:rsid w:val="003F2838"/>
    <w:rsid w:val="003F28E0"/>
    <w:rsid w:val="003F2944"/>
    <w:rsid w:val="003F2C92"/>
    <w:rsid w:val="003F2DF2"/>
    <w:rsid w:val="003F2E20"/>
    <w:rsid w:val="003F2FEA"/>
    <w:rsid w:val="003F3033"/>
    <w:rsid w:val="003F326F"/>
    <w:rsid w:val="003F32DC"/>
    <w:rsid w:val="003F3548"/>
    <w:rsid w:val="003F3643"/>
    <w:rsid w:val="003F3BC9"/>
    <w:rsid w:val="003F3BF2"/>
    <w:rsid w:val="003F3CB6"/>
    <w:rsid w:val="003F3CE0"/>
    <w:rsid w:val="003F3D0D"/>
    <w:rsid w:val="003F3D99"/>
    <w:rsid w:val="003F3E30"/>
    <w:rsid w:val="003F3EE3"/>
    <w:rsid w:val="003F3F52"/>
    <w:rsid w:val="003F403A"/>
    <w:rsid w:val="003F454D"/>
    <w:rsid w:val="003F45F0"/>
    <w:rsid w:val="003F467E"/>
    <w:rsid w:val="003F47DD"/>
    <w:rsid w:val="003F483C"/>
    <w:rsid w:val="003F4898"/>
    <w:rsid w:val="003F48CF"/>
    <w:rsid w:val="003F4BFE"/>
    <w:rsid w:val="003F4CAF"/>
    <w:rsid w:val="003F4D79"/>
    <w:rsid w:val="003F5330"/>
    <w:rsid w:val="003F54BF"/>
    <w:rsid w:val="003F561D"/>
    <w:rsid w:val="003F575C"/>
    <w:rsid w:val="003F59AC"/>
    <w:rsid w:val="003F5A1F"/>
    <w:rsid w:val="003F5B60"/>
    <w:rsid w:val="003F5E8D"/>
    <w:rsid w:val="003F5FE1"/>
    <w:rsid w:val="003F621F"/>
    <w:rsid w:val="003F6290"/>
    <w:rsid w:val="003F62BA"/>
    <w:rsid w:val="003F679B"/>
    <w:rsid w:val="003F69BF"/>
    <w:rsid w:val="003F6C10"/>
    <w:rsid w:val="003F6CA6"/>
    <w:rsid w:val="003F6CD3"/>
    <w:rsid w:val="003F6D46"/>
    <w:rsid w:val="003F7053"/>
    <w:rsid w:val="003F7176"/>
    <w:rsid w:val="003F735F"/>
    <w:rsid w:val="003F739B"/>
    <w:rsid w:val="003F73FC"/>
    <w:rsid w:val="003F7426"/>
    <w:rsid w:val="003F75A9"/>
    <w:rsid w:val="003F768E"/>
    <w:rsid w:val="003F787F"/>
    <w:rsid w:val="003F7963"/>
    <w:rsid w:val="003F79A4"/>
    <w:rsid w:val="003F79FE"/>
    <w:rsid w:val="003F7A95"/>
    <w:rsid w:val="003F7C18"/>
    <w:rsid w:val="003F7E30"/>
    <w:rsid w:val="003F7E63"/>
    <w:rsid w:val="003F7EF4"/>
    <w:rsid w:val="003F7FA4"/>
    <w:rsid w:val="0040000B"/>
    <w:rsid w:val="0040020F"/>
    <w:rsid w:val="004003A5"/>
    <w:rsid w:val="0040046C"/>
    <w:rsid w:val="004004A7"/>
    <w:rsid w:val="0040051F"/>
    <w:rsid w:val="004005A7"/>
    <w:rsid w:val="004008CF"/>
    <w:rsid w:val="0040093F"/>
    <w:rsid w:val="004009CD"/>
    <w:rsid w:val="00400B88"/>
    <w:rsid w:val="00400BAD"/>
    <w:rsid w:val="00400C51"/>
    <w:rsid w:val="00400F1A"/>
    <w:rsid w:val="00401209"/>
    <w:rsid w:val="00401229"/>
    <w:rsid w:val="00401399"/>
    <w:rsid w:val="004013A7"/>
    <w:rsid w:val="004013EE"/>
    <w:rsid w:val="0040149C"/>
    <w:rsid w:val="004014D7"/>
    <w:rsid w:val="00401A1D"/>
    <w:rsid w:val="00401A2F"/>
    <w:rsid w:val="00401FA2"/>
    <w:rsid w:val="00401FE4"/>
    <w:rsid w:val="0040201C"/>
    <w:rsid w:val="0040204A"/>
    <w:rsid w:val="004022E5"/>
    <w:rsid w:val="00402306"/>
    <w:rsid w:val="00402308"/>
    <w:rsid w:val="00402361"/>
    <w:rsid w:val="0040242D"/>
    <w:rsid w:val="004025FB"/>
    <w:rsid w:val="00402616"/>
    <w:rsid w:val="004027DD"/>
    <w:rsid w:val="00402A5B"/>
    <w:rsid w:val="00402B31"/>
    <w:rsid w:val="00402C9A"/>
    <w:rsid w:val="00403058"/>
    <w:rsid w:val="0040310B"/>
    <w:rsid w:val="0040311C"/>
    <w:rsid w:val="00403236"/>
    <w:rsid w:val="00403245"/>
    <w:rsid w:val="0040326C"/>
    <w:rsid w:val="00403272"/>
    <w:rsid w:val="00403353"/>
    <w:rsid w:val="0040398A"/>
    <w:rsid w:val="0040398D"/>
    <w:rsid w:val="00403AB5"/>
    <w:rsid w:val="00403B24"/>
    <w:rsid w:val="00403D23"/>
    <w:rsid w:val="00403D53"/>
    <w:rsid w:val="00403E5B"/>
    <w:rsid w:val="00403EAF"/>
    <w:rsid w:val="0040408E"/>
    <w:rsid w:val="004041A8"/>
    <w:rsid w:val="00404782"/>
    <w:rsid w:val="00404805"/>
    <w:rsid w:val="00404832"/>
    <w:rsid w:val="004048F1"/>
    <w:rsid w:val="00404A97"/>
    <w:rsid w:val="00404D23"/>
    <w:rsid w:val="00404D9F"/>
    <w:rsid w:val="00404EEC"/>
    <w:rsid w:val="00404F21"/>
    <w:rsid w:val="00404F54"/>
    <w:rsid w:val="00404F5E"/>
    <w:rsid w:val="00405039"/>
    <w:rsid w:val="004050FF"/>
    <w:rsid w:val="004051A2"/>
    <w:rsid w:val="004052BD"/>
    <w:rsid w:val="00405530"/>
    <w:rsid w:val="00405962"/>
    <w:rsid w:val="00405A11"/>
    <w:rsid w:val="00405ACA"/>
    <w:rsid w:val="00405B74"/>
    <w:rsid w:val="00405C34"/>
    <w:rsid w:val="00405DD3"/>
    <w:rsid w:val="00405DDE"/>
    <w:rsid w:val="00405EE4"/>
    <w:rsid w:val="00405EF7"/>
    <w:rsid w:val="0040601C"/>
    <w:rsid w:val="00406193"/>
    <w:rsid w:val="0040620E"/>
    <w:rsid w:val="0040625C"/>
    <w:rsid w:val="004062E7"/>
    <w:rsid w:val="00406357"/>
    <w:rsid w:val="004063DD"/>
    <w:rsid w:val="00406486"/>
    <w:rsid w:val="00406547"/>
    <w:rsid w:val="0040672A"/>
    <w:rsid w:val="00406976"/>
    <w:rsid w:val="00406B44"/>
    <w:rsid w:val="00406C4D"/>
    <w:rsid w:val="00406CED"/>
    <w:rsid w:val="00406D2E"/>
    <w:rsid w:val="00406E8F"/>
    <w:rsid w:val="00406E95"/>
    <w:rsid w:val="00407071"/>
    <w:rsid w:val="00407167"/>
    <w:rsid w:val="004071C2"/>
    <w:rsid w:val="00407325"/>
    <w:rsid w:val="0040737F"/>
    <w:rsid w:val="004079C1"/>
    <w:rsid w:val="00407ACA"/>
    <w:rsid w:val="00407B3F"/>
    <w:rsid w:val="00407CB3"/>
    <w:rsid w:val="00407DA6"/>
    <w:rsid w:val="00407F6B"/>
    <w:rsid w:val="004103B7"/>
    <w:rsid w:val="00410402"/>
    <w:rsid w:val="004104B1"/>
    <w:rsid w:val="00410518"/>
    <w:rsid w:val="0041067A"/>
    <w:rsid w:val="004109A3"/>
    <w:rsid w:val="00410A90"/>
    <w:rsid w:val="00410DFE"/>
    <w:rsid w:val="00410FD3"/>
    <w:rsid w:val="004110FD"/>
    <w:rsid w:val="004111E5"/>
    <w:rsid w:val="00411292"/>
    <w:rsid w:val="0041149E"/>
    <w:rsid w:val="004119FD"/>
    <w:rsid w:val="00411A57"/>
    <w:rsid w:val="00411B47"/>
    <w:rsid w:val="00411B80"/>
    <w:rsid w:val="00411CE3"/>
    <w:rsid w:val="00411D9C"/>
    <w:rsid w:val="00412048"/>
    <w:rsid w:val="00412049"/>
    <w:rsid w:val="00412191"/>
    <w:rsid w:val="004122A7"/>
    <w:rsid w:val="0041235A"/>
    <w:rsid w:val="00412377"/>
    <w:rsid w:val="00412786"/>
    <w:rsid w:val="00412AD2"/>
    <w:rsid w:val="00412C6C"/>
    <w:rsid w:val="00412CD8"/>
    <w:rsid w:val="00412F2C"/>
    <w:rsid w:val="00412F75"/>
    <w:rsid w:val="0041368C"/>
    <w:rsid w:val="0041395F"/>
    <w:rsid w:val="00413983"/>
    <w:rsid w:val="00413A7E"/>
    <w:rsid w:val="00413C53"/>
    <w:rsid w:val="00413D4F"/>
    <w:rsid w:val="00413E2D"/>
    <w:rsid w:val="00413EC9"/>
    <w:rsid w:val="004140F5"/>
    <w:rsid w:val="00414200"/>
    <w:rsid w:val="00414270"/>
    <w:rsid w:val="004142CD"/>
    <w:rsid w:val="004142D0"/>
    <w:rsid w:val="004142F9"/>
    <w:rsid w:val="004143AD"/>
    <w:rsid w:val="0041461D"/>
    <w:rsid w:val="00414A46"/>
    <w:rsid w:val="00414F3E"/>
    <w:rsid w:val="00415058"/>
    <w:rsid w:val="0041507C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D4E"/>
    <w:rsid w:val="00415F3E"/>
    <w:rsid w:val="00415F79"/>
    <w:rsid w:val="004163A9"/>
    <w:rsid w:val="0041674C"/>
    <w:rsid w:val="00416764"/>
    <w:rsid w:val="00416FC6"/>
    <w:rsid w:val="00417027"/>
    <w:rsid w:val="004170EB"/>
    <w:rsid w:val="00417140"/>
    <w:rsid w:val="004172BB"/>
    <w:rsid w:val="00417300"/>
    <w:rsid w:val="0041737A"/>
    <w:rsid w:val="0041759A"/>
    <w:rsid w:val="00417845"/>
    <w:rsid w:val="0041790F"/>
    <w:rsid w:val="00417978"/>
    <w:rsid w:val="00417A98"/>
    <w:rsid w:val="00417AA6"/>
    <w:rsid w:val="00417C99"/>
    <w:rsid w:val="00417F26"/>
    <w:rsid w:val="00417FA8"/>
    <w:rsid w:val="0042002F"/>
    <w:rsid w:val="00420107"/>
    <w:rsid w:val="004201AB"/>
    <w:rsid w:val="00420417"/>
    <w:rsid w:val="00420531"/>
    <w:rsid w:val="0042058B"/>
    <w:rsid w:val="00420745"/>
    <w:rsid w:val="00420780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361"/>
    <w:rsid w:val="004223E0"/>
    <w:rsid w:val="004225E6"/>
    <w:rsid w:val="004226A4"/>
    <w:rsid w:val="004226F3"/>
    <w:rsid w:val="00422A94"/>
    <w:rsid w:val="00422BBC"/>
    <w:rsid w:val="00422E9D"/>
    <w:rsid w:val="00422F6F"/>
    <w:rsid w:val="004230EA"/>
    <w:rsid w:val="004231FB"/>
    <w:rsid w:val="00423325"/>
    <w:rsid w:val="00423685"/>
    <w:rsid w:val="00423733"/>
    <w:rsid w:val="0042384B"/>
    <w:rsid w:val="004239A8"/>
    <w:rsid w:val="00423A44"/>
    <w:rsid w:val="00423AAA"/>
    <w:rsid w:val="00423AB1"/>
    <w:rsid w:val="00423D04"/>
    <w:rsid w:val="00423D65"/>
    <w:rsid w:val="00423EE5"/>
    <w:rsid w:val="00423EE9"/>
    <w:rsid w:val="00423F90"/>
    <w:rsid w:val="004240A0"/>
    <w:rsid w:val="004240C8"/>
    <w:rsid w:val="0042410D"/>
    <w:rsid w:val="0042417C"/>
    <w:rsid w:val="004241E6"/>
    <w:rsid w:val="00424350"/>
    <w:rsid w:val="00424449"/>
    <w:rsid w:val="0042447C"/>
    <w:rsid w:val="004244F9"/>
    <w:rsid w:val="00424546"/>
    <w:rsid w:val="0042457C"/>
    <w:rsid w:val="00424591"/>
    <w:rsid w:val="00424679"/>
    <w:rsid w:val="00424767"/>
    <w:rsid w:val="004248EE"/>
    <w:rsid w:val="00424969"/>
    <w:rsid w:val="00424BCA"/>
    <w:rsid w:val="00424E2A"/>
    <w:rsid w:val="00424E3A"/>
    <w:rsid w:val="00425335"/>
    <w:rsid w:val="004253FC"/>
    <w:rsid w:val="00425590"/>
    <w:rsid w:val="004255D0"/>
    <w:rsid w:val="00425689"/>
    <w:rsid w:val="00425888"/>
    <w:rsid w:val="00425906"/>
    <w:rsid w:val="00425958"/>
    <w:rsid w:val="00425B2B"/>
    <w:rsid w:val="00425C89"/>
    <w:rsid w:val="00425D4D"/>
    <w:rsid w:val="00425F2D"/>
    <w:rsid w:val="00425F8B"/>
    <w:rsid w:val="0042618B"/>
    <w:rsid w:val="0042618F"/>
    <w:rsid w:val="00426218"/>
    <w:rsid w:val="004262BC"/>
    <w:rsid w:val="00426635"/>
    <w:rsid w:val="00426881"/>
    <w:rsid w:val="00426C83"/>
    <w:rsid w:val="00426CC1"/>
    <w:rsid w:val="00426D27"/>
    <w:rsid w:val="00426D42"/>
    <w:rsid w:val="00426D6A"/>
    <w:rsid w:val="00426EBB"/>
    <w:rsid w:val="00426F42"/>
    <w:rsid w:val="00426F78"/>
    <w:rsid w:val="00426FE0"/>
    <w:rsid w:val="00427153"/>
    <w:rsid w:val="0042744E"/>
    <w:rsid w:val="004274F4"/>
    <w:rsid w:val="004275B3"/>
    <w:rsid w:val="00427797"/>
    <w:rsid w:val="004278F4"/>
    <w:rsid w:val="00427A34"/>
    <w:rsid w:val="00427A3D"/>
    <w:rsid w:val="00427ADF"/>
    <w:rsid w:val="00427B8B"/>
    <w:rsid w:val="00427BB1"/>
    <w:rsid w:val="00427BD9"/>
    <w:rsid w:val="00427C7A"/>
    <w:rsid w:val="00427DB6"/>
    <w:rsid w:val="00427F43"/>
    <w:rsid w:val="00427FD5"/>
    <w:rsid w:val="00430135"/>
    <w:rsid w:val="00430316"/>
    <w:rsid w:val="00430453"/>
    <w:rsid w:val="004304DB"/>
    <w:rsid w:val="004305E8"/>
    <w:rsid w:val="00430643"/>
    <w:rsid w:val="00430794"/>
    <w:rsid w:val="004308AF"/>
    <w:rsid w:val="004309FD"/>
    <w:rsid w:val="00430AE0"/>
    <w:rsid w:val="0043103D"/>
    <w:rsid w:val="0043119D"/>
    <w:rsid w:val="0043123E"/>
    <w:rsid w:val="0043135D"/>
    <w:rsid w:val="004313AE"/>
    <w:rsid w:val="0043162F"/>
    <w:rsid w:val="004316DD"/>
    <w:rsid w:val="004318A8"/>
    <w:rsid w:val="00431B4D"/>
    <w:rsid w:val="00431C0F"/>
    <w:rsid w:val="00431CB3"/>
    <w:rsid w:val="00431D56"/>
    <w:rsid w:val="00431F49"/>
    <w:rsid w:val="00432036"/>
    <w:rsid w:val="0043214E"/>
    <w:rsid w:val="00432370"/>
    <w:rsid w:val="0043251C"/>
    <w:rsid w:val="00432539"/>
    <w:rsid w:val="00432557"/>
    <w:rsid w:val="0043260B"/>
    <w:rsid w:val="00432652"/>
    <w:rsid w:val="004326CC"/>
    <w:rsid w:val="00432733"/>
    <w:rsid w:val="004327F1"/>
    <w:rsid w:val="00432877"/>
    <w:rsid w:val="004329A5"/>
    <w:rsid w:val="00432A41"/>
    <w:rsid w:val="00432CB6"/>
    <w:rsid w:val="00432CDC"/>
    <w:rsid w:val="00432CF5"/>
    <w:rsid w:val="00432F3D"/>
    <w:rsid w:val="00432F71"/>
    <w:rsid w:val="004331DA"/>
    <w:rsid w:val="00433206"/>
    <w:rsid w:val="00433380"/>
    <w:rsid w:val="00433444"/>
    <w:rsid w:val="004334B0"/>
    <w:rsid w:val="00433695"/>
    <w:rsid w:val="0043372F"/>
    <w:rsid w:val="0043374C"/>
    <w:rsid w:val="00433750"/>
    <w:rsid w:val="004337B5"/>
    <w:rsid w:val="00433972"/>
    <w:rsid w:val="00433A22"/>
    <w:rsid w:val="00433A9E"/>
    <w:rsid w:val="00433AFD"/>
    <w:rsid w:val="00433B03"/>
    <w:rsid w:val="00433D1E"/>
    <w:rsid w:val="00433D2E"/>
    <w:rsid w:val="00433E34"/>
    <w:rsid w:val="0043431B"/>
    <w:rsid w:val="0043435F"/>
    <w:rsid w:val="004344F4"/>
    <w:rsid w:val="00434522"/>
    <w:rsid w:val="00434696"/>
    <w:rsid w:val="004347A0"/>
    <w:rsid w:val="00434861"/>
    <w:rsid w:val="0043486A"/>
    <w:rsid w:val="00434903"/>
    <w:rsid w:val="00434BCB"/>
    <w:rsid w:val="00434C18"/>
    <w:rsid w:val="00434CB9"/>
    <w:rsid w:val="00434CFF"/>
    <w:rsid w:val="00434F83"/>
    <w:rsid w:val="0043508D"/>
    <w:rsid w:val="00435356"/>
    <w:rsid w:val="0043547F"/>
    <w:rsid w:val="00435538"/>
    <w:rsid w:val="0043570E"/>
    <w:rsid w:val="00435710"/>
    <w:rsid w:val="00435844"/>
    <w:rsid w:val="00435B81"/>
    <w:rsid w:val="00435C96"/>
    <w:rsid w:val="00435CD7"/>
    <w:rsid w:val="004360B4"/>
    <w:rsid w:val="004360C8"/>
    <w:rsid w:val="0043628C"/>
    <w:rsid w:val="004362CD"/>
    <w:rsid w:val="004363DD"/>
    <w:rsid w:val="00436599"/>
    <w:rsid w:val="004365BF"/>
    <w:rsid w:val="0043667F"/>
    <w:rsid w:val="004368E4"/>
    <w:rsid w:val="00436B06"/>
    <w:rsid w:val="00436B93"/>
    <w:rsid w:val="004371CE"/>
    <w:rsid w:val="00437319"/>
    <w:rsid w:val="004373C8"/>
    <w:rsid w:val="004374E3"/>
    <w:rsid w:val="0043754B"/>
    <w:rsid w:val="004375CF"/>
    <w:rsid w:val="004375DD"/>
    <w:rsid w:val="0043769C"/>
    <w:rsid w:val="004378AC"/>
    <w:rsid w:val="00437949"/>
    <w:rsid w:val="004379CC"/>
    <w:rsid w:val="00437A9E"/>
    <w:rsid w:val="00437B05"/>
    <w:rsid w:val="00437D15"/>
    <w:rsid w:val="00437D38"/>
    <w:rsid w:val="00437DD5"/>
    <w:rsid w:val="0044021C"/>
    <w:rsid w:val="004402A5"/>
    <w:rsid w:val="004404B2"/>
    <w:rsid w:val="00440572"/>
    <w:rsid w:val="0044069D"/>
    <w:rsid w:val="00440765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52"/>
    <w:rsid w:val="004417EA"/>
    <w:rsid w:val="0044180E"/>
    <w:rsid w:val="00441A0C"/>
    <w:rsid w:val="00441DB0"/>
    <w:rsid w:val="00441E25"/>
    <w:rsid w:val="00441EC4"/>
    <w:rsid w:val="00441F42"/>
    <w:rsid w:val="00442132"/>
    <w:rsid w:val="004421EC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0E"/>
    <w:rsid w:val="00443D1B"/>
    <w:rsid w:val="00444168"/>
    <w:rsid w:val="0044456B"/>
    <w:rsid w:val="00444579"/>
    <w:rsid w:val="0044490C"/>
    <w:rsid w:val="00444958"/>
    <w:rsid w:val="00444D84"/>
    <w:rsid w:val="00444FE7"/>
    <w:rsid w:val="0044531A"/>
    <w:rsid w:val="00445419"/>
    <w:rsid w:val="00445A73"/>
    <w:rsid w:val="00445BA0"/>
    <w:rsid w:val="00445C61"/>
    <w:rsid w:val="00445E29"/>
    <w:rsid w:val="00445E3B"/>
    <w:rsid w:val="00445E57"/>
    <w:rsid w:val="00446117"/>
    <w:rsid w:val="004461CC"/>
    <w:rsid w:val="00446484"/>
    <w:rsid w:val="0044682C"/>
    <w:rsid w:val="00446869"/>
    <w:rsid w:val="004468F1"/>
    <w:rsid w:val="004468F9"/>
    <w:rsid w:val="00446B54"/>
    <w:rsid w:val="00446BFA"/>
    <w:rsid w:val="00446CBE"/>
    <w:rsid w:val="00446E57"/>
    <w:rsid w:val="00446E62"/>
    <w:rsid w:val="00446FFC"/>
    <w:rsid w:val="0044748D"/>
    <w:rsid w:val="00447741"/>
    <w:rsid w:val="0044774D"/>
    <w:rsid w:val="00447775"/>
    <w:rsid w:val="00447925"/>
    <w:rsid w:val="004479F0"/>
    <w:rsid w:val="00447A04"/>
    <w:rsid w:val="00447AAC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1BE"/>
    <w:rsid w:val="00451395"/>
    <w:rsid w:val="00451740"/>
    <w:rsid w:val="00451E3E"/>
    <w:rsid w:val="00451FA9"/>
    <w:rsid w:val="00451FB5"/>
    <w:rsid w:val="00451FFE"/>
    <w:rsid w:val="00452123"/>
    <w:rsid w:val="00452186"/>
    <w:rsid w:val="004522F9"/>
    <w:rsid w:val="004524B9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2F62"/>
    <w:rsid w:val="0045303F"/>
    <w:rsid w:val="00453794"/>
    <w:rsid w:val="004538AB"/>
    <w:rsid w:val="00453A77"/>
    <w:rsid w:val="00453B85"/>
    <w:rsid w:val="00453C30"/>
    <w:rsid w:val="00453C3C"/>
    <w:rsid w:val="00453C59"/>
    <w:rsid w:val="00453C7B"/>
    <w:rsid w:val="00453D54"/>
    <w:rsid w:val="00453DEF"/>
    <w:rsid w:val="00453E7D"/>
    <w:rsid w:val="00453ECE"/>
    <w:rsid w:val="0045432D"/>
    <w:rsid w:val="004547D3"/>
    <w:rsid w:val="0045481C"/>
    <w:rsid w:val="00454C15"/>
    <w:rsid w:val="00454C4B"/>
    <w:rsid w:val="00454C8F"/>
    <w:rsid w:val="00454D31"/>
    <w:rsid w:val="00454DD5"/>
    <w:rsid w:val="00454DDF"/>
    <w:rsid w:val="00454DE0"/>
    <w:rsid w:val="00454E11"/>
    <w:rsid w:val="00454F6C"/>
    <w:rsid w:val="004550C3"/>
    <w:rsid w:val="004553BA"/>
    <w:rsid w:val="0045551A"/>
    <w:rsid w:val="00455707"/>
    <w:rsid w:val="004557D7"/>
    <w:rsid w:val="004558C3"/>
    <w:rsid w:val="00455A29"/>
    <w:rsid w:val="00455A36"/>
    <w:rsid w:val="00455B37"/>
    <w:rsid w:val="00455D9D"/>
    <w:rsid w:val="0045605A"/>
    <w:rsid w:val="004560A5"/>
    <w:rsid w:val="00456152"/>
    <w:rsid w:val="0045631A"/>
    <w:rsid w:val="0045637F"/>
    <w:rsid w:val="004568B5"/>
    <w:rsid w:val="0045690D"/>
    <w:rsid w:val="0045693D"/>
    <w:rsid w:val="0045695A"/>
    <w:rsid w:val="0045699E"/>
    <w:rsid w:val="004569F1"/>
    <w:rsid w:val="00456C16"/>
    <w:rsid w:val="00456D30"/>
    <w:rsid w:val="00456D73"/>
    <w:rsid w:val="00456EC2"/>
    <w:rsid w:val="0045732C"/>
    <w:rsid w:val="004573A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B9"/>
    <w:rsid w:val="004625D7"/>
    <w:rsid w:val="004625FE"/>
    <w:rsid w:val="00462718"/>
    <w:rsid w:val="00462911"/>
    <w:rsid w:val="00462A3D"/>
    <w:rsid w:val="00462D5B"/>
    <w:rsid w:val="00462D7D"/>
    <w:rsid w:val="00462F59"/>
    <w:rsid w:val="00463026"/>
    <w:rsid w:val="00463075"/>
    <w:rsid w:val="00463138"/>
    <w:rsid w:val="004632BE"/>
    <w:rsid w:val="004632F1"/>
    <w:rsid w:val="00463303"/>
    <w:rsid w:val="00463489"/>
    <w:rsid w:val="00463525"/>
    <w:rsid w:val="004635C1"/>
    <w:rsid w:val="00463654"/>
    <w:rsid w:val="004636D9"/>
    <w:rsid w:val="004637CB"/>
    <w:rsid w:val="004638B7"/>
    <w:rsid w:val="004639A1"/>
    <w:rsid w:val="004639B3"/>
    <w:rsid w:val="00463A6A"/>
    <w:rsid w:val="00463BDD"/>
    <w:rsid w:val="00463CDD"/>
    <w:rsid w:val="00463E38"/>
    <w:rsid w:val="00463E79"/>
    <w:rsid w:val="00463F79"/>
    <w:rsid w:val="00463FFA"/>
    <w:rsid w:val="00464346"/>
    <w:rsid w:val="00464602"/>
    <w:rsid w:val="00464887"/>
    <w:rsid w:val="00464C72"/>
    <w:rsid w:val="00464D55"/>
    <w:rsid w:val="00464FBC"/>
    <w:rsid w:val="00465145"/>
    <w:rsid w:val="0046551E"/>
    <w:rsid w:val="004655C4"/>
    <w:rsid w:val="004655D2"/>
    <w:rsid w:val="004656D1"/>
    <w:rsid w:val="00465771"/>
    <w:rsid w:val="004657C6"/>
    <w:rsid w:val="004657DF"/>
    <w:rsid w:val="00465842"/>
    <w:rsid w:val="00465A2D"/>
    <w:rsid w:val="00465FF8"/>
    <w:rsid w:val="004660AB"/>
    <w:rsid w:val="004660CB"/>
    <w:rsid w:val="0046611E"/>
    <w:rsid w:val="00466226"/>
    <w:rsid w:val="00466238"/>
    <w:rsid w:val="00466296"/>
    <w:rsid w:val="004664BB"/>
    <w:rsid w:val="004665A1"/>
    <w:rsid w:val="00466626"/>
    <w:rsid w:val="0046673F"/>
    <w:rsid w:val="00466A71"/>
    <w:rsid w:val="00466A82"/>
    <w:rsid w:val="00466B1C"/>
    <w:rsid w:val="00466C54"/>
    <w:rsid w:val="00467034"/>
    <w:rsid w:val="00467095"/>
    <w:rsid w:val="0046719A"/>
    <w:rsid w:val="00467225"/>
    <w:rsid w:val="00467407"/>
    <w:rsid w:val="00467498"/>
    <w:rsid w:val="0046779B"/>
    <w:rsid w:val="00467805"/>
    <w:rsid w:val="004679EB"/>
    <w:rsid w:val="00467A56"/>
    <w:rsid w:val="00467B8F"/>
    <w:rsid w:val="00467C98"/>
    <w:rsid w:val="00467EBD"/>
    <w:rsid w:val="00467F18"/>
    <w:rsid w:val="0047006F"/>
    <w:rsid w:val="00470081"/>
    <w:rsid w:val="004700F4"/>
    <w:rsid w:val="0047025F"/>
    <w:rsid w:val="00470339"/>
    <w:rsid w:val="0047050F"/>
    <w:rsid w:val="00470524"/>
    <w:rsid w:val="004706E6"/>
    <w:rsid w:val="004707E4"/>
    <w:rsid w:val="00470996"/>
    <w:rsid w:val="00470AC3"/>
    <w:rsid w:val="00470B3A"/>
    <w:rsid w:val="00470C0C"/>
    <w:rsid w:val="00470EE1"/>
    <w:rsid w:val="00470F1A"/>
    <w:rsid w:val="00471377"/>
    <w:rsid w:val="00471459"/>
    <w:rsid w:val="004714E6"/>
    <w:rsid w:val="004714F9"/>
    <w:rsid w:val="0047151C"/>
    <w:rsid w:val="0047179A"/>
    <w:rsid w:val="004718DD"/>
    <w:rsid w:val="0047193E"/>
    <w:rsid w:val="00471963"/>
    <w:rsid w:val="00471A33"/>
    <w:rsid w:val="00471A6F"/>
    <w:rsid w:val="00471CA2"/>
    <w:rsid w:val="00471F8E"/>
    <w:rsid w:val="0047206D"/>
    <w:rsid w:val="004720B3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B11"/>
    <w:rsid w:val="00472BAE"/>
    <w:rsid w:val="00472C2B"/>
    <w:rsid w:val="00472D8A"/>
    <w:rsid w:val="00472DB6"/>
    <w:rsid w:val="00472E7A"/>
    <w:rsid w:val="00472F06"/>
    <w:rsid w:val="00472F73"/>
    <w:rsid w:val="00473455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26"/>
    <w:rsid w:val="004744D8"/>
    <w:rsid w:val="00474539"/>
    <w:rsid w:val="004745E3"/>
    <w:rsid w:val="0047467B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141"/>
    <w:rsid w:val="004751C8"/>
    <w:rsid w:val="0047532E"/>
    <w:rsid w:val="0047535F"/>
    <w:rsid w:val="0047547A"/>
    <w:rsid w:val="0047548F"/>
    <w:rsid w:val="0047550C"/>
    <w:rsid w:val="0047598C"/>
    <w:rsid w:val="00475C5B"/>
    <w:rsid w:val="004760EB"/>
    <w:rsid w:val="00476242"/>
    <w:rsid w:val="004762E9"/>
    <w:rsid w:val="00476429"/>
    <w:rsid w:val="004764B6"/>
    <w:rsid w:val="00476551"/>
    <w:rsid w:val="00476879"/>
    <w:rsid w:val="0047697A"/>
    <w:rsid w:val="00476AF8"/>
    <w:rsid w:val="00476EC5"/>
    <w:rsid w:val="00476F1B"/>
    <w:rsid w:val="00477006"/>
    <w:rsid w:val="0047701B"/>
    <w:rsid w:val="00477109"/>
    <w:rsid w:val="00477121"/>
    <w:rsid w:val="0047719D"/>
    <w:rsid w:val="00477347"/>
    <w:rsid w:val="00477377"/>
    <w:rsid w:val="004773CA"/>
    <w:rsid w:val="00477493"/>
    <w:rsid w:val="004777C6"/>
    <w:rsid w:val="004777CA"/>
    <w:rsid w:val="00477919"/>
    <w:rsid w:val="00477930"/>
    <w:rsid w:val="00477B9B"/>
    <w:rsid w:val="00477DCC"/>
    <w:rsid w:val="00477E40"/>
    <w:rsid w:val="00477EEB"/>
    <w:rsid w:val="00477FAD"/>
    <w:rsid w:val="00477FE9"/>
    <w:rsid w:val="00480194"/>
    <w:rsid w:val="00480360"/>
    <w:rsid w:val="0048045C"/>
    <w:rsid w:val="004805C2"/>
    <w:rsid w:val="00480635"/>
    <w:rsid w:val="004806AE"/>
    <w:rsid w:val="004806B4"/>
    <w:rsid w:val="00480A08"/>
    <w:rsid w:val="00480D47"/>
    <w:rsid w:val="00480E0C"/>
    <w:rsid w:val="00480E65"/>
    <w:rsid w:val="00480FFA"/>
    <w:rsid w:val="0048124C"/>
    <w:rsid w:val="00481339"/>
    <w:rsid w:val="00481383"/>
    <w:rsid w:val="00481408"/>
    <w:rsid w:val="004814EE"/>
    <w:rsid w:val="00481693"/>
    <w:rsid w:val="00481BAA"/>
    <w:rsid w:val="00481E84"/>
    <w:rsid w:val="00482020"/>
    <w:rsid w:val="00482051"/>
    <w:rsid w:val="004820E9"/>
    <w:rsid w:val="00482173"/>
    <w:rsid w:val="004821FC"/>
    <w:rsid w:val="004822C0"/>
    <w:rsid w:val="004822EF"/>
    <w:rsid w:val="0048240C"/>
    <w:rsid w:val="004824BF"/>
    <w:rsid w:val="004826ED"/>
    <w:rsid w:val="0048272B"/>
    <w:rsid w:val="004828E5"/>
    <w:rsid w:val="00482AE7"/>
    <w:rsid w:val="00482BDE"/>
    <w:rsid w:val="00482CB5"/>
    <w:rsid w:val="00482CDA"/>
    <w:rsid w:val="00482DD3"/>
    <w:rsid w:val="00482F92"/>
    <w:rsid w:val="00483099"/>
    <w:rsid w:val="0048317B"/>
    <w:rsid w:val="00483394"/>
    <w:rsid w:val="0048348D"/>
    <w:rsid w:val="00483711"/>
    <w:rsid w:val="00483A95"/>
    <w:rsid w:val="00483D5E"/>
    <w:rsid w:val="00483D67"/>
    <w:rsid w:val="00483E7E"/>
    <w:rsid w:val="004841F9"/>
    <w:rsid w:val="00484838"/>
    <w:rsid w:val="00484B13"/>
    <w:rsid w:val="00484F05"/>
    <w:rsid w:val="00484FB3"/>
    <w:rsid w:val="004850D2"/>
    <w:rsid w:val="0048518E"/>
    <w:rsid w:val="00485281"/>
    <w:rsid w:val="00485426"/>
    <w:rsid w:val="004854EA"/>
    <w:rsid w:val="004855EA"/>
    <w:rsid w:val="004857BD"/>
    <w:rsid w:val="00485A82"/>
    <w:rsid w:val="00485D04"/>
    <w:rsid w:val="00485D26"/>
    <w:rsid w:val="00485FE1"/>
    <w:rsid w:val="0048612E"/>
    <w:rsid w:val="004862CF"/>
    <w:rsid w:val="00486434"/>
    <w:rsid w:val="0048660F"/>
    <w:rsid w:val="0048670D"/>
    <w:rsid w:val="004868B2"/>
    <w:rsid w:val="00486945"/>
    <w:rsid w:val="004869FB"/>
    <w:rsid w:val="00486C10"/>
    <w:rsid w:val="00486CA2"/>
    <w:rsid w:val="00486CEE"/>
    <w:rsid w:val="00486D4D"/>
    <w:rsid w:val="00486EB1"/>
    <w:rsid w:val="00486EC4"/>
    <w:rsid w:val="00486F9D"/>
    <w:rsid w:val="00487097"/>
    <w:rsid w:val="00487121"/>
    <w:rsid w:val="0048715D"/>
    <w:rsid w:val="00487164"/>
    <w:rsid w:val="00487201"/>
    <w:rsid w:val="00487376"/>
    <w:rsid w:val="00487591"/>
    <w:rsid w:val="00487628"/>
    <w:rsid w:val="004877B0"/>
    <w:rsid w:val="004877EA"/>
    <w:rsid w:val="0048783E"/>
    <w:rsid w:val="00487880"/>
    <w:rsid w:val="004879A5"/>
    <w:rsid w:val="00487A2A"/>
    <w:rsid w:val="00487A4B"/>
    <w:rsid w:val="00487AFD"/>
    <w:rsid w:val="00487D2C"/>
    <w:rsid w:val="00487E88"/>
    <w:rsid w:val="00487FBA"/>
    <w:rsid w:val="00490000"/>
    <w:rsid w:val="004900F5"/>
    <w:rsid w:val="0049011B"/>
    <w:rsid w:val="00490209"/>
    <w:rsid w:val="00490481"/>
    <w:rsid w:val="004908BB"/>
    <w:rsid w:val="00490C6B"/>
    <w:rsid w:val="00490CEF"/>
    <w:rsid w:val="00490D1C"/>
    <w:rsid w:val="00490D9D"/>
    <w:rsid w:val="00490E1E"/>
    <w:rsid w:val="00490F94"/>
    <w:rsid w:val="00491057"/>
    <w:rsid w:val="004912D4"/>
    <w:rsid w:val="00491398"/>
    <w:rsid w:val="004913D3"/>
    <w:rsid w:val="004916F7"/>
    <w:rsid w:val="004917C1"/>
    <w:rsid w:val="00491914"/>
    <w:rsid w:val="00491944"/>
    <w:rsid w:val="004919A6"/>
    <w:rsid w:val="00491A3B"/>
    <w:rsid w:val="00491C08"/>
    <w:rsid w:val="00491D7A"/>
    <w:rsid w:val="0049202F"/>
    <w:rsid w:val="00492228"/>
    <w:rsid w:val="004922A7"/>
    <w:rsid w:val="0049253E"/>
    <w:rsid w:val="00492543"/>
    <w:rsid w:val="00492669"/>
    <w:rsid w:val="00492731"/>
    <w:rsid w:val="00492A25"/>
    <w:rsid w:val="00492A3E"/>
    <w:rsid w:val="00492DFD"/>
    <w:rsid w:val="00492E63"/>
    <w:rsid w:val="00492E81"/>
    <w:rsid w:val="00492FB0"/>
    <w:rsid w:val="004930C1"/>
    <w:rsid w:val="00493104"/>
    <w:rsid w:val="00493108"/>
    <w:rsid w:val="004931B9"/>
    <w:rsid w:val="00493693"/>
    <w:rsid w:val="0049375D"/>
    <w:rsid w:val="004937DC"/>
    <w:rsid w:val="004937DD"/>
    <w:rsid w:val="00493B27"/>
    <w:rsid w:val="00493B79"/>
    <w:rsid w:val="004940AB"/>
    <w:rsid w:val="00494446"/>
    <w:rsid w:val="00494667"/>
    <w:rsid w:val="00494686"/>
    <w:rsid w:val="0049475A"/>
    <w:rsid w:val="00494C77"/>
    <w:rsid w:val="00494CF0"/>
    <w:rsid w:val="0049505E"/>
    <w:rsid w:val="00495078"/>
    <w:rsid w:val="004951B3"/>
    <w:rsid w:val="00495403"/>
    <w:rsid w:val="0049549C"/>
    <w:rsid w:val="0049553E"/>
    <w:rsid w:val="004955EA"/>
    <w:rsid w:val="0049564F"/>
    <w:rsid w:val="0049565D"/>
    <w:rsid w:val="0049567B"/>
    <w:rsid w:val="0049583C"/>
    <w:rsid w:val="00495A49"/>
    <w:rsid w:val="00495A57"/>
    <w:rsid w:val="00495AAA"/>
    <w:rsid w:val="00495AAC"/>
    <w:rsid w:val="00495B1F"/>
    <w:rsid w:val="00495BDA"/>
    <w:rsid w:val="00495E05"/>
    <w:rsid w:val="00495E4C"/>
    <w:rsid w:val="00496043"/>
    <w:rsid w:val="00496138"/>
    <w:rsid w:val="00496150"/>
    <w:rsid w:val="0049626D"/>
    <w:rsid w:val="004962FE"/>
    <w:rsid w:val="004963AF"/>
    <w:rsid w:val="0049640E"/>
    <w:rsid w:val="004968FC"/>
    <w:rsid w:val="00496CA2"/>
    <w:rsid w:val="00496D70"/>
    <w:rsid w:val="00496E83"/>
    <w:rsid w:val="00496E9B"/>
    <w:rsid w:val="00496FFF"/>
    <w:rsid w:val="00497085"/>
    <w:rsid w:val="0049709D"/>
    <w:rsid w:val="00497424"/>
    <w:rsid w:val="004977A1"/>
    <w:rsid w:val="004977B3"/>
    <w:rsid w:val="004977B4"/>
    <w:rsid w:val="004979B3"/>
    <w:rsid w:val="00497AA1"/>
    <w:rsid w:val="00497D78"/>
    <w:rsid w:val="00497DC1"/>
    <w:rsid w:val="00497E24"/>
    <w:rsid w:val="00497EB4"/>
    <w:rsid w:val="00497F74"/>
    <w:rsid w:val="004A0089"/>
    <w:rsid w:val="004A0104"/>
    <w:rsid w:val="004A0288"/>
    <w:rsid w:val="004A0327"/>
    <w:rsid w:val="004A0501"/>
    <w:rsid w:val="004A0686"/>
    <w:rsid w:val="004A070D"/>
    <w:rsid w:val="004A098D"/>
    <w:rsid w:val="004A0AAC"/>
    <w:rsid w:val="004A0ACA"/>
    <w:rsid w:val="004A0C10"/>
    <w:rsid w:val="004A0C5E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1F09"/>
    <w:rsid w:val="004A1F9A"/>
    <w:rsid w:val="004A207E"/>
    <w:rsid w:val="004A22C7"/>
    <w:rsid w:val="004A2488"/>
    <w:rsid w:val="004A265E"/>
    <w:rsid w:val="004A26E2"/>
    <w:rsid w:val="004A27ED"/>
    <w:rsid w:val="004A2A9F"/>
    <w:rsid w:val="004A2AE1"/>
    <w:rsid w:val="004A2B23"/>
    <w:rsid w:val="004A2CE2"/>
    <w:rsid w:val="004A2DDF"/>
    <w:rsid w:val="004A2FC6"/>
    <w:rsid w:val="004A30C6"/>
    <w:rsid w:val="004A30E9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39"/>
    <w:rsid w:val="004A4283"/>
    <w:rsid w:val="004A42D2"/>
    <w:rsid w:val="004A4484"/>
    <w:rsid w:val="004A4636"/>
    <w:rsid w:val="004A46CE"/>
    <w:rsid w:val="004A49BB"/>
    <w:rsid w:val="004A4E64"/>
    <w:rsid w:val="004A52ED"/>
    <w:rsid w:val="004A5532"/>
    <w:rsid w:val="004A5564"/>
    <w:rsid w:val="004A5711"/>
    <w:rsid w:val="004A5732"/>
    <w:rsid w:val="004A5764"/>
    <w:rsid w:val="004A57A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95"/>
    <w:rsid w:val="004A68F2"/>
    <w:rsid w:val="004A69B5"/>
    <w:rsid w:val="004A6D05"/>
    <w:rsid w:val="004A6D13"/>
    <w:rsid w:val="004A71A9"/>
    <w:rsid w:val="004A725D"/>
    <w:rsid w:val="004A7485"/>
    <w:rsid w:val="004A7492"/>
    <w:rsid w:val="004A7648"/>
    <w:rsid w:val="004A7651"/>
    <w:rsid w:val="004A768C"/>
    <w:rsid w:val="004A76C1"/>
    <w:rsid w:val="004A78CC"/>
    <w:rsid w:val="004A7B7D"/>
    <w:rsid w:val="004A7B95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136"/>
    <w:rsid w:val="004B0392"/>
    <w:rsid w:val="004B053A"/>
    <w:rsid w:val="004B0628"/>
    <w:rsid w:val="004B065A"/>
    <w:rsid w:val="004B0731"/>
    <w:rsid w:val="004B0735"/>
    <w:rsid w:val="004B0841"/>
    <w:rsid w:val="004B0A55"/>
    <w:rsid w:val="004B0A64"/>
    <w:rsid w:val="004B0D6C"/>
    <w:rsid w:val="004B0E40"/>
    <w:rsid w:val="004B0F0E"/>
    <w:rsid w:val="004B0FB2"/>
    <w:rsid w:val="004B1099"/>
    <w:rsid w:val="004B114A"/>
    <w:rsid w:val="004B1163"/>
    <w:rsid w:val="004B125F"/>
    <w:rsid w:val="004B13AE"/>
    <w:rsid w:val="004B14FF"/>
    <w:rsid w:val="004B161C"/>
    <w:rsid w:val="004B1739"/>
    <w:rsid w:val="004B1AB2"/>
    <w:rsid w:val="004B1D23"/>
    <w:rsid w:val="004B1D45"/>
    <w:rsid w:val="004B1E71"/>
    <w:rsid w:val="004B2125"/>
    <w:rsid w:val="004B2193"/>
    <w:rsid w:val="004B2249"/>
    <w:rsid w:val="004B226F"/>
    <w:rsid w:val="004B230D"/>
    <w:rsid w:val="004B2406"/>
    <w:rsid w:val="004B246B"/>
    <w:rsid w:val="004B24B6"/>
    <w:rsid w:val="004B26F0"/>
    <w:rsid w:val="004B2910"/>
    <w:rsid w:val="004B2A22"/>
    <w:rsid w:val="004B2B13"/>
    <w:rsid w:val="004B2CB5"/>
    <w:rsid w:val="004B2F3D"/>
    <w:rsid w:val="004B2FBB"/>
    <w:rsid w:val="004B3073"/>
    <w:rsid w:val="004B34B1"/>
    <w:rsid w:val="004B3522"/>
    <w:rsid w:val="004B35AA"/>
    <w:rsid w:val="004B3945"/>
    <w:rsid w:val="004B3BF7"/>
    <w:rsid w:val="004B3D80"/>
    <w:rsid w:val="004B3E17"/>
    <w:rsid w:val="004B3E47"/>
    <w:rsid w:val="004B3EE9"/>
    <w:rsid w:val="004B414E"/>
    <w:rsid w:val="004B4262"/>
    <w:rsid w:val="004B4320"/>
    <w:rsid w:val="004B43E0"/>
    <w:rsid w:val="004B4414"/>
    <w:rsid w:val="004B467A"/>
    <w:rsid w:val="004B4744"/>
    <w:rsid w:val="004B475E"/>
    <w:rsid w:val="004B4784"/>
    <w:rsid w:val="004B4951"/>
    <w:rsid w:val="004B4A07"/>
    <w:rsid w:val="004B4AA7"/>
    <w:rsid w:val="004B4B36"/>
    <w:rsid w:val="004B4C5A"/>
    <w:rsid w:val="004B4D7D"/>
    <w:rsid w:val="004B5090"/>
    <w:rsid w:val="004B5223"/>
    <w:rsid w:val="004B5415"/>
    <w:rsid w:val="004B5718"/>
    <w:rsid w:val="004B5901"/>
    <w:rsid w:val="004B5935"/>
    <w:rsid w:val="004B5A4F"/>
    <w:rsid w:val="004B5A6C"/>
    <w:rsid w:val="004B5CDD"/>
    <w:rsid w:val="004B5EA6"/>
    <w:rsid w:val="004B5EF3"/>
    <w:rsid w:val="004B6091"/>
    <w:rsid w:val="004B61B2"/>
    <w:rsid w:val="004B6227"/>
    <w:rsid w:val="004B622E"/>
    <w:rsid w:val="004B62ED"/>
    <w:rsid w:val="004B643A"/>
    <w:rsid w:val="004B64D2"/>
    <w:rsid w:val="004B6535"/>
    <w:rsid w:val="004B6701"/>
    <w:rsid w:val="004B67B5"/>
    <w:rsid w:val="004B68CA"/>
    <w:rsid w:val="004B6A05"/>
    <w:rsid w:val="004B6AAA"/>
    <w:rsid w:val="004B6FF4"/>
    <w:rsid w:val="004B703F"/>
    <w:rsid w:val="004B7231"/>
    <w:rsid w:val="004B7326"/>
    <w:rsid w:val="004B738A"/>
    <w:rsid w:val="004B7398"/>
    <w:rsid w:val="004B771F"/>
    <w:rsid w:val="004B7E18"/>
    <w:rsid w:val="004B7E6D"/>
    <w:rsid w:val="004B7FA2"/>
    <w:rsid w:val="004C012D"/>
    <w:rsid w:val="004C014E"/>
    <w:rsid w:val="004C02C2"/>
    <w:rsid w:val="004C03A6"/>
    <w:rsid w:val="004C041C"/>
    <w:rsid w:val="004C04F2"/>
    <w:rsid w:val="004C06E0"/>
    <w:rsid w:val="004C08C8"/>
    <w:rsid w:val="004C0A5F"/>
    <w:rsid w:val="004C0AE3"/>
    <w:rsid w:val="004C0BD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773"/>
    <w:rsid w:val="004C18DA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B59"/>
    <w:rsid w:val="004C2BF0"/>
    <w:rsid w:val="004C2D97"/>
    <w:rsid w:val="004C2DE6"/>
    <w:rsid w:val="004C2E2A"/>
    <w:rsid w:val="004C3189"/>
    <w:rsid w:val="004C3327"/>
    <w:rsid w:val="004C3394"/>
    <w:rsid w:val="004C339F"/>
    <w:rsid w:val="004C3441"/>
    <w:rsid w:val="004C381F"/>
    <w:rsid w:val="004C38CA"/>
    <w:rsid w:val="004C396C"/>
    <w:rsid w:val="004C39A8"/>
    <w:rsid w:val="004C39F3"/>
    <w:rsid w:val="004C3D9D"/>
    <w:rsid w:val="004C3E5E"/>
    <w:rsid w:val="004C414B"/>
    <w:rsid w:val="004C4183"/>
    <w:rsid w:val="004C41DE"/>
    <w:rsid w:val="004C4241"/>
    <w:rsid w:val="004C42BE"/>
    <w:rsid w:val="004C4553"/>
    <w:rsid w:val="004C477C"/>
    <w:rsid w:val="004C4993"/>
    <w:rsid w:val="004C49B8"/>
    <w:rsid w:val="004C4D3D"/>
    <w:rsid w:val="004C4DA2"/>
    <w:rsid w:val="004C4DA5"/>
    <w:rsid w:val="004C4DBE"/>
    <w:rsid w:val="004C4F9D"/>
    <w:rsid w:val="004C5019"/>
    <w:rsid w:val="004C5066"/>
    <w:rsid w:val="004C5342"/>
    <w:rsid w:val="004C5438"/>
    <w:rsid w:val="004C56AC"/>
    <w:rsid w:val="004C57F6"/>
    <w:rsid w:val="004C5A91"/>
    <w:rsid w:val="004C5B4C"/>
    <w:rsid w:val="004C5C41"/>
    <w:rsid w:val="004C5D11"/>
    <w:rsid w:val="004C5E3C"/>
    <w:rsid w:val="004C6036"/>
    <w:rsid w:val="004C6073"/>
    <w:rsid w:val="004C61A3"/>
    <w:rsid w:val="004C6246"/>
    <w:rsid w:val="004C63D2"/>
    <w:rsid w:val="004C65B8"/>
    <w:rsid w:val="004C6617"/>
    <w:rsid w:val="004C675B"/>
    <w:rsid w:val="004C67D1"/>
    <w:rsid w:val="004C68E3"/>
    <w:rsid w:val="004C6A0C"/>
    <w:rsid w:val="004C6C37"/>
    <w:rsid w:val="004C6E65"/>
    <w:rsid w:val="004C6E76"/>
    <w:rsid w:val="004C6FA8"/>
    <w:rsid w:val="004C7177"/>
    <w:rsid w:val="004C71FA"/>
    <w:rsid w:val="004C73FD"/>
    <w:rsid w:val="004C757D"/>
    <w:rsid w:val="004C7670"/>
    <w:rsid w:val="004C7673"/>
    <w:rsid w:val="004C7713"/>
    <w:rsid w:val="004C7884"/>
    <w:rsid w:val="004C7975"/>
    <w:rsid w:val="004C7ADE"/>
    <w:rsid w:val="004C7C1B"/>
    <w:rsid w:val="004D003A"/>
    <w:rsid w:val="004D006D"/>
    <w:rsid w:val="004D01F5"/>
    <w:rsid w:val="004D02C6"/>
    <w:rsid w:val="004D02F5"/>
    <w:rsid w:val="004D042F"/>
    <w:rsid w:val="004D0663"/>
    <w:rsid w:val="004D0678"/>
    <w:rsid w:val="004D0764"/>
    <w:rsid w:val="004D0784"/>
    <w:rsid w:val="004D0AB1"/>
    <w:rsid w:val="004D0B44"/>
    <w:rsid w:val="004D0CF1"/>
    <w:rsid w:val="004D0DB4"/>
    <w:rsid w:val="004D1044"/>
    <w:rsid w:val="004D1177"/>
    <w:rsid w:val="004D118B"/>
    <w:rsid w:val="004D126A"/>
    <w:rsid w:val="004D1296"/>
    <w:rsid w:val="004D12CF"/>
    <w:rsid w:val="004D1356"/>
    <w:rsid w:val="004D13D9"/>
    <w:rsid w:val="004D17C7"/>
    <w:rsid w:val="004D1834"/>
    <w:rsid w:val="004D18DD"/>
    <w:rsid w:val="004D1951"/>
    <w:rsid w:val="004D1BE4"/>
    <w:rsid w:val="004D1D3E"/>
    <w:rsid w:val="004D1DA5"/>
    <w:rsid w:val="004D1E35"/>
    <w:rsid w:val="004D2423"/>
    <w:rsid w:val="004D2482"/>
    <w:rsid w:val="004D2491"/>
    <w:rsid w:val="004D2501"/>
    <w:rsid w:val="004D2560"/>
    <w:rsid w:val="004D26F2"/>
    <w:rsid w:val="004D27AD"/>
    <w:rsid w:val="004D27D7"/>
    <w:rsid w:val="004D28B3"/>
    <w:rsid w:val="004D2A92"/>
    <w:rsid w:val="004D2B4C"/>
    <w:rsid w:val="004D3028"/>
    <w:rsid w:val="004D3032"/>
    <w:rsid w:val="004D323E"/>
    <w:rsid w:val="004D3282"/>
    <w:rsid w:val="004D3429"/>
    <w:rsid w:val="004D34E0"/>
    <w:rsid w:val="004D3822"/>
    <w:rsid w:val="004D382C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770"/>
    <w:rsid w:val="004D4916"/>
    <w:rsid w:val="004D4920"/>
    <w:rsid w:val="004D4BE1"/>
    <w:rsid w:val="004D4EEE"/>
    <w:rsid w:val="004D4F99"/>
    <w:rsid w:val="004D4FBA"/>
    <w:rsid w:val="004D52A5"/>
    <w:rsid w:val="004D5550"/>
    <w:rsid w:val="004D568B"/>
    <w:rsid w:val="004D57F2"/>
    <w:rsid w:val="004D5A18"/>
    <w:rsid w:val="004D5BD9"/>
    <w:rsid w:val="004D5D8C"/>
    <w:rsid w:val="004D60A1"/>
    <w:rsid w:val="004D60A6"/>
    <w:rsid w:val="004D61DD"/>
    <w:rsid w:val="004D629E"/>
    <w:rsid w:val="004D62AC"/>
    <w:rsid w:val="004D647F"/>
    <w:rsid w:val="004D657A"/>
    <w:rsid w:val="004D662A"/>
    <w:rsid w:val="004D664E"/>
    <w:rsid w:val="004D6968"/>
    <w:rsid w:val="004D697B"/>
    <w:rsid w:val="004D6CD3"/>
    <w:rsid w:val="004D6D08"/>
    <w:rsid w:val="004D6E78"/>
    <w:rsid w:val="004D6FDC"/>
    <w:rsid w:val="004D7080"/>
    <w:rsid w:val="004D708D"/>
    <w:rsid w:val="004D724E"/>
    <w:rsid w:val="004D74F7"/>
    <w:rsid w:val="004D7574"/>
    <w:rsid w:val="004D75AB"/>
    <w:rsid w:val="004D75B9"/>
    <w:rsid w:val="004D76D3"/>
    <w:rsid w:val="004D776D"/>
    <w:rsid w:val="004D7803"/>
    <w:rsid w:val="004D78C2"/>
    <w:rsid w:val="004D79A5"/>
    <w:rsid w:val="004D7B74"/>
    <w:rsid w:val="004D7CC4"/>
    <w:rsid w:val="004D7D4A"/>
    <w:rsid w:val="004D7F7D"/>
    <w:rsid w:val="004D7FA4"/>
    <w:rsid w:val="004E01B2"/>
    <w:rsid w:val="004E023B"/>
    <w:rsid w:val="004E028F"/>
    <w:rsid w:val="004E02D7"/>
    <w:rsid w:val="004E0488"/>
    <w:rsid w:val="004E05A4"/>
    <w:rsid w:val="004E070B"/>
    <w:rsid w:val="004E0713"/>
    <w:rsid w:val="004E076B"/>
    <w:rsid w:val="004E0771"/>
    <w:rsid w:val="004E077C"/>
    <w:rsid w:val="004E07C1"/>
    <w:rsid w:val="004E07F4"/>
    <w:rsid w:val="004E0AC7"/>
    <w:rsid w:val="004E0B32"/>
    <w:rsid w:val="004E0C95"/>
    <w:rsid w:val="004E0CB1"/>
    <w:rsid w:val="004E0CE8"/>
    <w:rsid w:val="004E0DB4"/>
    <w:rsid w:val="004E0E32"/>
    <w:rsid w:val="004E0E7D"/>
    <w:rsid w:val="004E115C"/>
    <w:rsid w:val="004E1170"/>
    <w:rsid w:val="004E151A"/>
    <w:rsid w:val="004E1621"/>
    <w:rsid w:val="004E166D"/>
    <w:rsid w:val="004E192B"/>
    <w:rsid w:val="004E1931"/>
    <w:rsid w:val="004E19AB"/>
    <w:rsid w:val="004E1AA9"/>
    <w:rsid w:val="004E1C0F"/>
    <w:rsid w:val="004E1FED"/>
    <w:rsid w:val="004E212C"/>
    <w:rsid w:val="004E222B"/>
    <w:rsid w:val="004E24A5"/>
    <w:rsid w:val="004E26C1"/>
    <w:rsid w:val="004E274D"/>
    <w:rsid w:val="004E2775"/>
    <w:rsid w:val="004E2821"/>
    <w:rsid w:val="004E2865"/>
    <w:rsid w:val="004E2A18"/>
    <w:rsid w:val="004E2A22"/>
    <w:rsid w:val="004E2A30"/>
    <w:rsid w:val="004E2B11"/>
    <w:rsid w:val="004E2CDF"/>
    <w:rsid w:val="004E309B"/>
    <w:rsid w:val="004E3279"/>
    <w:rsid w:val="004E328B"/>
    <w:rsid w:val="004E34FC"/>
    <w:rsid w:val="004E3513"/>
    <w:rsid w:val="004E38EE"/>
    <w:rsid w:val="004E39E8"/>
    <w:rsid w:val="004E3A68"/>
    <w:rsid w:val="004E3C50"/>
    <w:rsid w:val="004E3C5A"/>
    <w:rsid w:val="004E3DB6"/>
    <w:rsid w:val="004E3E64"/>
    <w:rsid w:val="004E3E95"/>
    <w:rsid w:val="004E3EE4"/>
    <w:rsid w:val="004E3F60"/>
    <w:rsid w:val="004E4299"/>
    <w:rsid w:val="004E42B4"/>
    <w:rsid w:val="004E44D0"/>
    <w:rsid w:val="004E458D"/>
    <w:rsid w:val="004E46FD"/>
    <w:rsid w:val="004E47A8"/>
    <w:rsid w:val="004E496B"/>
    <w:rsid w:val="004E496E"/>
    <w:rsid w:val="004E4A01"/>
    <w:rsid w:val="004E4A21"/>
    <w:rsid w:val="004E4AE3"/>
    <w:rsid w:val="004E4C71"/>
    <w:rsid w:val="004E4C76"/>
    <w:rsid w:val="004E4C91"/>
    <w:rsid w:val="004E4E57"/>
    <w:rsid w:val="004E4E64"/>
    <w:rsid w:val="004E5026"/>
    <w:rsid w:val="004E5284"/>
    <w:rsid w:val="004E5402"/>
    <w:rsid w:val="004E5707"/>
    <w:rsid w:val="004E573E"/>
    <w:rsid w:val="004E5862"/>
    <w:rsid w:val="004E59D5"/>
    <w:rsid w:val="004E5E7E"/>
    <w:rsid w:val="004E6073"/>
    <w:rsid w:val="004E611D"/>
    <w:rsid w:val="004E627C"/>
    <w:rsid w:val="004E62E5"/>
    <w:rsid w:val="004E6507"/>
    <w:rsid w:val="004E67D6"/>
    <w:rsid w:val="004E6AA7"/>
    <w:rsid w:val="004E6B7B"/>
    <w:rsid w:val="004E6F76"/>
    <w:rsid w:val="004E7215"/>
    <w:rsid w:val="004E7330"/>
    <w:rsid w:val="004E73AD"/>
    <w:rsid w:val="004E73DD"/>
    <w:rsid w:val="004E74B4"/>
    <w:rsid w:val="004E74C0"/>
    <w:rsid w:val="004E7612"/>
    <w:rsid w:val="004E7926"/>
    <w:rsid w:val="004E79C4"/>
    <w:rsid w:val="004E7A81"/>
    <w:rsid w:val="004E7B7A"/>
    <w:rsid w:val="004E7D5A"/>
    <w:rsid w:val="004E7D7E"/>
    <w:rsid w:val="004E7DAE"/>
    <w:rsid w:val="004F0291"/>
    <w:rsid w:val="004F0322"/>
    <w:rsid w:val="004F0429"/>
    <w:rsid w:val="004F0450"/>
    <w:rsid w:val="004F04E1"/>
    <w:rsid w:val="004F061D"/>
    <w:rsid w:val="004F0AC2"/>
    <w:rsid w:val="004F112B"/>
    <w:rsid w:val="004F116C"/>
    <w:rsid w:val="004F1270"/>
    <w:rsid w:val="004F16B3"/>
    <w:rsid w:val="004F17F6"/>
    <w:rsid w:val="004F190A"/>
    <w:rsid w:val="004F199C"/>
    <w:rsid w:val="004F1A2E"/>
    <w:rsid w:val="004F1BF8"/>
    <w:rsid w:val="004F1E6B"/>
    <w:rsid w:val="004F2118"/>
    <w:rsid w:val="004F22F9"/>
    <w:rsid w:val="004F236F"/>
    <w:rsid w:val="004F237A"/>
    <w:rsid w:val="004F2548"/>
    <w:rsid w:val="004F2578"/>
    <w:rsid w:val="004F26A4"/>
    <w:rsid w:val="004F27DC"/>
    <w:rsid w:val="004F2B57"/>
    <w:rsid w:val="004F2F61"/>
    <w:rsid w:val="004F30B1"/>
    <w:rsid w:val="004F3132"/>
    <w:rsid w:val="004F354F"/>
    <w:rsid w:val="004F35B6"/>
    <w:rsid w:val="004F35BB"/>
    <w:rsid w:val="004F373A"/>
    <w:rsid w:val="004F3799"/>
    <w:rsid w:val="004F37DE"/>
    <w:rsid w:val="004F3802"/>
    <w:rsid w:val="004F394E"/>
    <w:rsid w:val="004F3979"/>
    <w:rsid w:val="004F3A58"/>
    <w:rsid w:val="004F3AFD"/>
    <w:rsid w:val="004F3BFE"/>
    <w:rsid w:val="004F3D80"/>
    <w:rsid w:val="004F3F3B"/>
    <w:rsid w:val="004F43E0"/>
    <w:rsid w:val="004F441E"/>
    <w:rsid w:val="004F44A2"/>
    <w:rsid w:val="004F4758"/>
    <w:rsid w:val="004F477E"/>
    <w:rsid w:val="004F47B3"/>
    <w:rsid w:val="004F4A9B"/>
    <w:rsid w:val="004F4E9E"/>
    <w:rsid w:val="004F5144"/>
    <w:rsid w:val="004F51A1"/>
    <w:rsid w:val="004F51BB"/>
    <w:rsid w:val="004F52FD"/>
    <w:rsid w:val="004F5649"/>
    <w:rsid w:val="004F5880"/>
    <w:rsid w:val="004F5AD0"/>
    <w:rsid w:val="004F5B66"/>
    <w:rsid w:val="004F5F23"/>
    <w:rsid w:val="004F5F83"/>
    <w:rsid w:val="004F5FB7"/>
    <w:rsid w:val="004F6123"/>
    <w:rsid w:val="004F62F9"/>
    <w:rsid w:val="004F6419"/>
    <w:rsid w:val="004F6634"/>
    <w:rsid w:val="004F6649"/>
    <w:rsid w:val="004F6682"/>
    <w:rsid w:val="004F6773"/>
    <w:rsid w:val="004F68D5"/>
    <w:rsid w:val="004F6A3E"/>
    <w:rsid w:val="004F6BAD"/>
    <w:rsid w:val="004F6D50"/>
    <w:rsid w:val="004F7070"/>
    <w:rsid w:val="004F7093"/>
    <w:rsid w:val="004F7189"/>
    <w:rsid w:val="004F71AA"/>
    <w:rsid w:val="004F7253"/>
    <w:rsid w:val="004F726F"/>
    <w:rsid w:val="004F736B"/>
    <w:rsid w:val="004F73C0"/>
    <w:rsid w:val="004F74DD"/>
    <w:rsid w:val="004F7634"/>
    <w:rsid w:val="004F76B0"/>
    <w:rsid w:val="004F7AE0"/>
    <w:rsid w:val="004F7B44"/>
    <w:rsid w:val="004F7FA6"/>
    <w:rsid w:val="004F7FE7"/>
    <w:rsid w:val="0050014B"/>
    <w:rsid w:val="005002A9"/>
    <w:rsid w:val="005004F3"/>
    <w:rsid w:val="005007C4"/>
    <w:rsid w:val="005008B5"/>
    <w:rsid w:val="00500A34"/>
    <w:rsid w:val="00500A6B"/>
    <w:rsid w:val="00500B0C"/>
    <w:rsid w:val="00500C8A"/>
    <w:rsid w:val="00500E59"/>
    <w:rsid w:val="00500EB5"/>
    <w:rsid w:val="00501117"/>
    <w:rsid w:val="00501146"/>
    <w:rsid w:val="0050123B"/>
    <w:rsid w:val="00501246"/>
    <w:rsid w:val="0050153F"/>
    <w:rsid w:val="00501ECC"/>
    <w:rsid w:val="00502057"/>
    <w:rsid w:val="005021E2"/>
    <w:rsid w:val="00502203"/>
    <w:rsid w:val="005022F4"/>
    <w:rsid w:val="005024E6"/>
    <w:rsid w:val="005024E7"/>
    <w:rsid w:val="0050268E"/>
    <w:rsid w:val="00502723"/>
    <w:rsid w:val="0050284A"/>
    <w:rsid w:val="0050297C"/>
    <w:rsid w:val="0050297F"/>
    <w:rsid w:val="005029C2"/>
    <w:rsid w:val="00502ABC"/>
    <w:rsid w:val="00502B21"/>
    <w:rsid w:val="00502BA1"/>
    <w:rsid w:val="00502DD3"/>
    <w:rsid w:val="00502F03"/>
    <w:rsid w:val="0050303B"/>
    <w:rsid w:val="005030F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B7D"/>
    <w:rsid w:val="00503D66"/>
    <w:rsid w:val="00503E74"/>
    <w:rsid w:val="00503F29"/>
    <w:rsid w:val="00504129"/>
    <w:rsid w:val="005042A9"/>
    <w:rsid w:val="0050433A"/>
    <w:rsid w:val="00504385"/>
    <w:rsid w:val="00504629"/>
    <w:rsid w:val="00504632"/>
    <w:rsid w:val="00504634"/>
    <w:rsid w:val="005046D7"/>
    <w:rsid w:val="005046EF"/>
    <w:rsid w:val="00504BA8"/>
    <w:rsid w:val="00504F08"/>
    <w:rsid w:val="00504FE3"/>
    <w:rsid w:val="005053C3"/>
    <w:rsid w:val="005054F2"/>
    <w:rsid w:val="0050554B"/>
    <w:rsid w:val="00505682"/>
    <w:rsid w:val="0050570B"/>
    <w:rsid w:val="0050587A"/>
    <w:rsid w:val="005058F9"/>
    <w:rsid w:val="00505A4B"/>
    <w:rsid w:val="00505B02"/>
    <w:rsid w:val="00505F21"/>
    <w:rsid w:val="00505FA4"/>
    <w:rsid w:val="0050616E"/>
    <w:rsid w:val="005061AF"/>
    <w:rsid w:val="005061E7"/>
    <w:rsid w:val="00506363"/>
    <w:rsid w:val="00506543"/>
    <w:rsid w:val="00506547"/>
    <w:rsid w:val="00506595"/>
    <w:rsid w:val="00506AE6"/>
    <w:rsid w:val="00506AF2"/>
    <w:rsid w:val="00506C88"/>
    <w:rsid w:val="00506F53"/>
    <w:rsid w:val="0050702D"/>
    <w:rsid w:val="0050719B"/>
    <w:rsid w:val="005075AC"/>
    <w:rsid w:val="005078F8"/>
    <w:rsid w:val="0050791F"/>
    <w:rsid w:val="00507A88"/>
    <w:rsid w:val="00507AED"/>
    <w:rsid w:val="00507E33"/>
    <w:rsid w:val="00507FB8"/>
    <w:rsid w:val="0051001E"/>
    <w:rsid w:val="00510079"/>
    <w:rsid w:val="00510581"/>
    <w:rsid w:val="00510584"/>
    <w:rsid w:val="005105EC"/>
    <w:rsid w:val="0051064F"/>
    <w:rsid w:val="00510661"/>
    <w:rsid w:val="005107D0"/>
    <w:rsid w:val="00510AE8"/>
    <w:rsid w:val="00510F23"/>
    <w:rsid w:val="00510F40"/>
    <w:rsid w:val="005111DC"/>
    <w:rsid w:val="00511279"/>
    <w:rsid w:val="00511452"/>
    <w:rsid w:val="00511615"/>
    <w:rsid w:val="00511670"/>
    <w:rsid w:val="00511B66"/>
    <w:rsid w:val="00511E45"/>
    <w:rsid w:val="00511ECE"/>
    <w:rsid w:val="00511FF1"/>
    <w:rsid w:val="00512063"/>
    <w:rsid w:val="00512108"/>
    <w:rsid w:val="005121B9"/>
    <w:rsid w:val="00512213"/>
    <w:rsid w:val="0051221D"/>
    <w:rsid w:val="0051224C"/>
    <w:rsid w:val="00512271"/>
    <w:rsid w:val="00512295"/>
    <w:rsid w:val="005122CF"/>
    <w:rsid w:val="00512466"/>
    <w:rsid w:val="005124EC"/>
    <w:rsid w:val="0051253D"/>
    <w:rsid w:val="00512633"/>
    <w:rsid w:val="00512C0C"/>
    <w:rsid w:val="00512CC3"/>
    <w:rsid w:val="00512EC2"/>
    <w:rsid w:val="00513001"/>
    <w:rsid w:val="005131D9"/>
    <w:rsid w:val="005134CC"/>
    <w:rsid w:val="005134FC"/>
    <w:rsid w:val="00513755"/>
    <w:rsid w:val="00513967"/>
    <w:rsid w:val="00513C97"/>
    <w:rsid w:val="00513D7D"/>
    <w:rsid w:val="00513F6E"/>
    <w:rsid w:val="00514446"/>
    <w:rsid w:val="00514497"/>
    <w:rsid w:val="005144BA"/>
    <w:rsid w:val="00514718"/>
    <w:rsid w:val="005147EB"/>
    <w:rsid w:val="00514836"/>
    <w:rsid w:val="005149C5"/>
    <w:rsid w:val="00514C76"/>
    <w:rsid w:val="00515033"/>
    <w:rsid w:val="005150B1"/>
    <w:rsid w:val="00515483"/>
    <w:rsid w:val="005154C4"/>
    <w:rsid w:val="00515604"/>
    <w:rsid w:val="00515B97"/>
    <w:rsid w:val="00515D73"/>
    <w:rsid w:val="00515D92"/>
    <w:rsid w:val="00515DD5"/>
    <w:rsid w:val="00515DDD"/>
    <w:rsid w:val="00515EBE"/>
    <w:rsid w:val="00515F19"/>
    <w:rsid w:val="00515FFA"/>
    <w:rsid w:val="0051601D"/>
    <w:rsid w:val="0051613A"/>
    <w:rsid w:val="00516146"/>
    <w:rsid w:val="00516301"/>
    <w:rsid w:val="00516351"/>
    <w:rsid w:val="0051652F"/>
    <w:rsid w:val="0051662E"/>
    <w:rsid w:val="005167DB"/>
    <w:rsid w:val="00516904"/>
    <w:rsid w:val="0051697E"/>
    <w:rsid w:val="00516A1C"/>
    <w:rsid w:val="00516AED"/>
    <w:rsid w:val="00516B3A"/>
    <w:rsid w:val="00516FB2"/>
    <w:rsid w:val="00517040"/>
    <w:rsid w:val="00517042"/>
    <w:rsid w:val="005170A2"/>
    <w:rsid w:val="00517160"/>
    <w:rsid w:val="005174BC"/>
    <w:rsid w:val="005177EF"/>
    <w:rsid w:val="00517827"/>
    <w:rsid w:val="00517BC4"/>
    <w:rsid w:val="00517D31"/>
    <w:rsid w:val="00517D67"/>
    <w:rsid w:val="00517D99"/>
    <w:rsid w:val="00517DCB"/>
    <w:rsid w:val="00517E72"/>
    <w:rsid w:val="00517E8C"/>
    <w:rsid w:val="00517F80"/>
    <w:rsid w:val="00517FB3"/>
    <w:rsid w:val="00520122"/>
    <w:rsid w:val="00520463"/>
    <w:rsid w:val="005205EB"/>
    <w:rsid w:val="005206F3"/>
    <w:rsid w:val="00520802"/>
    <w:rsid w:val="0052091F"/>
    <w:rsid w:val="005209BA"/>
    <w:rsid w:val="00520C13"/>
    <w:rsid w:val="00520D7E"/>
    <w:rsid w:val="00520EF4"/>
    <w:rsid w:val="00520F4E"/>
    <w:rsid w:val="005211A0"/>
    <w:rsid w:val="00521234"/>
    <w:rsid w:val="00521349"/>
    <w:rsid w:val="005213A5"/>
    <w:rsid w:val="0052153B"/>
    <w:rsid w:val="00521564"/>
    <w:rsid w:val="005216B0"/>
    <w:rsid w:val="005216D5"/>
    <w:rsid w:val="00521827"/>
    <w:rsid w:val="00521963"/>
    <w:rsid w:val="00521A8D"/>
    <w:rsid w:val="00521E0C"/>
    <w:rsid w:val="00521E4F"/>
    <w:rsid w:val="00521EF8"/>
    <w:rsid w:val="00521F6A"/>
    <w:rsid w:val="00521FA3"/>
    <w:rsid w:val="00522057"/>
    <w:rsid w:val="00522168"/>
    <w:rsid w:val="00522184"/>
    <w:rsid w:val="0052222C"/>
    <w:rsid w:val="00522250"/>
    <w:rsid w:val="005222C1"/>
    <w:rsid w:val="005222CD"/>
    <w:rsid w:val="005223E9"/>
    <w:rsid w:val="005225A8"/>
    <w:rsid w:val="005225F5"/>
    <w:rsid w:val="00522685"/>
    <w:rsid w:val="005226C9"/>
    <w:rsid w:val="00522977"/>
    <w:rsid w:val="00522A37"/>
    <w:rsid w:val="00522C8C"/>
    <w:rsid w:val="005232BA"/>
    <w:rsid w:val="005233DC"/>
    <w:rsid w:val="005235FD"/>
    <w:rsid w:val="00523786"/>
    <w:rsid w:val="0052381A"/>
    <w:rsid w:val="00523AED"/>
    <w:rsid w:val="00523C56"/>
    <w:rsid w:val="00523FA2"/>
    <w:rsid w:val="005240D9"/>
    <w:rsid w:val="005241AB"/>
    <w:rsid w:val="005243AB"/>
    <w:rsid w:val="005243C8"/>
    <w:rsid w:val="005246AC"/>
    <w:rsid w:val="00524763"/>
    <w:rsid w:val="005248D9"/>
    <w:rsid w:val="00524905"/>
    <w:rsid w:val="00524A05"/>
    <w:rsid w:val="00524B13"/>
    <w:rsid w:val="00524C96"/>
    <w:rsid w:val="00524DBF"/>
    <w:rsid w:val="00524E80"/>
    <w:rsid w:val="00524EB2"/>
    <w:rsid w:val="00524FBF"/>
    <w:rsid w:val="00525021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D6B"/>
    <w:rsid w:val="00525E22"/>
    <w:rsid w:val="00525F59"/>
    <w:rsid w:val="00525FEF"/>
    <w:rsid w:val="00526042"/>
    <w:rsid w:val="00526370"/>
    <w:rsid w:val="00526548"/>
    <w:rsid w:val="005265BB"/>
    <w:rsid w:val="00526799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9DE"/>
    <w:rsid w:val="00527A9E"/>
    <w:rsid w:val="00527C3D"/>
    <w:rsid w:val="00527E0B"/>
    <w:rsid w:val="00527F7C"/>
    <w:rsid w:val="00527FA2"/>
    <w:rsid w:val="00527FC0"/>
    <w:rsid w:val="00527FF5"/>
    <w:rsid w:val="00530091"/>
    <w:rsid w:val="005300A6"/>
    <w:rsid w:val="0053011C"/>
    <w:rsid w:val="00530201"/>
    <w:rsid w:val="00530450"/>
    <w:rsid w:val="00530502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45B"/>
    <w:rsid w:val="00531566"/>
    <w:rsid w:val="005317F4"/>
    <w:rsid w:val="00531949"/>
    <w:rsid w:val="00531A65"/>
    <w:rsid w:val="00531CA3"/>
    <w:rsid w:val="00531DB5"/>
    <w:rsid w:val="00531E76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2839"/>
    <w:rsid w:val="00533219"/>
    <w:rsid w:val="005332A1"/>
    <w:rsid w:val="00533301"/>
    <w:rsid w:val="00533365"/>
    <w:rsid w:val="0053342A"/>
    <w:rsid w:val="005336C0"/>
    <w:rsid w:val="005337DE"/>
    <w:rsid w:val="005338FE"/>
    <w:rsid w:val="00533A4C"/>
    <w:rsid w:val="00533A53"/>
    <w:rsid w:val="00533AA5"/>
    <w:rsid w:val="00533ABD"/>
    <w:rsid w:val="00533BEA"/>
    <w:rsid w:val="00533EFF"/>
    <w:rsid w:val="00533F1A"/>
    <w:rsid w:val="00534028"/>
    <w:rsid w:val="005342B5"/>
    <w:rsid w:val="00534352"/>
    <w:rsid w:val="00534532"/>
    <w:rsid w:val="0053465A"/>
    <w:rsid w:val="005346DC"/>
    <w:rsid w:val="00534710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494"/>
    <w:rsid w:val="00535564"/>
    <w:rsid w:val="005355A5"/>
    <w:rsid w:val="005355DD"/>
    <w:rsid w:val="005357A4"/>
    <w:rsid w:val="005358C2"/>
    <w:rsid w:val="0053590C"/>
    <w:rsid w:val="00535B14"/>
    <w:rsid w:val="00535BDA"/>
    <w:rsid w:val="00535C97"/>
    <w:rsid w:val="00535CFA"/>
    <w:rsid w:val="00535DA6"/>
    <w:rsid w:val="00535DBD"/>
    <w:rsid w:val="00535EBF"/>
    <w:rsid w:val="0053635C"/>
    <w:rsid w:val="0053635E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3BB"/>
    <w:rsid w:val="0053790E"/>
    <w:rsid w:val="00537928"/>
    <w:rsid w:val="00537ADC"/>
    <w:rsid w:val="00537C28"/>
    <w:rsid w:val="00537C71"/>
    <w:rsid w:val="00537CFF"/>
    <w:rsid w:val="00537D3D"/>
    <w:rsid w:val="00537D59"/>
    <w:rsid w:val="00537E51"/>
    <w:rsid w:val="00537F0C"/>
    <w:rsid w:val="00537F6F"/>
    <w:rsid w:val="0054004C"/>
    <w:rsid w:val="00540177"/>
    <w:rsid w:val="00540237"/>
    <w:rsid w:val="005402F4"/>
    <w:rsid w:val="005403FF"/>
    <w:rsid w:val="005406FC"/>
    <w:rsid w:val="00540789"/>
    <w:rsid w:val="005407A4"/>
    <w:rsid w:val="00540846"/>
    <w:rsid w:val="005409BE"/>
    <w:rsid w:val="005409DA"/>
    <w:rsid w:val="00540A2D"/>
    <w:rsid w:val="00540A75"/>
    <w:rsid w:val="00540D0B"/>
    <w:rsid w:val="00540FFB"/>
    <w:rsid w:val="005410CF"/>
    <w:rsid w:val="005410D7"/>
    <w:rsid w:val="0054131D"/>
    <w:rsid w:val="00541350"/>
    <w:rsid w:val="005413BC"/>
    <w:rsid w:val="0054147F"/>
    <w:rsid w:val="00541740"/>
    <w:rsid w:val="00541748"/>
    <w:rsid w:val="005417AD"/>
    <w:rsid w:val="00541990"/>
    <w:rsid w:val="00541B6C"/>
    <w:rsid w:val="00541FAE"/>
    <w:rsid w:val="0054239B"/>
    <w:rsid w:val="00542497"/>
    <w:rsid w:val="005424FE"/>
    <w:rsid w:val="005425D6"/>
    <w:rsid w:val="00542646"/>
    <w:rsid w:val="005426A1"/>
    <w:rsid w:val="0054276C"/>
    <w:rsid w:val="005427F9"/>
    <w:rsid w:val="005428A0"/>
    <w:rsid w:val="005429DA"/>
    <w:rsid w:val="00542B6D"/>
    <w:rsid w:val="00542C1F"/>
    <w:rsid w:val="00542EC9"/>
    <w:rsid w:val="0054347E"/>
    <w:rsid w:val="00543523"/>
    <w:rsid w:val="00543528"/>
    <w:rsid w:val="00543537"/>
    <w:rsid w:val="00543A96"/>
    <w:rsid w:val="00543B25"/>
    <w:rsid w:val="00543C7A"/>
    <w:rsid w:val="00544148"/>
    <w:rsid w:val="005441CC"/>
    <w:rsid w:val="00544313"/>
    <w:rsid w:val="005444EA"/>
    <w:rsid w:val="0054454C"/>
    <w:rsid w:val="00544686"/>
    <w:rsid w:val="00544908"/>
    <w:rsid w:val="0054495D"/>
    <w:rsid w:val="00544B5A"/>
    <w:rsid w:val="00544C4F"/>
    <w:rsid w:val="00544F4A"/>
    <w:rsid w:val="00544F87"/>
    <w:rsid w:val="005450A2"/>
    <w:rsid w:val="0054537D"/>
    <w:rsid w:val="00545410"/>
    <w:rsid w:val="0054553A"/>
    <w:rsid w:val="0054561C"/>
    <w:rsid w:val="005456C8"/>
    <w:rsid w:val="00545735"/>
    <w:rsid w:val="0054582C"/>
    <w:rsid w:val="0054590D"/>
    <w:rsid w:val="0054592F"/>
    <w:rsid w:val="00545AD3"/>
    <w:rsid w:val="00545C10"/>
    <w:rsid w:val="00545F60"/>
    <w:rsid w:val="005461F6"/>
    <w:rsid w:val="005462AA"/>
    <w:rsid w:val="005462F1"/>
    <w:rsid w:val="005464FF"/>
    <w:rsid w:val="0054650A"/>
    <w:rsid w:val="0054662C"/>
    <w:rsid w:val="005466E4"/>
    <w:rsid w:val="005466F4"/>
    <w:rsid w:val="00546721"/>
    <w:rsid w:val="005467C3"/>
    <w:rsid w:val="005467FC"/>
    <w:rsid w:val="00546899"/>
    <w:rsid w:val="00546922"/>
    <w:rsid w:val="00546A73"/>
    <w:rsid w:val="00546E96"/>
    <w:rsid w:val="00547068"/>
    <w:rsid w:val="0054750B"/>
    <w:rsid w:val="00547601"/>
    <w:rsid w:val="00547991"/>
    <w:rsid w:val="005479E5"/>
    <w:rsid w:val="00547AB8"/>
    <w:rsid w:val="00547BDE"/>
    <w:rsid w:val="00547CBD"/>
    <w:rsid w:val="00547F0C"/>
    <w:rsid w:val="005502D7"/>
    <w:rsid w:val="005502E1"/>
    <w:rsid w:val="005503A1"/>
    <w:rsid w:val="005503AC"/>
    <w:rsid w:val="00550418"/>
    <w:rsid w:val="005504BC"/>
    <w:rsid w:val="00550522"/>
    <w:rsid w:val="0055055D"/>
    <w:rsid w:val="0055064A"/>
    <w:rsid w:val="0055083C"/>
    <w:rsid w:val="005508B8"/>
    <w:rsid w:val="00550B08"/>
    <w:rsid w:val="00550BB2"/>
    <w:rsid w:val="00550C9E"/>
    <w:rsid w:val="00551020"/>
    <w:rsid w:val="00551316"/>
    <w:rsid w:val="005513D5"/>
    <w:rsid w:val="005514C4"/>
    <w:rsid w:val="0055163C"/>
    <w:rsid w:val="0055164D"/>
    <w:rsid w:val="005516F3"/>
    <w:rsid w:val="00551718"/>
    <w:rsid w:val="005517A6"/>
    <w:rsid w:val="00551922"/>
    <w:rsid w:val="0055197D"/>
    <w:rsid w:val="00551AD0"/>
    <w:rsid w:val="00551B84"/>
    <w:rsid w:val="00551B8F"/>
    <w:rsid w:val="00551C21"/>
    <w:rsid w:val="00551C6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CA3"/>
    <w:rsid w:val="00552D6B"/>
    <w:rsid w:val="00552F08"/>
    <w:rsid w:val="00552F9A"/>
    <w:rsid w:val="005530AE"/>
    <w:rsid w:val="005530D4"/>
    <w:rsid w:val="0055325F"/>
    <w:rsid w:val="00553530"/>
    <w:rsid w:val="0055355F"/>
    <w:rsid w:val="005537D4"/>
    <w:rsid w:val="005538AB"/>
    <w:rsid w:val="00553924"/>
    <w:rsid w:val="0055398F"/>
    <w:rsid w:val="00553AD1"/>
    <w:rsid w:val="00553CBC"/>
    <w:rsid w:val="00553F04"/>
    <w:rsid w:val="00553F24"/>
    <w:rsid w:val="0055431E"/>
    <w:rsid w:val="00554385"/>
    <w:rsid w:val="00554405"/>
    <w:rsid w:val="00554987"/>
    <w:rsid w:val="005549E1"/>
    <w:rsid w:val="00554C73"/>
    <w:rsid w:val="00554CA6"/>
    <w:rsid w:val="00555086"/>
    <w:rsid w:val="00555151"/>
    <w:rsid w:val="005551D0"/>
    <w:rsid w:val="00555208"/>
    <w:rsid w:val="0055554B"/>
    <w:rsid w:val="00555686"/>
    <w:rsid w:val="005556F3"/>
    <w:rsid w:val="005556FF"/>
    <w:rsid w:val="00555CA9"/>
    <w:rsid w:val="00555CD8"/>
    <w:rsid w:val="00555D3D"/>
    <w:rsid w:val="00555EAE"/>
    <w:rsid w:val="0055604C"/>
    <w:rsid w:val="005560E3"/>
    <w:rsid w:val="005562B3"/>
    <w:rsid w:val="00556469"/>
    <w:rsid w:val="005564E2"/>
    <w:rsid w:val="00556521"/>
    <w:rsid w:val="0055660E"/>
    <w:rsid w:val="005566A8"/>
    <w:rsid w:val="00556855"/>
    <w:rsid w:val="00556A80"/>
    <w:rsid w:val="00556EDA"/>
    <w:rsid w:val="00556FE2"/>
    <w:rsid w:val="005570B7"/>
    <w:rsid w:val="00557161"/>
    <w:rsid w:val="00557183"/>
    <w:rsid w:val="0055724F"/>
    <w:rsid w:val="00557276"/>
    <w:rsid w:val="005572FE"/>
    <w:rsid w:val="005573C3"/>
    <w:rsid w:val="005573C4"/>
    <w:rsid w:val="00557B56"/>
    <w:rsid w:val="00557BB8"/>
    <w:rsid w:val="00557BC5"/>
    <w:rsid w:val="00557C82"/>
    <w:rsid w:val="00557CA0"/>
    <w:rsid w:val="00557D24"/>
    <w:rsid w:val="00557DB6"/>
    <w:rsid w:val="005601A5"/>
    <w:rsid w:val="0056034D"/>
    <w:rsid w:val="00560389"/>
    <w:rsid w:val="0056041B"/>
    <w:rsid w:val="005605D4"/>
    <w:rsid w:val="005605D6"/>
    <w:rsid w:val="0056061E"/>
    <w:rsid w:val="0056064F"/>
    <w:rsid w:val="0056081E"/>
    <w:rsid w:val="00560877"/>
    <w:rsid w:val="005608EB"/>
    <w:rsid w:val="00560AC1"/>
    <w:rsid w:val="00560C63"/>
    <w:rsid w:val="00560D1D"/>
    <w:rsid w:val="00560EDE"/>
    <w:rsid w:val="00560F2C"/>
    <w:rsid w:val="005610EC"/>
    <w:rsid w:val="0056111C"/>
    <w:rsid w:val="005613A4"/>
    <w:rsid w:val="00561439"/>
    <w:rsid w:val="0056149F"/>
    <w:rsid w:val="0056174F"/>
    <w:rsid w:val="00561813"/>
    <w:rsid w:val="005618C3"/>
    <w:rsid w:val="005619BF"/>
    <w:rsid w:val="00561C7A"/>
    <w:rsid w:val="00561F11"/>
    <w:rsid w:val="00562015"/>
    <w:rsid w:val="0056213D"/>
    <w:rsid w:val="005621D7"/>
    <w:rsid w:val="00562461"/>
    <w:rsid w:val="00562988"/>
    <w:rsid w:val="00562990"/>
    <w:rsid w:val="005629A5"/>
    <w:rsid w:val="00562A46"/>
    <w:rsid w:val="00562AE2"/>
    <w:rsid w:val="00562D18"/>
    <w:rsid w:val="00562D87"/>
    <w:rsid w:val="00562DCF"/>
    <w:rsid w:val="00562ED6"/>
    <w:rsid w:val="00562FCC"/>
    <w:rsid w:val="0056303D"/>
    <w:rsid w:val="00563066"/>
    <w:rsid w:val="00563069"/>
    <w:rsid w:val="005630DD"/>
    <w:rsid w:val="00563210"/>
    <w:rsid w:val="0056321B"/>
    <w:rsid w:val="005633FA"/>
    <w:rsid w:val="0056340B"/>
    <w:rsid w:val="0056340D"/>
    <w:rsid w:val="0056343A"/>
    <w:rsid w:val="00563583"/>
    <w:rsid w:val="005635F0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AA6"/>
    <w:rsid w:val="00564C0C"/>
    <w:rsid w:val="00564C54"/>
    <w:rsid w:val="00564DA7"/>
    <w:rsid w:val="00564E9F"/>
    <w:rsid w:val="00564F55"/>
    <w:rsid w:val="00565010"/>
    <w:rsid w:val="00565134"/>
    <w:rsid w:val="005652D5"/>
    <w:rsid w:val="0056532E"/>
    <w:rsid w:val="005653E7"/>
    <w:rsid w:val="005655BF"/>
    <w:rsid w:val="00565685"/>
    <w:rsid w:val="005656A0"/>
    <w:rsid w:val="00565740"/>
    <w:rsid w:val="0056578B"/>
    <w:rsid w:val="005657AA"/>
    <w:rsid w:val="00565936"/>
    <w:rsid w:val="00565A3C"/>
    <w:rsid w:val="00565A6B"/>
    <w:rsid w:val="00565B38"/>
    <w:rsid w:val="00565CA8"/>
    <w:rsid w:val="0056607F"/>
    <w:rsid w:val="005661B2"/>
    <w:rsid w:val="00566938"/>
    <w:rsid w:val="0056699F"/>
    <w:rsid w:val="00566AA9"/>
    <w:rsid w:val="00566B51"/>
    <w:rsid w:val="00566B98"/>
    <w:rsid w:val="00566BE0"/>
    <w:rsid w:val="00566C32"/>
    <w:rsid w:val="00566D27"/>
    <w:rsid w:val="00566DA6"/>
    <w:rsid w:val="00566FA3"/>
    <w:rsid w:val="00567022"/>
    <w:rsid w:val="00567056"/>
    <w:rsid w:val="005670FA"/>
    <w:rsid w:val="0056732C"/>
    <w:rsid w:val="005674FA"/>
    <w:rsid w:val="005675AD"/>
    <w:rsid w:val="005675BE"/>
    <w:rsid w:val="005677FB"/>
    <w:rsid w:val="00567B35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31"/>
    <w:rsid w:val="00571165"/>
    <w:rsid w:val="0057147E"/>
    <w:rsid w:val="0057148E"/>
    <w:rsid w:val="00571517"/>
    <w:rsid w:val="00571897"/>
    <w:rsid w:val="00571967"/>
    <w:rsid w:val="00571ABD"/>
    <w:rsid w:val="00571B14"/>
    <w:rsid w:val="00571CF3"/>
    <w:rsid w:val="00571D24"/>
    <w:rsid w:val="00571D67"/>
    <w:rsid w:val="005723D3"/>
    <w:rsid w:val="005726CF"/>
    <w:rsid w:val="005726EA"/>
    <w:rsid w:val="00572730"/>
    <w:rsid w:val="00572A53"/>
    <w:rsid w:val="00572ABA"/>
    <w:rsid w:val="00572B37"/>
    <w:rsid w:val="00572CA6"/>
    <w:rsid w:val="00572CC9"/>
    <w:rsid w:val="00573129"/>
    <w:rsid w:val="0057314A"/>
    <w:rsid w:val="005731EE"/>
    <w:rsid w:val="0057323B"/>
    <w:rsid w:val="005734B3"/>
    <w:rsid w:val="00573678"/>
    <w:rsid w:val="00573882"/>
    <w:rsid w:val="00573910"/>
    <w:rsid w:val="0057392B"/>
    <w:rsid w:val="00573ABF"/>
    <w:rsid w:val="00573B96"/>
    <w:rsid w:val="00573BC8"/>
    <w:rsid w:val="00573C6F"/>
    <w:rsid w:val="00573D85"/>
    <w:rsid w:val="00573F37"/>
    <w:rsid w:val="00573F48"/>
    <w:rsid w:val="00573F64"/>
    <w:rsid w:val="00574005"/>
    <w:rsid w:val="00574331"/>
    <w:rsid w:val="005743AA"/>
    <w:rsid w:val="0057454A"/>
    <w:rsid w:val="005745B5"/>
    <w:rsid w:val="00574747"/>
    <w:rsid w:val="0057479F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4D4"/>
    <w:rsid w:val="0057559C"/>
    <w:rsid w:val="005755D0"/>
    <w:rsid w:val="00575777"/>
    <w:rsid w:val="00575E2C"/>
    <w:rsid w:val="00575E72"/>
    <w:rsid w:val="00575E84"/>
    <w:rsid w:val="00575E92"/>
    <w:rsid w:val="00575EAF"/>
    <w:rsid w:val="00575F9B"/>
    <w:rsid w:val="005762B8"/>
    <w:rsid w:val="005763BB"/>
    <w:rsid w:val="00576669"/>
    <w:rsid w:val="005767A9"/>
    <w:rsid w:val="0057698F"/>
    <w:rsid w:val="005769A9"/>
    <w:rsid w:val="005769BE"/>
    <w:rsid w:val="00576A40"/>
    <w:rsid w:val="00576B99"/>
    <w:rsid w:val="00576D7B"/>
    <w:rsid w:val="00576DCE"/>
    <w:rsid w:val="0057713B"/>
    <w:rsid w:val="005772BB"/>
    <w:rsid w:val="0057732D"/>
    <w:rsid w:val="00577682"/>
    <w:rsid w:val="005776B0"/>
    <w:rsid w:val="0057785A"/>
    <w:rsid w:val="00577947"/>
    <w:rsid w:val="00577B23"/>
    <w:rsid w:val="00577B9F"/>
    <w:rsid w:val="00577BB9"/>
    <w:rsid w:val="00577CCF"/>
    <w:rsid w:val="00577DA7"/>
    <w:rsid w:val="00577E00"/>
    <w:rsid w:val="00580286"/>
    <w:rsid w:val="0058034C"/>
    <w:rsid w:val="005803C9"/>
    <w:rsid w:val="0058048B"/>
    <w:rsid w:val="00580876"/>
    <w:rsid w:val="00580936"/>
    <w:rsid w:val="005809B3"/>
    <w:rsid w:val="00580B9D"/>
    <w:rsid w:val="00580C30"/>
    <w:rsid w:val="00580DE4"/>
    <w:rsid w:val="00580F26"/>
    <w:rsid w:val="00580F5F"/>
    <w:rsid w:val="005810B7"/>
    <w:rsid w:val="00581132"/>
    <w:rsid w:val="005811A5"/>
    <w:rsid w:val="0058122A"/>
    <w:rsid w:val="00581277"/>
    <w:rsid w:val="00581293"/>
    <w:rsid w:val="005813B3"/>
    <w:rsid w:val="005813C6"/>
    <w:rsid w:val="00581467"/>
    <w:rsid w:val="005814C1"/>
    <w:rsid w:val="005816C3"/>
    <w:rsid w:val="0058174D"/>
    <w:rsid w:val="00581764"/>
    <w:rsid w:val="005817F1"/>
    <w:rsid w:val="0058181B"/>
    <w:rsid w:val="005818F7"/>
    <w:rsid w:val="00581A06"/>
    <w:rsid w:val="00581A0B"/>
    <w:rsid w:val="00581C27"/>
    <w:rsid w:val="00581C5E"/>
    <w:rsid w:val="00581C5F"/>
    <w:rsid w:val="00581E9D"/>
    <w:rsid w:val="005821E7"/>
    <w:rsid w:val="0058231B"/>
    <w:rsid w:val="005824AC"/>
    <w:rsid w:val="005824C1"/>
    <w:rsid w:val="00582538"/>
    <w:rsid w:val="005825B8"/>
    <w:rsid w:val="0058263D"/>
    <w:rsid w:val="0058280E"/>
    <w:rsid w:val="00582818"/>
    <w:rsid w:val="005829DF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4C8"/>
    <w:rsid w:val="0058351E"/>
    <w:rsid w:val="00583575"/>
    <w:rsid w:val="005836DB"/>
    <w:rsid w:val="005837CD"/>
    <w:rsid w:val="00583972"/>
    <w:rsid w:val="005839B9"/>
    <w:rsid w:val="005839DF"/>
    <w:rsid w:val="005839EE"/>
    <w:rsid w:val="00583AD4"/>
    <w:rsid w:val="00583BE2"/>
    <w:rsid w:val="00583C06"/>
    <w:rsid w:val="00583C95"/>
    <w:rsid w:val="00583D06"/>
    <w:rsid w:val="00583F8D"/>
    <w:rsid w:val="00584059"/>
    <w:rsid w:val="00584085"/>
    <w:rsid w:val="0058427C"/>
    <w:rsid w:val="0058434A"/>
    <w:rsid w:val="00584432"/>
    <w:rsid w:val="00584982"/>
    <w:rsid w:val="00584B3D"/>
    <w:rsid w:val="00584BA5"/>
    <w:rsid w:val="00584BCC"/>
    <w:rsid w:val="0058508F"/>
    <w:rsid w:val="00585559"/>
    <w:rsid w:val="00585816"/>
    <w:rsid w:val="00585C7B"/>
    <w:rsid w:val="00585F66"/>
    <w:rsid w:val="00586071"/>
    <w:rsid w:val="005860F7"/>
    <w:rsid w:val="005862B3"/>
    <w:rsid w:val="0058644B"/>
    <w:rsid w:val="0058645C"/>
    <w:rsid w:val="00586473"/>
    <w:rsid w:val="0058647F"/>
    <w:rsid w:val="0058666C"/>
    <w:rsid w:val="00586785"/>
    <w:rsid w:val="005867BC"/>
    <w:rsid w:val="00586801"/>
    <w:rsid w:val="00586A2E"/>
    <w:rsid w:val="00586A88"/>
    <w:rsid w:val="00586ABC"/>
    <w:rsid w:val="00586AF1"/>
    <w:rsid w:val="00586C59"/>
    <w:rsid w:val="00586C5D"/>
    <w:rsid w:val="00586EAF"/>
    <w:rsid w:val="00586EF7"/>
    <w:rsid w:val="00586FEB"/>
    <w:rsid w:val="0058700A"/>
    <w:rsid w:val="00587036"/>
    <w:rsid w:val="00587097"/>
    <w:rsid w:val="005870E0"/>
    <w:rsid w:val="005871D1"/>
    <w:rsid w:val="00587421"/>
    <w:rsid w:val="00587472"/>
    <w:rsid w:val="005876FE"/>
    <w:rsid w:val="005877A0"/>
    <w:rsid w:val="00587A13"/>
    <w:rsid w:val="00587A55"/>
    <w:rsid w:val="00587B50"/>
    <w:rsid w:val="00587D5B"/>
    <w:rsid w:val="00587E14"/>
    <w:rsid w:val="0059004D"/>
    <w:rsid w:val="0059014C"/>
    <w:rsid w:val="00590B3E"/>
    <w:rsid w:val="00590D0C"/>
    <w:rsid w:val="00590DE6"/>
    <w:rsid w:val="00591100"/>
    <w:rsid w:val="00591126"/>
    <w:rsid w:val="005912F9"/>
    <w:rsid w:val="005913EC"/>
    <w:rsid w:val="005914A1"/>
    <w:rsid w:val="005914FE"/>
    <w:rsid w:val="005916C1"/>
    <w:rsid w:val="0059177B"/>
    <w:rsid w:val="005917DF"/>
    <w:rsid w:val="00591A1D"/>
    <w:rsid w:val="00591A70"/>
    <w:rsid w:val="00591BD0"/>
    <w:rsid w:val="00591D20"/>
    <w:rsid w:val="00591F5B"/>
    <w:rsid w:val="00591F85"/>
    <w:rsid w:val="00591FAA"/>
    <w:rsid w:val="0059210F"/>
    <w:rsid w:val="005921A4"/>
    <w:rsid w:val="005922CA"/>
    <w:rsid w:val="00592442"/>
    <w:rsid w:val="0059257E"/>
    <w:rsid w:val="0059274E"/>
    <w:rsid w:val="005928B7"/>
    <w:rsid w:val="00592B22"/>
    <w:rsid w:val="00592D0A"/>
    <w:rsid w:val="00592D86"/>
    <w:rsid w:val="00592DCB"/>
    <w:rsid w:val="00592E32"/>
    <w:rsid w:val="00592E73"/>
    <w:rsid w:val="00592FC5"/>
    <w:rsid w:val="00592FD8"/>
    <w:rsid w:val="005930D5"/>
    <w:rsid w:val="005930F8"/>
    <w:rsid w:val="00593152"/>
    <w:rsid w:val="0059319E"/>
    <w:rsid w:val="00593329"/>
    <w:rsid w:val="00593412"/>
    <w:rsid w:val="0059341D"/>
    <w:rsid w:val="00593430"/>
    <w:rsid w:val="005935A1"/>
    <w:rsid w:val="0059371C"/>
    <w:rsid w:val="0059377C"/>
    <w:rsid w:val="005937FD"/>
    <w:rsid w:val="00593A1F"/>
    <w:rsid w:val="00593A29"/>
    <w:rsid w:val="00593A8B"/>
    <w:rsid w:val="00593AAE"/>
    <w:rsid w:val="00593B61"/>
    <w:rsid w:val="00593CC2"/>
    <w:rsid w:val="00593E34"/>
    <w:rsid w:val="005945CB"/>
    <w:rsid w:val="0059463E"/>
    <w:rsid w:val="0059464F"/>
    <w:rsid w:val="0059471A"/>
    <w:rsid w:val="0059473B"/>
    <w:rsid w:val="00594774"/>
    <w:rsid w:val="00594A14"/>
    <w:rsid w:val="00594B59"/>
    <w:rsid w:val="00594BEF"/>
    <w:rsid w:val="00594C0C"/>
    <w:rsid w:val="00594D19"/>
    <w:rsid w:val="00594D3D"/>
    <w:rsid w:val="00594DD6"/>
    <w:rsid w:val="00594ED7"/>
    <w:rsid w:val="00595010"/>
    <w:rsid w:val="0059526B"/>
    <w:rsid w:val="005957E6"/>
    <w:rsid w:val="00595926"/>
    <w:rsid w:val="00595A18"/>
    <w:rsid w:val="00595B61"/>
    <w:rsid w:val="00595E3E"/>
    <w:rsid w:val="00595F5E"/>
    <w:rsid w:val="00595FE6"/>
    <w:rsid w:val="005961BB"/>
    <w:rsid w:val="005962BB"/>
    <w:rsid w:val="005965C8"/>
    <w:rsid w:val="00596653"/>
    <w:rsid w:val="0059667B"/>
    <w:rsid w:val="005966B6"/>
    <w:rsid w:val="00596778"/>
    <w:rsid w:val="00596862"/>
    <w:rsid w:val="00596950"/>
    <w:rsid w:val="00596A10"/>
    <w:rsid w:val="00596A3F"/>
    <w:rsid w:val="00596A7C"/>
    <w:rsid w:val="00596B5C"/>
    <w:rsid w:val="00596CDB"/>
    <w:rsid w:val="00596D00"/>
    <w:rsid w:val="00596E9B"/>
    <w:rsid w:val="00597012"/>
    <w:rsid w:val="00597086"/>
    <w:rsid w:val="00597095"/>
    <w:rsid w:val="0059727F"/>
    <w:rsid w:val="0059750F"/>
    <w:rsid w:val="00597658"/>
    <w:rsid w:val="00597778"/>
    <w:rsid w:val="0059777F"/>
    <w:rsid w:val="005977A2"/>
    <w:rsid w:val="00597B22"/>
    <w:rsid w:val="00597C06"/>
    <w:rsid w:val="00597D5A"/>
    <w:rsid w:val="00597DA3"/>
    <w:rsid w:val="00597DD2"/>
    <w:rsid w:val="00597DE8"/>
    <w:rsid w:val="00597DF5"/>
    <w:rsid w:val="00597FD1"/>
    <w:rsid w:val="00597FF2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CA3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1FA0"/>
    <w:rsid w:val="005A21A3"/>
    <w:rsid w:val="005A24BE"/>
    <w:rsid w:val="005A24C3"/>
    <w:rsid w:val="005A278E"/>
    <w:rsid w:val="005A28D3"/>
    <w:rsid w:val="005A2C47"/>
    <w:rsid w:val="005A2D6E"/>
    <w:rsid w:val="005A2F40"/>
    <w:rsid w:val="005A313E"/>
    <w:rsid w:val="005A32B8"/>
    <w:rsid w:val="005A32E7"/>
    <w:rsid w:val="005A330A"/>
    <w:rsid w:val="005A337D"/>
    <w:rsid w:val="005A33E3"/>
    <w:rsid w:val="005A34DA"/>
    <w:rsid w:val="005A3526"/>
    <w:rsid w:val="005A3860"/>
    <w:rsid w:val="005A3B44"/>
    <w:rsid w:val="005A3C0B"/>
    <w:rsid w:val="005A3C53"/>
    <w:rsid w:val="005A3D3D"/>
    <w:rsid w:val="005A41AE"/>
    <w:rsid w:val="005A45DD"/>
    <w:rsid w:val="005A4771"/>
    <w:rsid w:val="005A47B9"/>
    <w:rsid w:val="005A47E3"/>
    <w:rsid w:val="005A4C04"/>
    <w:rsid w:val="005A4E48"/>
    <w:rsid w:val="005A513C"/>
    <w:rsid w:val="005A51DD"/>
    <w:rsid w:val="005A537C"/>
    <w:rsid w:val="005A541E"/>
    <w:rsid w:val="005A54AC"/>
    <w:rsid w:val="005A5502"/>
    <w:rsid w:val="005A569E"/>
    <w:rsid w:val="005A5761"/>
    <w:rsid w:val="005A58AC"/>
    <w:rsid w:val="005A58D5"/>
    <w:rsid w:val="005A5AD5"/>
    <w:rsid w:val="005A5CF4"/>
    <w:rsid w:val="005A5F38"/>
    <w:rsid w:val="005A5FE8"/>
    <w:rsid w:val="005A6220"/>
    <w:rsid w:val="005A629D"/>
    <w:rsid w:val="005A62A4"/>
    <w:rsid w:val="005A62CB"/>
    <w:rsid w:val="005A63B1"/>
    <w:rsid w:val="005A63D3"/>
    <w:rsid w:val="005A63E6"/>
    <w:rsid w:val="005A6420"/>
    <w:rsid w:val="005A6671"/>
    <w:rsid w:val="005A66F9"/>
    <w:rsid w:val="005A6743"/>
    <w:rsid w:val="005A6B1C"/>
    <w:rsid w:val="005A6B40"/>
    <w:rsid w:val="005A6D88"/>
    <w:rsid w:val="005A6E3B"/>
    <w:rsid w:val="005A6F0D"/>
    <w:rsid w:val="005A6F3C"/>
    <w:rsid w:val="005A6F92"/>
    <w:rsid w:val="005A6FE9"/>
    <w:rsid w:val="005A706E"/>
    <w:rsid w:val="005A73F2"/>
    <w:rsid w:val="005A7705"/>
    <w:rsid w:val="005A788A"/>
    <w:rsid w:val="005A7BEE"/>
    <w:rsid w:val="005A7D78"/>
    <w:rsid w:val="005A7D93"/>
    <w:rsid w:val="005A7D98"/>
    <w:rsid w:val="005A7E26"/>
    <w:rsid w:val="005A7FE6"/>
    <w:rsid w:val="005B0128"/>
    <w:rsid w:val="005B0197"/>
    <w:rsid w:val="005B01B6"/>
    <w:rsid w:val="005B0330"/>
    <w:rsid w:val="005B045E"/>
    <w:rsid w:val="005B0513"/>
    <w:rsid w:val="005B05BD"/>
    <w:rsid w:val="005B05F9"/>
    <w:rsid w:val="005B06D3"/>
    <w:rsid w:val="005B06DC"/>
    <w:rsid w:val="005B0791"/>
    <w:rsid w:val="005B07A5"/>
    <w:rsid w:val="005B0899"/>
    <w:rsid w:val="005B08AA"/>
    <w:rsid w:val="005B0987"/>
    <w:rsid w:val="005B0B47"/>
    <w:rsid w:val="005B0B93"/>
    <w:rsid w:val="005B0D5D"/>
    <w:rsid w:val="005B0DE5"/>
    <w:rsid w:val="005B0EAF"/>
    <w:rsid w:val="005B0F8E"/>
    <w:rsid w:val="005B10B9"/>
    <w:rsid w:val="005B1116"/>
    <w:rsid w:val="005B1403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6E"/>
    <w:rsid w:val="005B2CB9"/>
    <w:rsid w:val="005B2F33"/>
    <w:rsid w:val="005B311E"/>
    <w:rsid w:val="005B3269"/>
    <w:rsid w:val="005B3295"/>
    <w:rsid w:val="005B34F5"/>
    <w:rsid w:val="005B3624"/>
    <w:rsid w:val="005B398C"/>
    <w:rsid w:val="005B39AA"/>
    <w:rsid w:val="005B3A03"/>
    <w:rsid w:val="005B3A23"/>
    <w:rsid w:val="005B3AA6"/>
    <w:rsid w:val="005B3D33"/>
    <w:rsid w:val="005B3F2C"/>
    <w:rsid w:val="005B3FDA"/>
    <w:rsid w:val="005B41AE"/>
    <w:rsid w:val="005B4415"/>
    <w:rsid w:val="005B4677"/>
    <w:rsid w:val="005B48D8"/>
    <w:rsid w:val="005B48E1"/>
    <w:rsid w:val="005B4920"/>
    <w:rsid w:val="005B494E"/>
    <w:rsid w:val="005B4A87"/>
    <w:rsid w:val="005B4AFC"/>
    <w:rsid w:val="005B4B86"/>
    <w:rsid w:val="005B4C9A"/>
    <w:rsid w:val="005B4D76"/>
    <w:rsid w:val="005B4E7C"/>
    <w:rsid w:val="005B4F82"/>
    <w:rsid w:val="005B511D"/>
    <w:rsid w:val="005B524D"/>
    <w:rsid w:val="005B5270"/>
    <w:rsid w:val="005B531F"/>
    <w:rsid w:val="005B5432"/>
    <w:rsid w:val="005B560B"/>
    <w:rsid w:val="005B56FA"/>
    <w:rsid w:val="005B574D"/>
    <w:rsid w:val="005B583E"/>
    <w:rsid w:val="005B59AD"/>
    <w:rsid w:val="005B59BC"/>
    <w:rsid w:val="005B5E53"/>
    <w:rsid w:val="005B5F07"/>
    <w:rsid w:val="005B61F9"/>
    <w:rsid w:val="005B62B1"/>
    <w:rsid w:val="005B6333"/>
    <w:rsid w:val="005B6643"/>
    <w:rsid w:val="005B6726"/>
    <w:rsid w:val="005B6768"/>
    <w:rsid w:val="005B6C37"/>
    <w:rsid w:val="005B6D31"/>
    <w:rsid w:val="005B6FA7"/>
    <w:rsid w:val="005B7434"/>
    <w:rsid w:val="005B7544"/>
    <w:rsid w:val="005B755B"/>
    <w:rsid w:val="005B7602"/>
    <w:rsid w:val="005B7AF3"/>
    <w:rsid w:val="005B7C74"/>
    <w:rsid w:val="005B7C8A"/>
    <w:rsid w:val="005B7D0F"/>
    <w:rsid w:val="005B7D17"/>
    <w:rsid w:val="005B7D1B"/>
    <w:rsid w:val="005B7E58"/>
    <w:rsid w:val="005B7EA6"/>
    <w:rsid w:val="005B7FCF"/>
    <w:rsid w:val="005C0117"/>
    <w:rsid w:val="005C01BF"/>
    <w:rsid w:val="005C01DB"/>
    <w:rsid w:val="005C026E"/>
    <w:rsid w:val="005C02A8"/>
    <w:rsid w:val="005C02F6"/>
    <w:rsid w:val="005C0314"/>
    <w:rsid w:val="005C048F"/>
    <w:rsid w:val="005C04BA"/>
    <w:rsid w:val="005C0574"/>
    <w:rsid w:val="005C071E"/>
    <w:rsid w:val="005C07A0"/>
    <w:rsid w:val="005C0952"/>
    <w:rsid w:val="005C0967"/>
    <w:rsid w:val="005C0968"/>
    <w:rsid w:val="005C0A10"/>
    <w:rsid w:val="005C0A43"/>
    <w:rsid w:val="005C0AB9"/>
    <w:rsid w:val="005C0AD1"/>
    <w:rsid w:val="005C0B25"/>
    <w:rsid w:val="005C0C6F"/>
    <w:rsid w:val="005C0F69"/>
    <w:rsid w:val="005C1754"/>
    <w:rsid w:val="005C180C"/>
    <w:rsid w:val="005C1CBC"/>
    <w:rsid w:val="005C1CF7"/>
    <w:rsid w:val="005C1D48"/>
    <w:rsid w:val="005C205B"/>
    <w:rsid w:val="005C20DE"/>
    <w:rsid w:val="005C2194"/>
    <w:rsid w:val="005C23DB"/>
    <w:rsid w:val="005C2404"/>
    <w:rsid w:val="005C25DB"/>
    <w:rsid w:val="005C288F"/>
    <w:rsid w:val="005C289A"/>
    <w:rsid w:val="005C2BA3"/>
    <w:rsid w:val="005C2BE9"/>
    <w:rsid w:val="005C2D27"/>
    <w:rsid w:val="005C2D4E"/>
    <w:rsid w:val="005C2D71"/>
    <w:rsid w:val="005C2DDB"/>
    <w:rsid w:val="005C2E38"/>
    <w:rsid w:val="005C312A"/>
    <w:rsid w:val="005C33E6"/>
    <w:rsid w:val="005C3430"/>
    <w:rsid w:val="005C349F"/>
    <w:rsid w:val="005C3807"/>
    <w:rsid w:val="005C39D7"/>
    <w:rsid w:val="005C3B84"/>
    <w:rsid w:val="005C402A"/>
    <w:rsid w:val="005C4357"/>
    <w:rsid w:val="005C4481"/>
    <w:rsid w:val="005C4D42"/>
    <w:rsid w:val="005C4DB5"/>
    <w:rsid w:val="005C4E32"/>
    <w:rsid w:val="005C4F85"/>
    <w:rsid w:val="005C500E"/>
    <w:rsid w:val="005C5271"/>
    <w:rsid w:val="005C52FB"/>
    <w:rsid w:val="005C5392"/>
    <w:rsid w:val="005C5431"/>
    <w:rsid w:val="005C551E"/>
    <w:rsid w:val="005C55A7"/>
    <w:rsid w:val="005C59E8"/>
    <w:rsid w:val="005C5B7E"/>
    <w:rsid w:val="005C5D8A"/>
    <w:rsid w:val="005C5E0A"/>
    <w:rsid w:val="005C5E3E"/>
    <w:rsid w:val="005C5ECB"/>
    <w:rsid w:val="005C5F83"/>
    <w:rsid w:val="005C5FF2"/>
    <w:rsid w:val="005C601D"/>
    <w:rsid w:val="005C60D1"/>
    <w:rsid w:val="005C622A"/>
    <w:rsid w:val="005C6635"/>
    <w:rsid w:val="005C66E7"/>
    <w:rsid w:val="005C730A"/>
    <w:rsid w:val="005C7453"/>
    <w:rsid w:val="005C74E4"/>
    <w:rsid w:val="005C7545"/>
    <w:rsid w:val="005C756C"/>
    <w:rsid w:val="005C7978"/>
    <w:rsid w:val="005C7F08"/>
    <w:rsid w:val="005D0224"/>
    <w:rsid w:val="005D0236"/>
    <w:rsid w:val="005D0266"/>
    <w:rsid w:val="005D0381"/>
    <w:rsid w:val="005D0389"/>
    <w:rsid w:val="005D0394"/>
    <w:rsid w:val="005D06AF"/>
    <w:rsid w:val="005D07C7"/>
    <w:rsid w:val="005D0857"/>
    <w:rsid w:val="005D0B75"/>
    <w:rsid w:val="005D0EB3"/>
    <w:rsid w:val="005D0FB5"/>
    <w:rsid w:val="005D1219"/>
    <w:rsid w:val="005D1225"/>
    <w:rsid w:val="005D12D3"/>
    <w:rsid w:val="005D137E"/>
    <w:rsid w:val="005D1397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11A"/>
    <w:rsid w:val="005D2415"/>
    <w:rsid w:val="005D2468"/>
    <w:rsid w:val="005D2552"/>
    <w:rsid w:val="005D2626"/>
    <w:rsid w:val="005D277D"/>
    <w:rsid w:val="005D28C4"/>
    <w:rsid w:val="005D29F3"/>
    <w:rsid w:val="005D2A82"/>
    <w:rsid w:val="005D2CED"/>
    <w:rsid w:val="005D2ED7"/>
    <w:rsid w:val="005D2EF6"/>
    <w:rsid w:val="005D2F11"/>
    <w:rsid w:val="005D2F9F"/>
    <w:rsid w:val="005D331E"/>
    <w:rsid w:val="005D3349"/>
    <w:rsid w:val="005D3560"/>
    <w:rsid w:val="005D35AD"/>
    <w:rsid w:val="005D366E"/>
    <w:rsid w:val="005D375C"/>
    <w:rsid w:val="005D3BBD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45"/>
    <w:rsid w:val="005D5E8C"/>
    <w:rsid w:val="005D615F"/>
    <w:rsid w:val="005D6305"/>
    <w:rsid w:val="005D6587"/>
    <w:rsid w:val="005D68E8"/>
    <w:rsid w:val="005D69B9"/>
    <w:rsid w:val="005D6C52"/>
    <w:rsid w:val="005D6CB8"/>
    <w:rsid w:val="005D70C2"/>
    <w:rsid w:val="005D70D8"/>
    <w:rsid w:val="005D7422"/>
    <w:rsid w:val="005D7510"/>
    <w:rsid w:val="005D7611"/>
    <w:rsid w:val="005D76C3"/>
    <w:rsid w:val="005D770A"/>
    <w:rsid w:val="005D772A"/>
    <w:rsid w:val="005D7907"/>
    <w:rsid w:val="005D7A5B"/>
    <w:rsid w:val="005D7B07"/>
    <w:rsid w:val="005D7BCB"/>
    <w:rsid w:val="005D7CF8"/>
    <w:rsid w:val="005D7DD5"/>
    <w:rsid w:val="005D7E2C"/>
    <w:rsid w:val="005D7E8D"/>
    <w:rsid w:val="005D7FB4"/>
    <w:rsid w:val="005D7FE3"/>
    <w:rsid w:val="005E0016"/>
    <w:rsid w:val="005E0027"/>
    <w:rsid w:val="005E0050"/>
    <w:rsid w:val="005E020D"/>
    <w:rsid w:val="005E022F"/>
    <w:rsid w:val="005E03A6"/>
    <w:rsid w:val="005E03A7"/>
    <w:rsid w:val="005E03C2"/>
    <w:rsid w:val="005E0556"/>
    <w:rsid w:val="005E06B1"/>
    <w:rsid w:val="005E0CB2"/>
    <w:rsid w:val="005E0D1A"/>
    <w:rsid w:val="005E0F1B"/>
    <w:rsid w:val="005E0F49"/>
    <w:rsid w:val="005E0F81"/>
    <w:rsid w:val="005E0FF7"/>
    <w:rsid w:val="005E1112"/>
    <w:rsid w:val="005E1159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2FD6"/>
    <w:rsid w:val="005E309B"/>
    <w:rsid w:val="005E3112"/>
    <w:rsid w:val="005E3215"/>
    <w:rsid w:val="005E3646"/>
    <w:rsid w:val="005E3953"/>
    <w:rsid w:val="005E39FC"/>
    <w:rsid w:val="005E3CD2"/>
    <w:rsid w:val="005E3DF0"/>
    <w:rsid w:val="005E3FC0"/>
    <w:rsid w:val="005E4118"/>
    <w:rsid w:val="005E4332"/>
    <w:rsid w:val="005E438E"/>
    <w:rsid w:val="005E4710"/>
    <w:rsid w:val="005E4EE9"/>
    <w:rsid w:val="005E552F"/>
    <w:rsid w:val="005E56DA"/>
    <w:rsid w:val="005E5A7B"/>
    <w:rsid w:val="005E5B59"/>
    <w:rsid w:val="005E5E31"/>
    <w:rsid w:val="005E5E44"/>
    <w:rsid w:val="005E5E58"/>
    <w:rsid w:val="005E60FC"/>
    <w:rsid w:val="005E6150"/>
    <w:rsid w:val="005E627D"/>
    <w:rsid w:val="005E6291"/>
    <w:rsid w:val="005E62BA"/>
    <w:rsid w:val="005E62C0"/>
    <w:rsid w:val="005E64C9"/>
    <w:rsid w:val="005E6544"/>
    <w:rsid w:val="005E66F8"/>
    <w:rsid w:val="005E6922"/>
    <w:rsid w:val="005E6B09"/>
    <w:rsid w:val="005E6C5A"/>
    <w:rsid w:val="005E6CE6"/>
    <w:rsid w:val="005E70A2"/>
    <w:rsid w:val="005E719A"/>
    <w:rsid w:val="005E7370"/>
    <w:rsid w:val="005E740B"/>
    <w:rsid w:val="005E7415"/>
    <w:rsid w:val="005E7536"/>
    <w:rsid w:val="005E7559"/>
    <w:rsid w:val="005E75D5"/>
    <w:rsid w:val="005E7670"/>
    <w:rsid w:val="005E7B57"/>
    <w:rsid w:val="005E7CD8"/>
    <w:rsid w:val="005E7DEF"/>
    <w:rsid w:val="005F01AD"/>
    <w:rsid w:val="005F044F"/>
    <w:rsid w:val="005F0482"/>
    <w:rsid w:val="005F0905"/>
    <w:rsid w:val="005F0AC0"/>
    <w:rsid w:val="005F0C07"/>
    <w:rsid w:val="005F0FD6"/>
    <w:rsid w:val="005F1467"/>
    <w:rsid w:val="005F182B"/>
    <w:rsid w:val="005F19AA"/>
    <w:rsid w:val="005F1B17"/>
    <w:rsid w:val="005F1C48"/>
    <w:rsid w:val="005F1DF5"/>
    <w:rsid w:val="005F1DF6"/>
    <w:rsid w:val="005F1FA6"/>
    <w:rsid w:val="005F20FB"/>
    <w:rsid w:val="005F220D"/>
    <w:rsid w:val="005F29E8"/>
    <w:rsid w:val="005F2BF1"/>
    <w:rsid w:val="005F2C53"/>
    <w:rsid w:val="005F2CF2"/>
    <w:rsid w:val="005F3026"/>
    <w:rsid w:val="005F3302"/>
    <w:rsid w:val="005F33DE"/>
    <w:rsid w:val="005F3427"/>
    <w:rsid w:val="005F3521"/>
    <w:rsid w:val="005F376B"/>
    <w:rsid w:val="005F380C"/>
    <w:rsid w:val="005F3878"/>
    <w:rsid w:val="005F3892"/>
    <w:rsid w:val="005F38AE"/>
    <w:rsid w:val="005F38B4"/>
    <w:rsid w:val="005F39A4"/>
    <w:rsid w:val="005F3AF8"/>
    <w:rsid w:val="005F3C3D"/>
    <w:rsid w:val="005F3C7F"/>
    <w:rsid w:val="005F3D26"/>
    <w:rsid w:val="005F3F8E"/>
    <w:rsid w:val="005F3FC8"/>
    <w:rsid w:val="005F4050"/>
    <w:rsid w:val="005F40D9"/>
    <w:rsid w:val="005F42AB"/>
    <w:rsid w:val="005F4323"/>
    <w:rsid w:val="005F461E"/>
    <w:rsid w:val="005F4687"/>
    <w:rsid w:val="005F4B53"/>
    <w:rsid w:val="005F4B8F"/>
    <w:rsid w:val="005F4C23"/>
    <w:rsid w:val="005F4C85"/>
    <w:rsid w:val="005F4CBD"/>
    <w:rsid w:val="005F4CC5"/>
    <w:rsid w:val="005F4CE1"/>
    <w:rsid w:val="005F4E4B"/>
    <w:rsid w:val="005F4EBD"/>
    <w:rsid w:val="005F4FF9"/>
    <w:rsid w:val="005F51B5"/>
    <w:rsid w:val="005F5240"/>
    <w:rsid w:val="005F52A8"/>
    <w:rsid w:val="005F53DD"/>
    <w:rsid w:val="005F5641"/>
    <w:rsid w:val="005F5713"/>
    <w:rsid w:val="005F5870"/>
    <w:rsid w:val="005F58F4"/>
    <w:rsid w:val="005F5916"/>
    <w:rsid w:val="005F5A0C"/>
    <w:rsid w:val="005F5A5E"/>
    <w:rsid w:val="005F5A84"/>
    <w:rsid w:val="005F5AE5"/>
    <w:rsid w:val="005F5E70"/>
    <w:rsid w:val="005F5EC7"/>
    <w:rsid w:val="005F6087"/>
    <w:rsid w:val="005F60D7"/>
    <w:rsid w:val="005F6194"/>
    <w:rsid w:val="005F61D5"/>
    <w:rsid w:val="005F6439"/>
    <w:rsid w:val="005F6611"/>
    <w:rsid w:val="005F6679"/>
    <w:rsid w:val="005F68AD"/>
    <w:rsid w:val="005F68EE"/>
    <w:rsid w:val="005F6B38"/>
    <w:rsid w:val="005F6BEE"/>
    <w:rsid w:val="005F7078"/>
    <w:rsid w:val="005F70E0"/>
    <w:rsid w:val="005F7462"/>
    <w:rsid w:val="005F74AF"/>
    <w:rsid w:val="005F7519"/>
    <w:rsid w:val="005F7562"/>
    <w:rsid w:val="005F75B1"/>
    <w:rsid w:val="005F7600"/>
    <w:rsid w:val="005F76B1"/>
    <w:rsid w:val="005F76C4"/>
    <w:rsid w:val="005F7807"/>
    <w:rsid w:val="005F78AF"/>
    <w:rsid w:val="005F7CBC"/>
    <w:rsid w:val="005F7CCA"/>
    <w:rsid w:val="005F7D0E"/>
    <w:rsid w:val="005F7EB9"/>
    <w:rsid w:val="005F7F77"/>
    <w:rsid w:val="005F7F9B"/>
    <w:rsid w:val="0060008C"/>
    <w:rsid w:val="006000B5"/>
    <w:rsid w:val="006001C1"/>
    <w:rsid w:val="00600253"/>
    <w:rsid w:val="00600258"/>
    <w:rsid w:val="006003A0"/>
    <w:rsid w:val="006003EF"/>
    <w:rsid w:val="006003F6"/>
    <w:rsid w:val="0060050C"/>
    <w:rsid w:val="00600573"/>
    <w:rsid w:val="006005A6"/>
    <w:rsid w:val="00600829"/>
    <w:rsid w:val="00600832"/>
    <w:rsid w:val="00600932"/>
    <w:rsid w:val="00600A9A"/>
    <w:rsid w:val="00600ACE"/>
    <w:rsid w:val="00600CED"/>
    <w:rsid w:val="00600CFF"/>
    <w:rsid w:val="00600EA1"/>
    <w:rsid w:val="00600EB9"/>
    <w:rsid w:val="00600FC9"/>
    <w:rsid w:val="0060117C"/>
    <w:rsid w:val="00601196"/>
    <w:rsid w:val="00601205"/>
    <w:rsid w:val="00601343"/>
    <w:rsid w:val="006013FA"/>
    <w:rsid w:val="006014A7"/>
    <w:rsid w:val="006016FF"/>
    <w:rsid w:val="0060172F"/>
    <w:rsid w:val="0060176B"/>
    <w:rsid w:val="00601AE0"/>
    <w:rsid w:val="00601B0A"/>
    <w:rsid w:val="00601D3F"/>
    <w:rsid w:val="00601FA0"/>
    <w:rsid w:val="0060212C"/>
    <w:rsid w:val="006022B0"/>
    <w:rsid w:val="00602488"/>
    <w:rsid w:val="006025A2"/>
    <w:rsid w:val="006028DD"/>
    <w:rsid w:val="006028F1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6A3"/>
    <w:rsid w:val="0060372C"/>
    <w:rsid w:val="006037EA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1A"/>
    <w:rsid w:val="00604AB4"/>
    <w:rsid w:val="00604B72"/>
    <w:rsid w:val="00604E43"/>
    <w:rsid w:val="00604F8B"/>
    <w:rsid w:val="0060531C"/>
    <w:rsid w:val="00605423"/>
    <w:rsid w:val="0060542D"/>
    <w:rsid w:val="0060556F"/>
    <w:rsid w:val="00605585"/>
    <w:rsid w:val="006055A3"/>
    <w:rsid w:val="0060584F"/>
    <w:rsid w:val="00605D80"/>
    <w:rsid w:val="00605F5C"/>
    <w:rsid w:val="00606264"/>
    <w:rsid w:val="00606321"/>
    <w:rsid w:val="00606404"/>
    <w:rsid w:val="0060647E"/>
    <w:rsid w:val="00606680"/>
    <w:rsid w:val="006068EF"/>
    <w:rsid w:val="006069BE"/>
    <w:rsid w:val="006069D0"/>
    <w:rsid w:val="00606B13"/>
    <w:rsid w:val="00606C2C"/>
    <w:rsid w:val="00606F04"/>
    <w:rsid w:val="00606F6C"/>
    <w:rsid w:val="00607091"/>
    <w:rsid w:val="00607249"/>
    <w:rsid w:val="0060724E"/>
    <w:rsid w:val="006072DD"/>
    <w:rsid w:val="0060737F"/>
    <w:rsid w:val="006073C8"/>
    <w:rsid w:val="006073DB"/>
    <w:rsid w:val="0060754A"/>
    <w:rsid w:val="006076FB"/>
    <w:rsid w:val="0060796B"/>
    <w:rsid w:val="00607A0D"/>
    <w:rsid w:val="00607B05"/>
    <w:rsid w:val="00607BA8"/>
    <w:rsid w:val="00607C9F"/>
    <w:rsid w:val="00607EEA"/>
    <w:rsid w:val="00607F98"/>
    <w:rsid w:val="00610276"/>
    <w:rsid w:val="0061032B"/>
    <w:rsid w:val="006103EE"/>
    <w:rsid w:val="00610474"/>
    <w:rsid w:val="006104AA"/>
    <w:rsid w:val="006108A9"/>
    <w:rsid w:val="006108CE"/>
    <w:rsid w:val="006109C1"/>
    <w:rsid w:val="00610AAE"/>
    <w:rsid w:val="00610B2D"/>
    <w:rsid w:val="00610C63"/>
    <w:rsid w:val="00610D45"/>
    <w:rsid w:val="00610D6C"/>
    <w:rsid w:val="00610E1D"/>
    <w:rsid w:val="006110DF"/>
    <w:rsid w:val="00611240"/>
    <w:rsid w:val="0061156A"/>
    <w:rsid w:val="006116E9"/>
    <w:rsid w:val="006117F6"/>
    <w:rsid w:val="0061186D"/>
    <w:rsid w:val="0061194B"/>
    <w:rsid w:val="00611BD7"/>
    <w:rsid w:val="00611C3B"/>
    <w:rsid w:val="00611ED8"/>
    <w:rsid w:val="00612390"/>
    <w:rsid w:val="006124B6"/>
    <w:rsid w:val="006124BA"/>
    <w:rsid w:val="00612605"/>
    <w:rsid w:val="006127C1"/>
    <w:rsid w:val="006129DE"/>
    <w:rsid w:val="00612ADC"/>
    <w:rsid w:val="00612AED"/>
    <w:rsid w:val="00612E15"/>
    <w:rsid w:val="00612E2C"/>
    <w:rsid w:val="0061316B"/>
    <w:rsid w:val="0061325B"/>
    <w:rsid w:val="006132F2"/>
    <w:rsid w:val="00613379"/>
    <w:rsid w:val="006134AB"/>
    <w:rsid w:val="00613742"/>
    <w:rsid w:val="0061378C"/>
    <w:rsid w:val="00613810"/>
    <w:rsid w:val="00613CA9"/>
    <w:rsid w:val="00613EFC"/>
    <w:rsid w:val="0061448A"/>
    <w:rsid w:val="006144E0"/>
    <w:rsid w:val="00614571"/>
    <w:rsid w:val="006146D1"/>
    <w:rsid w:val="0061471C"/>
    <w:rsid w:val="006147B8"/>
    <w:rsid w:val="00614806"/>
    <w:rsid w:val="00614848"/>
    <w:rsid w:val="00614A67"/>
    <w:rsid w:val="00614AA8"/>
    <w:rsid w:val="00614B2F"/>
    <w:rsid w:val="00614DA0"/>
    <w:rsid w:val="00614F61"/>
    <w:rsid w:val="00615120"/>
    <w:rsid w:val="0061514C"/>
    <w:rsid w:val="00615321"/>
    <w:rsid w:val="00615543"/>
    <w:rsid w:val="0061554C"/>
    <w:rsid w:val="006155E7"/>
    <w:rsid w:val="0061561C"/>
    <w:rsid w:val="00615664"/>
    <w:rsid w:val="006158F5"/>
    <w:rsid w:val="00615963"/>
    <w:rsid w:val="00615AC5"/>
    <w:rsid w:val="00615DCD"/>
    <w:rsid w:val="00615E61"/>
    <w:rsid w:val="00616119"/>
    <w:rsid w:val="00616185"/>
    <w:rsid w:val="00616275"/>
    <w:rsid w:val="0061650E"/>
    <w:rsid w:val="006166CC"/>
    <w:rsid w:val="0061678B"/>
    <w:rsid w:val="006167D9"/>
    <w:rsid w:val="006168E4"/>
    <w:rsid w:val="00617328"/>
    <w:rsid w:val="006173B3"/>
    <w:rsid w:val="006174BF"/>
    <w:rsid w:val="00617592"/>
    <w:rsid w:val="0061787B"/>
    <w:rsid w:val="0061788B"/>
    <w:rsid w:val="00617983"/>
    <w:rsid w:val="006179BA"/>
    <w:rsid w:val="00617B5C"/>
    <w:rsid w:val="00617CA2"/>
    <w:rsid w:val="00617D4A"/>
    <w:rsid w:val="0062008A"/>
    <w:rsid w:val="006202BB"/>
    <w:rsid w:val="006204F2"/>
    <w:rsid w:val="006205AE"/>
    <w:rsid w:val="0062071C"/>
    <w:rsid w:val="00620857"/>
    <w:rsid w:val="00620871"/>
    <w:rsid w:val="00620ABA"/>
    <w:rsid w:val="00620CD1"/>
    <w:rsid w:val="006210A6"/>
    <w:rsid w:val="006213F6"/>
    <w:rsid w:val="006214F2"/>
    <w:rsid w:val="00621774"/>
    <w:rsid w:val="0062181F"/>
    <w:rsid w:val="006219C9"/>
    <w:rsid w:val="00621B0D"/>
    <w:rsid w:val="00621B87"/>
    <w:rsid w:val="00621BF8"/>
    <w:rsid w:val="00621E39"/>
    <w:rsid w:val="0062207E"/>
    <w:rsid w:val="00622108"/>
    <w:rsid w:val="00622189"/>
    <w:rsid w:val="00622277"/>
    <w:rsid w:val="00622317"/>
    <w:rsid w:val="00622377"/>
    <w:rsid w:val="006224DA"/>
    <w:rsid w:val="006225E6"/>
    <w:rsid w:val="0062269B"/>
    <w:rsid w:val="00622A8D"/>
    <w:rsid w:val="00622B25"/>
    <w:rsid w:val="00622DB4"/>
    <w:rsid w:val="00622DD8"/>
    <w:rsid w:val="00622E47"/>
    <w:rsid w:val="006230CB"/>
    <w:rsid w:val="006230F4"/>
    <w:rsid w:val="006231DA"/>
    <w:rsid w:val="00623411"/>
    <w:rsid w:val="00623534"/>
    <w:rsid w:val="006235CA"/>
    <w:rsid w:val="00623639"/>
    <w:rsid w:val="0062393D"/>
    <w:rsid w:val="00623969"/>
    <w:rsid w:val="00623994"/>
    <w:rsid w:val="006239E2"/>
    <w:rsid w:val="00623B33"/>
    <w:rsid w:val="00623D03"/>
    <w:rsid w:val="00623D43"/>
    <w:rsid w:val="00623E02"/>
    <w:rsid w:val="00623E34"/>
    <w:rsid w:val="00623F5A"/>
    <w:rsid w:val="00624063"/>
    <w:rsid w:val="00624113"/>
    <w:rsid w:val="006244F5"/>
    <w:rsid w:val="0062455D"/>
    <w:rsid w:val="00624632"/>
    <w:rsid w:val="00624892"/>
    <w:rsid w:val="00624A5D"/>
    <w:rsid w:val="00624A9C"/>
    <w:rsid w:val="00624BD3"/>
    <w:rsid w:val="00624BEA"/>
    <w:rsid w:val="00624C6E"/>
    <w:rsid w:val="00624D87"/>
    <w:rsid w:val="00624E06"/>
    <w:rsid w:val="00624EDB"/>
    <w:rsid w:val="00624EFD"/>
    <w:rsid w:val="00625228"/>
    <w:rsid w:val="006253E8"/>
    <w:rsid w:val="006257E0"/>
    <w:rsid w:val="00625AAD"/>
    <w:rsid w:val="00625ADC"/>
    <w:rsid w:val="00625DBB"/>
    <w:rsid w:val="00625E87"/>
    <w:rsid w:val="00625EFE"/>
    <w:rsid w:val="006263A2"/>
    <w:rsid w:val="00626404"/>
    <w:rsid w:val="00626416"/>
    <w:rsid w:val="006265E0"/>
    <w:rsid w:val="006265F3"/>
    <w:rsid w:val="006268E9"/>
    <w:rsid w:val="006268EA"/>
    <w:rsid w:val="0062690A"/>
    <w:rsid w:val="00626AB5"/>
    <w:rsid w:val="00626C0D"/>
    <w:rsid w:val="00626C25"/>
    <w:rsid w:val="00626C76"/>
    <w:rsid w:val="00626D0C"/>
    <w:rsid w:val="00626D74"/>
    <w:rsid w:val="00626EFB"/>
    <w:rsid w:val="00626F73"/>
    <w:rsid w:val="00627070"/>
    <w:rsid w:val="00627101"/>
    <w:rsid w:val="006271ED"/>
    <w:rsid w:val="00627292"/>
    <w:rsid w:val="006273DC"/>
    <w:rsid w:val="006273E3"/>
    <w:rsid w:val="006276A8"/>
    <w:rsid w:val="006276C6"/>
    <w:rsid w:val="006276CA"/>
    <w:rsid w:val="006277B1"/>
    <w:rsid w:val="00627806"/>
    <w:rsid w:val="00627B50"/>
    <w:rsid w:val="00627BF8"/>
    <w:rsid w:val="00627C4C"/>
    <w:rsid w:val="00627C7D"/>
    <w:rsid w:val="00627C82"/>
    <w:rsid w:val="00627DF2"/>
    <w:rsid w:val="00627E1E"/>
    <w:rsid w:val="00627F9D"/>
    <w:rsid w:val="00630066"/>
    <w:rsid w:val="006300C7"/>
    <w:rsid w:val="006300CD"/>
    <w:rsid w:val="006302B0"/>
    <w:rsid w:val="0063050B"/>
    <w:rsid w:val="00630692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38B"/>
    <w:rsid w:val="0063155C"/>
    <w:rsid w:val="00631715"/>
    <w:rsid w:val="00631807"/>
    <w:rsid w:val="0063185E"/>
    <w:rsid w:val="00631B1B"/>
    <w:rsid w:val="00631BF1"/>
    <w:rsid w:val="00631CF4"/>
    <w:rsid w:val="00631D8C"/>
    <w:rsid w:val="00631F0F"/>
    <w:rsid w:val="00631FF6"/>
    <w:rsid w:val="006321BE"/>
    <w:rsid w:val="00632247"/>
    <w:rsid w:val="00632261"/>
    <w:rsid w:val="0063227C"/>
    <w:rsid w:val="0063228F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4FD"/>
    <w:rsid w:val="0063362C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5DD"/>
    <w:rsid w:val="006347B6"/>
    <w:rsid w:val="006348E6"/>
    <w:rsid w:val="00634908"/>
    <w:rsid w:val="00634AD1"/>
    <w:rsid w:val="00634B39"/>
    <w:rsid w:val="00634E0A"/>
    <w:rsid w:val="00634FBA"/>
    <w:rsid w:val="0063517B"/>
    <w:rsid w:val="006351CB"/>
    <w:rsid w:val="0063521C"/>
    <w:rsid w:val="00635399"/>
    <w:rsid w:val="006354C2"/>
    <w:rsid w:val="006355E8"/>
    <w:rsid w:val="006355ED"/>
    <w:rsid w:val="0063563E"/>
    <w:rsid w:val="00635AB8"/>
    <w:rsid w:val="00635BF3"/>
    <w:rsid w:val="00635F23"/>
    <w:rsid w:val="00635F2D"/>
    <w:rsid w:val="0063626C"/>
    <w:rsid w:val="00636273"/>
    <w:rsid w:val="006365E2"/>
    <w:rsid w:val="00636646"/>
    <w:rsid w:val="006367E3"/>
    <w:rsid w:val="00636914"/>
    <w:rsid w:val="006369ED"/>
    <w:rsid w:val="00636B40"/>
    <w:rsid w:val="00636C57"/>
    <w:rsid w:val="00636F9F"/>
    <w:rsid w:val="00636FA5"/>
    <w:rsid w:val="006371AA"/>
    <w:rsid w:val="006372E1"/>
    <w:rsid w:val="006372F4"/>
    <w:rsid w:val="00637333"/>
    <w:rsid w:val="0063745F"/>
    <w:rsid w:val="006375C3"/>
    <w:rsid w:val="00637717"/>
    <w:rsid w:val="00637778"/>
    <w:rsid w:val="006378A4"/>
    <w:rsid w:val="00637965"/>
    <w:rsid w:val="00637AD5"/>
    <w:rsid w:val="00637CA3"/>
    <w:rsid w:val="00637CE9"/>
    <w:rsid w:val="00637DDA"/>
    <w:rsid w:val="00637FBC"/>
    <w:rsid w:val="00640224"/>
    <w:rsid w:val="006403D8"/>
    <w:rsid w:val="00640585"/>
    <w:rsid w:val="00640616"/>
    <w:rsid w:val="006406CF"/>
    <w:rsid w:val="00640732"/>
    <w:rsid w:val="00640A9E"/>
    <w:rsid w:val="00640B07"/>
    <w:rsid w:val="00640C37"/>
    <w:rsid w:val="00640F36"/>
    <w:rsid w:val="00641063"/>
    <w:rsid w:val="006411E0"/>
    <w:rsid w:val="006413DE"/>
    <w:rsid w:val="0064142D"/>
    <w:rsid w:val="00641507"/>
    <w:rsid w:val="00641530"/>
    <w:rsid w:val="0064190C"/>
    <w:rsid w:val="00641970"/>
    <w:rsid w:val="00641ABC"/>
    <w:rsid w:val="00641C57"/>
    <w:rsid w:val="00641E5C"/>
    <w:rsid w:val="00641EA4"/>
    <w:rsid w:val="00641F98"/>
    <w:rsid w:val="0064235C"/>
    <w:rsid w:val="00642467"/>
    <w:rsid w:val="00642594"/>
    <w:rsid w:val="00642597"/>
    <w:rsid w:val="00642777"/>
    <w:rsid w:val="006427CF"/>
    <w:rsid w:val="00642C36"/>
    <w:rsid w:val="00643135"/>
    <w:rsid w:val="0064315E"/>
    <w:rsid w:val="00643269"/>
    <w:rsid w:val="00643686"/>
    <w:rsid w:val="0064382B"/>
    <w:rsid w:val="006438D2"/>
    <w:rsid w:val="00643C53"/>
    <w:rsid w:val="00643CF9"/>
    <w:rsid w:val="00643DEC"/>
    <w:rsid w:val="00643F71"/>
    <w:rsid w:val="006440AF"/>
    <w:rsid w:val="00644105"/>
    <w:rsid w:val="00644133"/>
    <w:rsid w:val="006441DD"/>
    <w:rsid w:val="006443AE"/>
    <w:rsid w:val="00644458"/>
    <w:rsid w:val="00644494"/>
    <w:rsid w:val="006445F5"/>
    <w:rsid w:val="0064471B"/>
    <w:rsid w:val="00644771"/>
    <w:rsid w:val="00644887"/>
    <w:rsid w:val="006448B6"/>
    <w:rsid w:val="0064491C"/>
    <w:rsid w:val="0064499B"/>
    <w:rsid w:val="00644FF6"/>
    <w:rsid w:val="00645025"/>
    <w:rsid w:val="006452B5"/>
    <w:rsid w:val="006452D0"/>
    <w:rsid w:val="0064539A"/>
    <w:rsid w:val="00645855"/>
    <w:rsid w:val="00645952"/>
    <w:rsid w:val="0064595A"/>
    <w:rsid w:val="00645ADB"/>
    <w:rsid w:val="00645BDF"/>
    <w:rsid w:val="00645DBB"/>
    <w:rsid w:val="00645DE6"/>
    <w:rsid w:val="00645FFB"/>
    <w:rsid w:val="006461DB"/>
    <w:rsid w:val="006461FD"/>
    <w:rsid w:val="0064670A"/>
    <w:rsid w:val="0064684F"/>
    <w:rsid w:val="00646E88"/>
    <w:rsid w:val="00646EE5"/>
    <w:rsid w:val="00646F70"/>
    <w:rsid w:val="00646F96"/>
    <w:rsid w:val="00647268"/>
    <w:rsid w:val="00647281"/>
    <w:rsid w:val="0064730A"/>
    <w:rsid w:val="00647315"/>
    <w:rsid w:val="00647370"/>
    <w:rsid w:val="006473BC"/>
    <w:rsid w:val="00647432"/>
    <w:rsid w:val="006476A2"/>
    <w:rsid w:val="006476F0"/>
    <w:rsid w:val="006476FE"/>
    <w:rsid w:val="00647722"/>
    <w:rsid w:val="0064796C"/>
    <w:rsid w:val="00647A54"/>
    <w:rsid w:val="00647A80"/>
    <w:rsid w:val="00647ACC"/>
    <w:rsid w:val="00647AE6"/>
    <w:rsid w:val="00647D18"/>
    <w:rsid w:val="00647EA6"/>
    <w:rsid w:val="00647F6E"/>
    <w:rsid w:val="0065003D"/>
    <w:rsid w:val="00650359"/>
    <w:rsid w:val="006504C1"/>
    <w:rsid w:val="006504D8"/>
    <w:rsid w:val="00650642"/>
    <w:rsid w:val="00650696"/>
    <w:rsid w:val="006509AD"/>
    <w:rsid w:val="00650C3B"/>
    <w:rsid w:val="00650D1C"/>
    <w:rsid w:val="00650DF2"/>
    <w:rsid w:val="00650F13"/>
    <w:rsid w:val="00650F39"/>
    <w:rsid w:val="0065105F"/>
    <w:rsid w:val="006510A2"/>
    <w:rsid w:val="006516CF"/>
    <w:rsid w:val="00651855"/>
    <w:rsid w:val="00651A10"/>
    <w:rsid w:val="00651BBD"/>
    <w:rsid w:val="00651C23"/>
    <w:rsid w:val="00651DB1"/>
    <w:rsid w:val="00651E23"/>
    <w:rsid w:val="00651F81"/>
    <w:rsid w:val="006524E7"/>
    <w:rsid w:val="00652940"/>
    <w:rsid w:val="00652983"/>
    <w:rsid w:val="00652A65"/>
    <w:rsid w:val="00652E83"/>
    <w:rsid w:val="00652F09"/>
    <w:rsid w:val="00653734"/>
    <w:rsid w:val="0065385F"/>
    <w:rsid w:val="00653C83"/>
    <w:rsid w:val="00653CE1"/>
    <w:rsid w:val="00653E60"/>
    <w:rsid w:val="00653E61"/>
    <w:rsid w:val="00653EC4"/>
    <w:rsid w:val="00653F56"/>
    <w:rsid w:val="00653FB8"/>
    <w:rsid w:val="0065418C"/>
    <w:rsid w:val="00654369"/>
    <w:rsid w:val="00654418"/>
    <w:rsid w:val="00654458"/>
    <w:rsid w:val="006546AB"/>
    <w:rsid w:val="006548E2"/>
    <w:rsid w:val="006548F1"/>
    <w:rsid w:val="006549AD"/>
    <w:rsid w:val="006549C4"/>
    <w:rsid w:val="00654CEF"/>
    <w:rsid w:val="00654EAC"/>
    <w:rsid w:val="0065505C"/>
    <w:rsid w:val="00655217"/>
    <w:rsid w:val="00655296"/>
    <w:rsid w:val="00655401"/>
    <w:rsid w:val="006554F8"/>
    <w:rsid w:val="00655534"/>
    <w:rsid w:val="00655564"/>
    <w:rsid w:val="00655810"/>
    <w:rsid w:val="00655A4F"/>
    <w:rsid w:val="00655AC6"/>
    <w:rsid w:val="00655B18"/>
    <w:rsid w:val="00655C03"/>
    <w:rsid w:val="00655DF1"/>
    <w:rsid w:val="00656051"/>
    <w:rsid w:val="00656128"/>
    <w:rsid w:val="0065629C"/>
    <w:rsid w:val="006564BD"/>
    <w:rsid w:val="0065659F"/>
    <w:rsid w:val="00656785"/>
    <w:rsid w:val="006567FF"/>
    <w:rsid w:val="006569B6"/>
    <w:rsid w:val="00656A5D"/>
    <w:rsid w:val="00656ADB"/>
    <w:rsid w:val="00656B67"/>
    <w:rsid w:val="00656B9D"/>
    <w:rsid w:val="00656D08"/>
    <w:rsid w:val="00656D80"/>
    <w:rsid w:val="00657105"/>
    <w:rsid w:val="006571C5"/>
    <w:rsid w:val="006576A5"/>
    <w:rsid w:val="0065772F"/>
    <w:rsid w:val="00657812"/>
    <w:rsid w:val="00657815"/>
    <w:rsid w:val="00657991"/>
    <w:rsid w:val="00657A90"/>
    <w:rsid w:val="00657C6F"/>
    <w:rsid w:val="00657DE8"/>
    <w:rsid w:val="00657ECB"/>
    <w:rsid w:val="00657ED8"/>
    <w:rsid w:val="0066005C"/>
    <w:rsid w:val="006600B4"/>
    <w:rsid w:val="00660140"/>
    <w:rsid w:val="0066017C"/>
    <w:rsid w:val="00660233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33"/>
    <w:rsid w:val="006615E4"/>
    <w:rsid w:val="006616B0"/>
    <w:rsid w:val="006619C1"/>
    <w:rsid w:val="006619C7"/>
    <w:rsid w:val="00661A2F"/>
    <w:rsid w:val="00661BEB"/>
    <w:rsid w:val="00661CEB"/>
    <w:rsid w:val="00661E25"/>
    <w:rsid w:val="00661F72"/>
    <w:rsid w:val="00662055"/>
    <w:rsid w:val="0066221E"/>
    <w:rsid w:val="006623C5"/>
    <w:rsid w:val="00662491"/>
    <w:rsid w:val="00662717"/>
    <w:rsid w:val="00662802"/>
    <w:rsid w:val="0066288D"/>
    <w:rsid w:val="0066289A"/>
    <w:rsid w:val="00662B1E"/>
    <w:rsid w:val="00662DB5"/>
    <w:rsid w:val="00662F93"/>
    <w:rsid w:val="0066371A"/>
    <w:rsid w:val="006637C0"/>
    <w:rsid w:val="00663832"/>
    <w:rsid w:val="00663864"/>
    <w:rsid w:val="006639DA"/>
    <w:rsid w:val="00663AE5"/>
    <w:rsid w:val="00663B01"/>
    <w:rsid w:val="00663E0E"/>
    <w:rsid w:val="00663ED2"/>
    <w:rsid w:val="00663F94"/>
    <w:rsid w:val="00663FF3"/>
    <w:rsid w:val="0066407D"/>
    <w:rsid w:val="006641FB"/>
    <w:rsid w:val="0066426A"/>
    <w:rsid w:val="00664316"/>
    <w:rsid w:val="0066445F"/>
    <w:rsid w:val="0066447D"/>
    <w:rsid w:val="006645D5"/>
    <w:rsid w:val="006646A0"/>
    <w:rsid w:val="00664AE9"/>
    <w:rsid w:val="00664B2D"/>
    <w:rsid w:val="00664EE9"/>
    <w:rsid w:val="0066505E"/>
    <w:rsid w:val="00665287"/>
    <w:rsid w:val="0066536F"/>
    <w:rsid w:val="006654F1"/>
    <w:rsid w:val="006655B4"/>
    <w:rsid w:val="0066569A"/>
    <w:rsid w:val="006656C8"/>
    <w:rsid w:val="006657D7"/>
    <w:rsid w:val="00665867"/>
    <w:rsid w:val="00665968"/>
    <w:rsid w:val="006659F7"/>
    <w:rsid w:val="00665DE7"/>
    <w:rsid w:val="00665EC9"/>
    <w:rsid w:val="00665F0B"/>
    <w:rsid w:val="00666167"/>
    <w:rsid w:val="006662DE"/>
    <w:rsid w:val="00666487"/>
    <w:rsid w:val="006664A7"/>
    <w:rsid w:val="006664B0"/>
    <w:rsid w:val="006666DA"/>
    <w:rsid w:val="0066680A"/>
    <w:rsid w:val="006668B6"/>
    <w:rsid w:val="00666FD6"/>
    <w:rsid w:val="0066708E"/>
    <w:rsid w:val="006674E5"/>
    <w:rsid w:val="00667562"/>
    <w:rsid w:val="006677D1"/>
    <w:rsid w:val="00667825"/>
    <w:rsid w:val="0066791F"/>
    <w:rsid w:val="0066796B"/>
    <w:rsid w:val="00667BE8"/>
    <w:rsid w:val="00667E90"/>
    <w:rsid w:val="00667F19"/>
    <w:rsid w:val="0067005E"/>
    <w:rsid w:val="006701D8"/>
    <w:rsid w:val="00670234"/>
    <w:rsid w:val="00670373"/>
    <w:rsid w:val="00670479"/>
    <w:rsid w:val="006704C6"/>
    <w:rsid w:val="006705EB"/>
    <w:rsid w:val="006706D7"/>
    <w:rsid w:val="00670842"/>
    <w:rsid w:val="006708A4"/>
    <w:rsid w:val="00670AC7"/>
    <w:rsid w:val="00670B1D"/>
    <w:rsid w:val="00670D06"/>
    <w:rsid w:val="00670E76"/>
    <w:rsid w:val="00670F26"/>
    <w:rsid w:val="00671023"/>
    <w:rsid w:val="00671281"/>
    <w:rsid w:val="00671380"/>
    <w:rsid w:val="006713F4"/>
    <w:rsid w:val="0067152B"/>
    <w:rsid w:val="0067194A"/>
    <w:rsid w:val="00671BCE"/>
    <w:rsid w:val="00671CA9"/>
    <w:rsid w:val="00671DE3"/>
    <w:rsid w:val="00671E1D"/>
    <w:rsid w:val="00671E89"/>
    <w:rsid w:val="0067206D"/>
    <w:rsid w:val="0067233C"/>
    <w:rsid w:val="00672435"/>
    <w:rsid w:val="006724CA"/>
    <w:rsid w:val="0067278D"/>
    <w:rsid w:val="0067299C"/>
    <w:rsid w:val="00672BF2"/>
    <w:rsid w:val="00672D1C"/>
    <w:rsid w:val="006732CE"/>
    <w:rsid w:val="006732D7"/>
    <w:rsid w:val="006732F6"/>
    <w:rsid w:val="0067334E"/>
    <w:rsid w:val="00673369"/>
    <w:rsid w:val="006736D2"/>
    <w:rsid w:val="006736EB"/>
    <w:rsid w:val="0067383D"/>
    <w:rsid w:val="006738FA"/>
    <w:rsid w:val="00673A74"/>
    <w:rsid w:val="00673B5A"/>
    <w:rsid w:val="00673B69"/>
    <w:rsid w:val="00673C49"/>
    <w:rsid w:val="00673DC3"/>
    <w:rsid w:val="006740D1"/>
    <w:rsid w:val="006741F3"/>
    <w:rsid w:val="00674993"/>
    <w:rsid w:val="00674A13"/>
    <w:rsid w:val="00674B3E"/>
    <w:rsid w:val="00674B5E"/>
    <w:rsid w:val="00674C17"/>
    <w:rsid w:val="00674CCE"/>
    <w:rsid w:val="00674DDC"/>
    <w:rsid w:val="00674E5E"/>
    <w:rsid w:val="00674F52"/>
    <w:rsid w:val="00674FCC"/>
    <w:rsid w:val="0067516E"/>
    <w:rsid w:val="0067540A"/>
    <w:rsid w:val="0067549E"/>
    <w:rsid w:val="006754F1"/>
    <w:rsid w:val="00675884"/>
    <w:rsid w:val="006758C2"/>
    <w:rsid w:val="0067599A"/>
    <w:rsid w:val="00675A5E"/>
    <w:rsid w:val="00675AAD"/>
    <w:rsid w:val="00675AD6"/>
    <w:rsid w:val="00675C03"/>
    <w:rsid w:val="00675C88"/>
    <w:rsid w:val="00675CA6"/>
    <w:rsid w:val="00675D41"/>
    <w:rsid w:val="00675DC2"/>
    <w:rsid w:val="00675E14"/>
    <w:rsid w:val="006760BD"/>
    <w:rsid w:val="0067622D"/>
    <w:rsid w:val="0067651D"/>
    <w:rsid w:val="00676593"/>
    <w:rsid w:val="006767C4"/>
    <w:rsid w:val="0067691B"/>
    <w:rsid w:val="00676A4F"/>
    <w:rsid w:val="00676C04"/>
    <w:rsid w:val="00676CEA"/>
    <w:rsid w:val="00676D2E"/>
    <w:rsid w:val="00676D68"/>
    <w:rsid w:val="00676E6F"/>
    <w:rsid w:val="00676F08"/>
    <w:rsid w:val="00676FCB"/>
    <w:rsid w:val="00677141"/>
    <w:rsid w:val="00677392"/>
    <w:rsid w:val="0067739C"/>
    <w:rsid w:val="006773EE"/>
    <w:rsid w:val="00677894"/>
    <w:rsid w:val="006778E2"/>
    <w:rsid w:val="00677AAE"/>
    <w:rsid w:val="00677ACB"/>
    <w:rsid w:val="00677B1E"/>
    <w:rsid w:val="00677B84"/>
    <w:rsid w:val="00677BCB"/>
    <w:rsid w:val="00677D11"/>
    <w:rsid w:val="00677D5F"/>
    <w:rsid w:val="00677D66"/>
    <w:rsid w:val="0068047F"/>
    <w:rsid w:val="006804A4"/>
    <w:rsid w:val="00680642"/>
    <w:rsid w:val="00680654"/>
    <w:rsid w:val="006808AB"/>
    <w:rsid w:val="006809CD"/>
    <w:rsid w:val="00680CA9"/>
    <w:rsid w:val="00680E5F"/>
    <w:rsid w:val="00680F7F"/>
    <w:rsid w:val="00681003"/>
    <w:rsid w:val="0068102C"/>
    <w:rsid w:val="006810B2"/>
    <w:rsid w:val="00681151"/>
    <w:rsid w:val="006811BD"/>
    <w:rsid w:val="006812FE"/>
    <w:rsid w:val="00681343"/>
    <w:rsid w:val="00681483"/>
    <w:rsid w:val="006819AC"/>
    <w:rsid w:val="00681A78"/>
    <w:rsid w:val="00681E01"/>
    <w:rsid w:val="00681E1B"/>
    <w:rsid w:val="00681ECB"/>
    <w:rsid w:val="00681F12"/>
    <w:rsid w:val="0068204A"/>
    <w:rsid w:val="0068229A"/>
    <w:rsid w:val="00682324"/>
    <w:rsid w:val="006826CB"/>
    <w:rsid w:val="00682717"/>
    <w:rsid w:val="006827E5"/>
    <w:rsid w:val="006827E9"/>
    <w:rsid w:val="0068289D"/>
    <w:rsid w:val="0068293C"/>
    <w:rsid w:val="00682975"/>
    <w:rsid w:val="00682ACE"/>
    <w:rsid w:val="00682AE9"/>
    <w:rsid w:val="00682B38"/>
    <w:rsid w:val="00682B96"/>
    <w:rsid w:val="00682B9A"/>
    <w:rsid w:val="0068314C"/>
    <w:rsid w:val="006833A0"/>
    <w:rsid w:val="0068343E"/>
    <w:rsid w:val="0068365E"/>
    <w:rsid w:val="0068367C"/>
    <w:rsid w:val="00683719"/>
    <w:rsid w:val="00683900"/>
    <w:rsid w:val="00683CC0"/>
    <w:rsid w:val="00683E73"/>
    <w:rsid w:val="00683FB5"/>
    <w:rsid w:val="00683FC2"/>
    <w:rsid w:val="006840D2"/>
    <w:rsid w:val="0068426F"/>
    <w:rsid w:val="00684503"/>
    <w:rsid w:val="00684531"/>
    <w:rsid w:val="00684656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58"/>
    <w:rsid w:val="00684DBA"/>
    <w:rsid w:val="00685093"/>
    <w:rsid w:val="00685112"/>
    <w:rsid w:val="00685271"/>
    <w:rsid w:val="006852C7"/>
    <w:rsid w:val="0068537A"/>
    <w:rsid w:val="00685432"/>
    <w:rsid w:val="00685512"/>
    <w:rsid w:val="00685946"/>
    <w:rsid w:val="00685B58"/>
    <w:rsid w:val="00685D1C"/>
    <w:rsid w:val="00685E99"/>
    <w:rsid w:val="00685F83"/>
    <w:rsid w:val="00685FBE"/>
    <w:rsid w:val="0068619C"/>
    <w:rsid w:val="006862AB"/>
    <w:rsid w:val="0068635D"/>
    <w:rsid w:val="006863C3"/>
    <w:rsid w:val="00686442"/>
    <w:rsid w:val="0068645C"/>
    <w:rsid w:val="006864D0"/>
    <w:rsid w:val="006865C1"/>
    <w:rsid w:val="00686645"/>
    <w:rsid w:val="006866D6"/>
    <w:rsid w:val="0068676B"/>
    <w:rsid w:val="006867E4"/>
    <w:rsid w:val="00686CC7"/>
    <w:rsid w:val="00686DBB"/>
    <w:rsid w:val="00686DBD"/>
    <w:rsid w:val="00686E43"/>
    <w:rsid w:val="00686E78"/>
    <w:rsid w:val="00686EF1"/>
    <w:rsid w:val="00686F5F"/>
    <w:rsid w:val="00687029"/>
    <w:rsid w:val="006870F7"/>
    <w:rsid w:val="006871CE"/>
    <w:rsid w:val="0068723B"/>
    <w:rsid w:val="00687435"/>
    <w:rsid w:val="00687866"/>
    <w:rsid w:val="00687920"/>
    <w:rsid w:val="006879C0"/>
    <w:rsid w:val="006879F3"/>
    <w:rsid w:val="00687F82"/>
    <w:rsid w:val="006901B8"/>
    <w:rsid w:val="0069021B"/>
    <w:rsid w:val="00690559"/>
    <w:rsid w:val="006907A9"/>
    <w:rsid w:val="006908E1"/>
    <w:rsid w:val="0069098B"/>
    <w:rsid w:val="006909DF"/>
    <w:rsid w:val="00690AD5"/>
    <w:rsid w:val="00690C06"/>
    <w:rsid w:val="00690C51"/>
    <w:rsid w:val="00690D71"/>
    <w:rsid w:val="00690D81"/>
    <w:rsid w:val="00690DAB"/>
    <w:rsid w:val="00690ED3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1E54"/>
    <w:rsid w:val="0069222B"/>
    <w:rsid w:val="0069225A"/>
    <w:rsid w:val="0069272C"/>
    <w:rsid w:val="006927D7"/>
    <w:rsid w:val="00692968"/>
    <w:rsid w:val="00692B8F"/>
    <w:rsid w:val="00692E7F"/>
    <w:rsid w:val="006930AC"/>
    <w:rsid w:val="00693216"/>
    <w:rsid w:val="006933AC"/>
    <w:rsid w:val="006933FE"/>
    <w:rsid w:val="00693515"/>
    <w:rsid w:val="00693608"/>
    <w:rsid w:val="00693814"/>
    <w:rsid w:val="006938A5"/>
    <w:rsid w:val="00693944"/>
    <w:rsid w:val="0069396D"/>
    <w:rsid w:val="006939A4"/>
    <w:rsid w:val="006939BB"/>
    <w:rsid w:val="00693A22"/>
    <w:rsid w:val="00693E09"/>
    <w:rsid w:val="00693FA3"/>
    <w:rsid w:val="0069430C"/>
    <w:rsid w:val="006943B0"/>
    <w:rsid w:val="006944AE"/>
    <w:rsid w:val="006945BB"/>
    <w:rsid w:val="00694618"/>
    <w:rsid w:val="00694733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441"/>
    <w:rsid w:val="00695656"/>
    <w:rsid w:val="006956E5"/>
    <w:rsid w:val="00695986"/>
    <w:rsid w:val="00695C26"/>
    <w:rsid w:val="00695FE6"/>
    <w:rsid w:val="006962C0"/>
    <w:rsid w:val="006963D0"/>
    <w:rsid w:val="0069651A"/>
    <w:rsid w:val="0069657D"/>
    <w:rsid w:val="00696683"/>
    <w:rsid w:val="0069673E"/>
    <w:rsid w:val="00696AC4"/>
    <w:rsid w:val="00696B4B"/>
    <w:rsid w:val="00696BA4"/>
    <w:rsid w:val="00696BC2"/>
    <w:rsid w:val="00696C7B"/>
    <w:rsid w:val="00696D56"/>
    <w:rsid w:val="00696DD4"/>
    <w:rsid w:val="00696DE5"/>
    <w:rsid w:val="00696F0F"/>
    <w:rsid w:val="0069728F"/>
    <w:rsid w:val="00697297"/>
    <w:rsid w:val="006972FF"/>
    <w:rsid w:val="0069747F"/>
    <w:rsid w:val="00697525"/>
    <w:rsid w:val="00697559"/>
    <w:rsid w:val="00697625"/>
    <w:rsid w:val="00697B3D"/>
    <w:rsid w:val="00697BD8"/>
    <w:rsid w:val="00697C66"/>
    <w:rsid w:val="00697E32"/>
    <w:rsid w:val="006A00DB"/>
    <w:rsid w:val="006A019E"/>
    <w:rsid w:val="006A05F4"/>
    <w:rsid w:val="006A079E"/>
    <w:rsid w:val="006A08B3"/>
    <w:rsid w:val="006A0922"/>
    <w:rsid w:val="006A0A0B"/>
    <w:rsid w:val="006A0CA5"/>
    <w:rsid w:val="006A0CAE"/>
    <w:rsid w:val="006A0D64"/>
    <w:rsid w:val="006A0DAF"/>
    <w:rsid w:val="006A0DD1"/>
    <w:rsid w:val="006A116C"/>
    <w:rsid w:val="006A1259"/>
    <w:rsid w:val="006A1458"/>
    <w:rsid w:val="006A17F3"/>
    <w:rsid w:val="006A1E66"/>
    <w:rsid w:val="006A1E69"/>
    <w:rsid w:val="006A1EA7"/>
    <w:rsid w:val="006A2098"/>
    <w:rsid w:val="006A25C6"/>
    <w:rsid w:val="006A2745"/>
    <w:rsid w:val="006A2840"/>
    <w:rsid w:val="006A291C"/>
    <w:rsid w:val="006A29A9"/>
    <w:rsid w:val="006A2A92"/>
    <w:rsid w:val="006A2EB9"/>
    <w:rsid w:val="006A3033"/>
    <w:rsid w:val="006A3102"/>
    <w:rsid w:val="006A311B"/>
    <w:rsid w:val="006A3296"/>
    <w:rsid w:val="006A337C"/>
    <w:rsid w:val="006A351D"/>
    <w:rsid w:val="006A36FC"/>
    <w:rsid w:val="006A37F4"/>
    <w:rsid w:val="006A386E"/>
    <w:rsid w:val="006A39BC"/>
    <w:rsid w:val="006A3B14"/>
    <w:rsid w:val="006A3D05"/>
    <w:rsid w:val="006A3E05"/>
    <w:rsid w:val="006A3FE3"/>
    <w:rsid w:val="006A419F"/>
    <w:rsid w:val="006A42B1"/>
    <w:rsid w:val="006A4370"/>
    <w:rsid w:val="006A43C4"/>
    <w:rsid w:val="006A44C8"/>
    <w:rsid w:val="006A44D3"/>
    <w:rsid w:val="006A45DD"/>
    <w:rsid w:val="006A46D7"/>
    <w:rsid w:val="006A471A"/>
    <w:rsid w:val="006A47BF"/>
    <w:rsid w:val="006A4839"/>
    <w:rsid w:val="006A4AB1"/>
    <w:rsid w:val="006A4B95"/>
    <w:rsid w:val="006A4BA7"/>
    <w:rsid w:val="006A4CAA"/>
    <w:rsid w:val="006A4CDB"/>
    <w:rsid w:val="006A4DFA"/>
    <w:rsid w:val="006A4E0A"/>
    <w:rsid w:val="006A503B"/>
    <w:rsid w:val="006A5044"/>
    <w:rsid w:val="006A512C"/>
    <w:rsid w:val="006A52AE"/>
    <w:rsid w:val="006A5528"/>
    <w:rsid w:val="006A55DB"/>
    <w:rsid w:val="006A5611"/>
    <w:rsid w:val="006A57A0"/>
    <w:rsid w:val="006A57B3"/>
    <w:rsid w:val="006A598B"/>
    <w:rsid w:val="006A5AD4"/>
    <w:rsid w:val="006A5B26"/>
    <w:rsid w:val="006A5C3A"/>
    <w:rsid w:val="006A5C5D"/>
    <w:rsid w:val="006A5CDA"/>
    <w:rsid w:val="006A5E86"/>
    <w:rsid w:val="006A5EA4"/>
    <w:rsid w:val="006A5EAF"/>
    <w:rsid w:val="006A5EBA"/>
    <w:rsid w:val="006A5EC2"/>
    <w:rsid w:val="006A60D4"/>
    <w:rsid w:val="006A6148"/>
    <w:rsid w:val="006A61CD"/>
    <w:rsid w:val="006A61DA"/>
    <w:rsid w:val="006A6240"/>
    <w:rsid w:val="006A626F"/>
    <w:rsid w:val="006A62AD"/>
    <w:rsid w:val="006A63E0"/>
    <w:rsid w:val="006A63E3"/>
    <w:rsid w:val="006A651E"/>
    <w:rsid w:val="006A6894"/>
    <w:rsid w:val="006A6B5E"/>
    <w:rsid w:val="006A6DFF"/>
    <w:rsid w:val="006A6EF4"/>
    <w:rsid w:val="006A6FC2"/>
    <w:rsid w:val="006A70CC"/>
    <w:rsid w:val="006A7216"/>
    <w:rsid w:val="006A73AC"/>
    <w:rsid w:val="006A750A"/>
    <w:rsid w:val="006A768B"/>
    <w:rsid w:val="006A7B3E"/>
    <w:rsid w:val="006A7C4C"/>
    <w:rsid w:val="006A7CF0"/>
    <w:rsid w:val="006B000E"/>
    <w:rsid w:val="006B00F7"/>
    <w:rsid w:val="006B0164"/>
    <w:rsid w:val="006B0302"/>
    <w:rsid w:val="006B0493"/>
    <w:rsid w:val="006B04A3"/>
    <w:rsid w:val="006B0B01"/>
    <w:rsid w:val="006B0C02"/>
    <w:rsid w:val="006B0ECB"/>
    <w:rsid w:val="006B0FF0"/>
    <w:rsid w:val="006B1071"/>
    <w:rsid w:val="006B10AA"/>
    <w:rsid w:val="006B1151"/>
    <w:rsid w:val="006B1844"/>
    <w:rsid w:val="006B18CE"/>
    <w:rsid w:val="006B1ACD"/>
    <w:rsid w:val="006B1B7B"/>
    <w:rsid w:val="006B1BF6"/>
    <w:rsid w:val="006B1C1D"/>
    <w:rsid w:val="006B1C36"/>
    <w:rsid w:val="006B1CF0"/>
    <w:rsid w:val="006B1DEB"/>
    <w:rsid w:val="006B1F03"/>
    <w:rsid w:val="006B20A7"/>
    <w:rsid w:val="006B2505"/>
    <w:rsid w:val="006B265A"/>
    <w:rsid w:val="006B275D"/>
    <w:rsid w:val="006B27EF"/>
    <w:rsid w:val="006B2A9B"/>
    <w:rsid w:val="006B2BD4"/>
    <w:rsid w:val="006B2CD0"/>
    <w:rsid w:val="006B2DC9"/>
    <w:rsid w:val="006B2E7C"/>
    <w:rsid w:val="006B325D"/>
    <w:rsid w:val="006B333E"/>
    <w:rsid w:val="006B33C9"/>
    <w:rsid w:val="006B3408"/>
    <w:rsid w:val="006B34B2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1E8"/>
    <w:rsid w:val="006B4315"/>
    <w:rsid w:val="006B436D"/>
    <w:rsid w:val="006B43AA"/>
    <w:rsid w:val="006B4512"/>
    <w:rsid w:val="006B459E"/>
    <w:rsid w:val="006B45A7"/>
    <w:rsid w:val="006B46FD"/>
    <w:rsid w:val="006B4882"/>
    <w:rsid w:val="006B48A9"/>
    <w:rsid w:val="006B4B5C"/>
    <w:rsid w:val="006B4D71"/>
    <w:rsid w:val="006B4F06"/>
    <w:rsid w:val="006B5046"/>
    <w:rsid w:val="006B52CA"/>
    <w:rsid w:val="006B5421"/>
    <w:rsid w:val="006B55AB"/>
    <w:rsid w:val="006B55E1"/>
    <w:rsid w:val="006B5DD4"/>
    <w:rsid w:val="006B6041"/>
    <w:rsid w:val="006B60BA"/>
    <w:rsid w:val="006B6179"/>
    <w:rsid w:val="006B6237"/>
    <w:rsid w:val="006B65C8"/>
    <w:rsid w:val="006B67E9"/>
    <w:rsid w:val="006B6A2A"/>
    <w:rsid w:val="006B6AF6"/>
    <w:rsid w:val="006B6E80"/>
    <w:rsid w:val="006B747C"/>
    <w:rsid w:val="006B7485"/>
    <w:rsid w:val="006B75A2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3E"/>
    <w:rsid w:val="006C06F2"/>
    <w:rsid w:val="006C0866"/>
    <w:rsid w:val="006C0953"/>
    <w:rsid w:val="006C0980"/>
    <w:rsid w:val="006C0B0C"/>
    <w:rsid w:val="006C0B1A"/>
    <w:rsid w:val="006C0BE7"/>
    <w:rsid w:val="006C0F5F"/>
    <w:rsid w:val="006C0FB0"/>
    <w:rsid w:val="006C0FB4"/>
    <w:rsid w:val="006C1309"/>
    <w:rsid w:val="006C1337"/>
    <w:rsid w:val="006C14C2"/>
    <w:rsid w:val="006C151F"/>
    <w:rsid w:val="006C15B7"/>
    <w:rsid w:val="006C16F3"/>
    <w:rsid w:val="006C18B5"/>
    <w:rsid w:val="006C194D"/>
    <w:rsid w:val="006C199B"/>
    <w:rsid w:val="006C1A44"/>
    <w:rsid w:val="006C1AC8"/>
    <w:rsid w:val="006C1B1C"/>
    <w:rsid w:val="006C1B21"/>
    <w:rsid w:val="006C1BAC"/>
    <w:rsid w:val="006C1D0D"/>
    <w:rsid w:val="006C1D10"/>
    <w:rsid w:val="006C1D65"/>
    <w:rsid w:val="006C1DAD"/>
    <w:rsid w:val="006C1E4D"/>
    <w:rsid w:val="006C1F08"/>
    <w:rsid w:val="006C218C"/>
    <w:rsid w:val="006C2251"/>
    <w:rsid w:val="006C2273"/>
    <w:rsid w:val="006C23C1"/>
    <w:rsid w:val="006C2524"/>
    <w:rsid w:val="006C25A3"/>
    <w:rsid w:val="006C264A"/>
    <w:rsid w:val="006C2713"/>
    <w:rsid w:val="006C2832"/>
    <w:rsid w:val="006C297A"/>
    <w:rsid w:val="006C2B29"/>
    <w:rsid w:val="006C2BE3"/>
    <w:rsid w:val="006C2C86"/>
    <w:rsid w:val="006C2DDD"/>
    <w:rsid w:val="006C2E5D"/>
    <w:rsid w:val="006C2F3C"/>
    <w:rsid w:val="006C2FC7"/>
    <w:rsid w:val="006C3229"/>
    <w:rsid w:val="006C324B"/>
    <w:rsid w:val="006C3402"/>
    <w:rsid w:val="006C3434"/>
    <w:rsid w:val="006C3465"/>
    <w:rsid w:val="006C366A"/>
    <w:rsid w:val="006C36B6"/>
    <w:rsid w:val="006C37C2"/>
    <w:rsid w:val="006C3A3B"/>
    <w:rsid w:val="006C3CDF"/>
    <w:rsid w:val="006C3EA9"/>
    <w:rsid w:val="006C3FE6"/>
    <w:rsid w:val="006C4019"/>
    <w:rsid w:val="006C4315"/>
    <w:rsid w:val="006C4599"/>
    <w:rsid w:val="006C45B4"/>
    <w:rsid w:val="006C47D6"/>
    <w:rsid w:val="006C4994"/>
    <w:rsid w:val="006C49E1"/>
    <w:rsid w:val="006C4B02"/>
    <w:rsid w:val="006C4C81"/>
    <w:rsid w:val="006C4D9F"/>
    <w:rsid w:val="006C4F16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B"/>
    <w:rsid w:val="006C652F"/>
    <w:rsid w:val="006C6735"/>
    <w:rsid w:val="006C6983"/>
    <w:rsid w:val="006C6AA2"/>
    <w:rsid w:val="006C6AA5"/>
    <w:rsid w:val="006C70E1"/>
    <w:rsid w:val="006C7210"/>
    <w:rsid w:val="006C73CE"/>
    <w:rsid w:val="006C744F"/>
    <w:rsid w:val="006C754A"/>
    <w:rsid w:val="006C7B9B"/>
    <w:rsid w:val="006C7BB7"/>
    <w:rsid w:val="006C7C73"/>
    <w:rsid w:val="006C7CB3"/>
    <w:rsid w:val="006C7E22"/>
    <w:rsid w:val="006C7EB0"/>
    <w:rsid w:val="006C7FF4"/>
    <w:rsid w:val="006D00A5"/>
    <w:rsid w:val="006D00A6"/>
    <w:rsid w:val="006D03DC"/>
    <w:rsid w:val="006D0657"/>
    <w:rsid w:val="006D0676"/>
    <w:rsid w:val="006D0689"/>
    <w:rsid w:val="006D0B3D"/>
    <w:rsid w:val="006D0C5B"/>
    <w:rsid w:val="006D0CAE"/>
    <w:rsid w:val="006D0F28"/>
    <w:rsid w:val="006D0F96"/>
    <w:rsid w:val="006D11BB"/>
    <w:rsid w:val="006D1302"/>
    <w:rsid w:val="006D1415"/>
    <w:rsid w:val="006D1416"/>
    <w:rsid w:val="006D151D"/>
    <w:rsid w:val="006D15A9"/>
    <w:rsid w:val="006D1867"/>
    <w:rsid w:val="006D1926"/>
    <w:rsid w:val="006D1949"/>
    <w:rsid w:val="006D1965"/>
    <w:rsid w:val="006D19B6"/>
    <w:rsid w:val="006D19C8"/>
    <w:rsid w:val="006D1AA3"/>
    <w:rsid w:val="006D1AD4"/>
    <w:rsid w:val="006D1C59"/>
    <w:rsid w:val="006D1EF3"/>
    <w:rsid w:val="006D1F0A"/>
    <w:rsid w:val="006D1F9C"/>
    <w:rsid w:val="006D1FEC"/>
    <w:rsid w:val="006D2585"/>
    <w:rsid w:val="006D25B5"/>
    <w:rsid w:val="006D2604"/>
    <w:rsid w:val="006D2684"/>
    <w:rsid w:val="006D26F4"/>
    <w:rsid w:val="006D2787"/>
    <w:rsid w:val="006D287E"/>
    <w:rsid w:val="006D2C4C"/>
    <w:rsid w:val="006D2CE6"/>
    <w:rsid w:val="006D2D1C"/>
    <w:rsid w:val="006D2DE2"/>
    <w:rsid w:val="006D2E09"/>
    <w:rsid w:val="006D2E0B"/>
    <w:rsid w:val="006D2EDC"/>
    <w:rsid w:val="006D2FCB"/>
    <w:rsid w:val="006D3198"/>
    <w:rsid w:val="006D319B"/>
    <w:rsid w:val="006D31BC"/>
    <w:rsid w:val="006D3215"/>
    <w:rsid w:val="006D36E7"/>
    <w:rsid w:val="006D3718"/>
    <w:rsid w:val="006D37D3"/>
    <w:rsid w:val="006D3859"/>
    <w:rsid w:val="006D38A1"/>
    <w:rsid w:val="006D38FB"/>
    <w:rsid w:val="006D3994"/>
    <w:rsid w:val="006D39B8"/>
    <w:rsid w:val="006D3B9F"/>
    <w:rsid w:val="006D3C14"/>
    <w:rsid w:val="006D3C5A"/>
    <w:rsid w:val="006D3EAA"/>
    <w:rsid w:val="006D4016"/>
    <w:rsid w:val="006D40F9"/>
    <w:rsid w:val="006D411F"/>
    <w:rsid w:val="006D41A2"/>
    <w:rsid w:val="006D424A"/>
    <w:rsid w:val="006D435F"/>
    <w:rsid w:val="006D4527"/>
    <w:rsid w:val="006D464C"/>
    <w:rsid w:val="006D4768"/>
    <w:rsid w:val="006D49EB"/>
    <w:rsid w:val="006D4BA8"/>
    <w:rsid w:val="006D4C67"/>
    <w:rsid w:val="006D4C8D"/>
    <w:rsid w:val="006D4DE0"/>
    <w:rsid w:val="006D4FC6"/>
    <w:rsid w:val="006D53BD"/>
    <w:rsid w:val="006D5449"/>
    <w:rsid w:val="006D555D"/>
    <w:rsid w:val="006D55BA"/>
    <w:rsid w:val="006D5617"/>
    <w:rsid w:val="006D5667"/>
    <w:rsid w:val="006D57E2"/>
    <w:rsid w:val="006D5833"/>
    <w:rsid w:val="006D5A2C"/>
    <w:rsid w:val="006D5A36"/>
    <w:rsid w:val="006D5BBB"/>
    <w:rsid w:val="006D5E54"/>
    <w:rsid w:val="006D5E7F"/>
    <w:rsid w:val="006D5EAB"/>
    <w:rsid w:val="006D5F03"/>
    <w:rsid w:val="006D6022"/>
    <w:rsid w:val="006D61E2"/>
    <w:rsid w:val="006D63CD"/>
    <w:rsid w:val="006D659F"/>
    <w:rsid w:val="006D6AA7"/>
    <w:rsid w:val="006D6DEA"/>
    <w:rsid w:val="006D6DF0"/>
    <w:rsid w:val="006D6E11"/>
    <w:rsid w:val="006D6EEC"/>
    <w:rsid w:val="006D6FBC"/>
    <w:rsid w:val="006D6FC5"/>
    <w:rsid w:val="006D7093"/>
    <w:rsid w:val="006D7183"/>
    <w:rsid w:val="006D73B7"/>
    <w:rsid w:val="006D7606"/>
    <w:rsid w:val="006D7850"/>
    <w:rsid w:val="006D7903"/>
    <w:rsid w:val="006D7A8A"/>
    <w:rsid w:val="006D7A93"/>
    <w:rsid w:val="006D7CE7"/>
    <w:rsid w:val="006D7D94"/>
    <w:rsid w:val="006D7DC5"/>
    <w:rsid w:val="006E0033"/>
    <w:rsid w:val="006E0156"/>
    <w:rsid w:val="006E0607"/>
    <w:rsid w:val="006E07F2"/>
    <w:rsid w:val="006E07FA"/>
    <w:rsid w:val="006E09AE"/>
    <w:rsid w:val="006E0A2F"/>
    <w:rsid w:val="006E0B76"/>
    <w:rsid w:val="006E0B7A"/>
    <w:rsid w:val="006E0BE5"/>
    <w:rsid w:val="006E0D74"/>
    <w:rsid w:val="006E0EE6"/>
    <w:rsid w:val="006E0FD0"/>
    <w:rsid w:val="006E1021"/>
    <w:rsid w:val="006E1142"/>
    <w:rsid w:val="006E137A"/>
    <w:rsid w:val="006E146B"/>
    <w:rsid w:val="006E1907"/>
    <w:rsid w:val="006E1A2C"/>
    <w:rsid w:val="006E1ADE"/>
    <w:rsid w:val="006E1B0C"/>
    <w:rsid w:val="006E1BAA"/>
    <w:rsid w:val="006E1C13"/>
    <w:rsid w:val="006E1C15"/>
    <w:rsid w:val="006E1C2C"/>
    <w:rsid w:val="006E1C7D"/>
    <w:rsid w:val="006E1D2B"/>
    <w:rsid w:val="006E1DFB"/>
    <w:rsid w:val="006E1EB7"/>
    <w:rsid w:val="006E22AD"/>
    <w:rsid w:val="006E24DB"/>
    <w:rsid w:val="006E264F"/>
    <w:rsid w:val="006E26F9"/>
    <w:rsid w:val="006E2956"/>
    <w:rsid w:val="006E2D81"/>
    <w:rsid w:val="006E302F"/>
    <w:rsid w:val="006E324F"/>
    <w:rsid w:val="006E32EE"/>
    <w:rsid w:val="006E3383"/>
    <w:rsid w:val="006E339D"/>
    <w:rsid w:val="006E349A"/>
    <w:rsid w:val="006E360B"/>
    <w:rsid w:val="006E3752"/>
    <w:rsid w:val="006E378C"/>
    <w:rsid w:val="006E37DD"/>
    <w:rsid w:val="006E3915"/>
    <w:rsid w:val="006E3ACE"/>
    <w:rsid w:val="006E3B76"/>
    <w:rsid w:val="006E3C8F"/>
    <w:rsid w:val="006E3CA6"/>
    <w:rsid w:val="006E3D07"/>
    <w:rsid w:val="006E3DB6"/>
    <w:rsid w:val="006E4026"/>
    <w:rsid w:val="006E41EE"/>
    <w:rsid w:val="006E4498"/>
    <w:rsid w:val="006E4568"/>
    <w:rsid w:val="006E45AD"/>
    <w:rsid w:val="006E471B"/>
    <w:rsid w:val="006E473A"/>
    <w:rsid w:val="006E47BC"/>
    <w:rsid w:val="006E4858"/>
    <w:rsid w:val="006E48EB"/>
    <w:rsid w:val="006E4908"/>
    <w:rsid w:val="006E4CBC"/>
    <w:rsid w:val="006E4D75"/>
    <w:rsid w:val="006E4FB9"/>
    <w:rsid w:val="006E51CB"/>
    <w:rsid w:val="006E52DF"/>
    <w:rsid w:val="006E54BD"/>
    <w:rsid w:val="006E54D8"/>
    <w:rsid w:val="006E57C3"/>
    <w:rsid w:val="006E5A6B"/>
    <w:rsid w:val="006E5A6C"/>
    <w:rsid w:val="006E5AC4"/>
    <w:rsid w:val="006E5AEE"/>
    <w:rsid w:val="006E5C0B"/>
    <w:rsid w:val="006E5C94"/>
    <w:rsid w:val="006E5CED"/>
    <w:rsid w:val="006E5D7A"/>
    <w:rsid w:val="006E5E4F"/>
    <w:rsid w:val="006E5E80"/>
    <w:rsid w:val="006E5F37"/>
    <w:rsid w:val="006E6082"/>
    <w:rsid w:val="006E611B"/>
    <w:rsid w:val="006E615E"/>
    <w:rsid w:val="006E619C"/>
    <w:rsid w:val="006E61E3"/>
    <w:rsid w:val="006E6755"/>
    <w:rsid w:val="006E6944"/>
    <w:rsid w:val="006E6B39"/>
    <w:rsid w:val="006E6C41"/>
    <w:rsid w:val="006E6D8C"/>
    <w:rsid w:val="006E6DAD"/>
    <w:rsid w:val="006E6ED4"/>
    <w:rsid w:val="006E6F98"/>
    <w:rsid w:val="006E704C"/>
    <w:rsid w:val="006E714D"/>
    <w:rsid w:val="006E71D5"/>
    <w:rsid w:val="006E72F9"/>
    <w:rsid w:val="006E74ED"/>
    <w:rsid w:val="006E762E"/>
    <w:rsid w:val="006E7801"/>
    <w:rsid w:val="006E7995"/>
    <w:rsid w:val="006E7B4A"/>
    <w:rsid w:val="006E7CCC"/>
    <w:rsid w:val="006F020E"/>
    <w:rsid w:val="006F0291"/>
    <w:rsid w:val="006F061D"/>
    <w:rsid w:val="006F068E"/>
    <w:rsid w:val="006F081F"/>
    <w:rsid w:val="006F0DDC"/>
    <w:rsid w:val="006F0E6E"/>
    <w:rsid w:val="006F0F2E"/>
    <w:rsid w:val="006F10BA"/>
    <w:rsid w:val="006F113F"/>
    <w:rsid w:val="006F1367"/>
    <w:rsid w:val="006F13C7"/>
    <w:rsid w:val="006F1404"/>
    <w:rsid w:val="006F14E2"/>
    <w:rsid w:val="006F156E"/>
    <w:rsid w:val="006F1761"/>
    <w:rsid w:val="006F17D3"/>
    <w:rsid w:val="006F1831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7A7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4F4"/>
    <w:rsid w:val="006F3558"/>
    <w:rsid w:val="006F3EBF"/>
    <w:rsid w:val="006F3F7F"/>
    <w:rsid w:val="006F4066"/>
    <w:rsid w:val="006F40E1"/>
    <w:rsid w:val="006F411F"/>
    <w:rsid w:val="006F42B3"/>
    <w:rsid w:val="006F43BD"/>
    <w:rsid w:val="006F44AD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778"/>
    <w:rsid w:val="006F587D"/>
    <w:rsid w:val="006F59A8"/>
    <w:rsid w:val="006F59BC"/>
    <w:rsid w:val="006F5A45"/>
    <w:rsid w:val="006F5B72"/>
    <w:rsid w:val="006F5C39"/>
    <w:rsid w:val="006F5CA4"/>
    <w:rsid w:val="006F60D1"/>
    <w:rsid w:val="006F6269"/>
    <w:rsid w:val="006F62A7"/>
    <w:rsid w:val="006F6320"/>
    <w:rsid w:val="006F6347"/>
    <w:rsid w:val="006F65FD"/>
    <w:rsid w:val="006F664B"/>
    <w:rsid w:val="006F682F"/>
    <w:rsid w:val="006F6876"/>
    <w:rsid w:val="006F69CB"/>
    <w:rsid w:val="006F6E3F"/>
    <w:rsid w:val="006F6E91"/>
    <w:rsid w:val="006F6EEB"/>
    <w:rsid w:val="006F6F28"/>
    <w:rsid w:val="006F6F29"/>
    <w:rsid w:val="006F700C"/>
    <w:rsid w:val="006F70C9"/>
    <w:rsid w:val="006F71AE"/>
    <w:rsid w:val="006F72A5"/>
    <w:rsid w:val="006F7518"/>
    <w:rsid w:val="006F757D"/>
    <w:rsid w:val="006F7622"/>
    <w:rsid w:val="006F76D1"/>
    <w:rsid w:val="006F795E"/>
    <w:rsid w:val="006F7B62"/>
    <w:rsid w:val="006F7C72"/>
    <w:rsid w:val="006F7D1B"/>
    <w:rsid w:val="006F7D86"/>
    <w:rsid w:val="006F7D97"/>
    <w:rsid w:val="006F7EC5"/>
    <w:rsid w:val="006F7FEC"/>
    <w:rsid w:val="00700001"/>
    <w:rsid w:val="00700204"/>
    <w:rsid w:val="007003ED"/>
    <w:rsid w:val="007005F7"/>
    <w:rsid w:val="007007FE"/>
    <w:rsid w:val="007008A2"/>
    <w:rsid w:val="007008AD"/>
    <w:rsid w:val="007008FF"/>
    <w:rsid w:val="00700994"/>
    <w:rsid w:val="00700A41"/>
    <w:rsid w:val="00700B97"/>
    <w:rsid w:val="00700D7F"/>
    <w:rsid w:val="00700DBF"/>
    <w:rsid w:val="00700EC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AF9"/>
    <w:rsid w:val="00701B6D"/>
    <w:rsid w:val="00701CB7"/>
    <w:rsid w:val="00701D3D"/>
    <w:rsid w:val="00701F68"/>
    <w:rsid w:val="007021D9"/>
    <w:rsid w:val="0070228D"/>
    <w:rsid w:val="0070240C"/>
    <w:rsid w:val="007024B4"/>
    <w:rsid w:val="007024CC"/>
    <w:rsid w:val="007028A8"/>
    <w:rsid w:val="0070297E"/>
    <w:rsid w:val="007029FA"/>
    <w:rsid w:val="00702B29"/>
    <w:rsid w:val="00702D29"/>
    <w:rsid w:val="00702D7D"/>
    <w:rsid w:val="00702D93"/>
    <w:rsid w:val="00702ECF"/>
    <w:rsid w:val="00703054"/>
    <w:rsid w:val="007031B3"/>
    <w:rsid w:val="007034EB"/>
    <w:rsid w:val="0070362C"/>
    <w:rsid w:val="007037C9"/>
    <w:rsid w:val="00703939"/>
    <w:rsid w:val="00703A2E"/>
    <w:rsid w:val="00703C25"/>
    <w:rsid w:val="00703D2B"/>
    <w:rsid w:val="00703EC3"/>
    <w:rsid w:val="0070416F"/>
    <w:rsid w:val="00704341"/>
    <w:rsid w:val="0070438E"/>
    <w:rsid w:val="007043A6"/>
    <w:rsid w:val="00704465"/>
    <w:rsid w:val="007045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4F93"/>
    <w:rsid w:val="007050FC"/>
    <w:rsid w:val="00705125"/>
    <w:rsid w:val="00705182"/>
    <w:rsid w:val="00705499"/>
    <w:rsid w:val="007055A4"/>
    <w:rsid w:val="00705688"/>
    <w:rsid w:val="0070569E"/>
    <w:rsid w:val="00705723"/>
    <w:rsid w:val="00705768"/>
    <w:rsid w:val="00705791"/>
    <w:rsid w:val="00705795"/>
    <w:rsid w:val="00705D5E"/>
    <w:rsid w:val="00705DBE"/>
    <w:rsid w:val="0070628A"/>
    <w:rsid w:val="00706314"/>
    <w:rsid w:val="00706394"/>
    <w:rsid w:val="00706699"/>
    <w:rsid w:val="0070669B"/>
    <w:rsid w:val="007067FA"/>
    <w:rsid w:val="00706957"/>
    <w:rsid w:val="0070698A"/>
    <w:rsid w:val="00706D07"/>
    <w:rsid w:val="00706D8D"/>
    <w:rsid w:val="00706D8F"/>
    <w:rsid w:val="00706DAC"/>
    <w:rsid w:val="00706ECD"/>
    <w:rsid w:val="00706F43"/>
    <w:rsid w:val="00707020"/>
    <w:rsid w:val="00707031"/>
    <w:rsid w:val="007070BD"/>
    <w:rsid w:val="007071EA"/>
    <w:rsid w:val="0070741F"/>
    <w:rsid w:val="00707495"/>
    <w:rsid w:val="00707748"/>
    <w:rsid w:val="007077B5"/>
    <w:rsid w:val="0070794C"/>
    <w:rsid w:val="00707A92"/>
    <w:rsid w:val="00707C62"/>
    <w:rsid w:val="00707D1F"/>
    <w:rsid w:val="007101B5"/>
    <w:rsid w:val="007102EC"/>
    <w:rsid w:val="007103A7"/>
    <w:rsid w:val="0071052D"/>
    <w:rsid w:val="007105DD"/>
    <w:rsid w:val="00710661"/>
    <w:rsid w:val="00710A44"/>
    <w:rsid w:val="00710A64"/>
    <w:rsid w:val="00710A89"/>
    <w:rsid w:val="00710C36"/>
    <w:rsid w:val="00710D74"/>
    <w:rsid w:val="00710EAB"/>
    <w:rsid w:val="00710FA1"/>
    <w:rsid w:val="0071107F"/>
    <w:rsid w:val="0071129A"/>
    <w:rsid w:val="007112E6"/>
    <w:rsid w:val="00711354"/>
    <w:rsid w:val="00711398"/>
    <w:rsid w:val="00711455"/>
    <w:rsid w:val="007114FB"/>
    <w:rsid w:val="0071164A"/>
    <w:rsid w:val="00711679"/>
    <w:rsid w:val="0071180E"/>
    <w:rsid w:val="0071191B"/>
    <w:rsid w:val="00711C50"/>
    <w:rsid w:val="00711E60"/>
    <w:rsid w:val="0071200F"/>
    <w:rsid w:val="007125F2"/>
    <w:rsid w:val="0071271A"/>
    <w:rsid w:val="00712732"/>
    <w:rsid w:val="0071280D"/>
    <w:rsid w:val="00712A8B"/>
    <w:rsid w:val="00712B37"/>
    <w:rsid w:val="00712D99"/>
    <w:rsid w:val="00712E48"/>
    <w:rsid w:val="00712E64"/>
    <w:rsid w:val="00712E9F"/>
    <w:rsid w:val="007131F5"/>
    <w:rsid w:val="00713235"/>
    <w:rsid w:val="007132EF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23A"/>
    <w:rsid w:val="0071445F"/>
    <w:rsid w:val="007145D8"/>
    <w:rsid w:val="007147C7"/>
    <w:rsid w:val="0071489E"/>
    <w:rsid w:val="00714A76"/>
    <w:rsid w:val="00714B0F"/>
    <w:rsid w:val="00714C3C"/>
    <w:rsid w:val="00714D3A"/>
    <w:rsid w:val="00714DD6"/>
    <w:rsid w:val="00714F2B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8F0"/>
    <w:rsid w:val="00715A1F"/>
    <w:rsid w:val="00715AA7"/>
    <w:rsid w:val="00715BB4"/>
    <w:rsid w:val="00715F79"/>
    <w:rsid w:val="00716236"/>
    <w:rsid w:val="007165C6"/>
    <w:rsid w:val="00716796"/>
    <w:rsid w:val="00716807"/>
    <w:rsid w:val="00716821"/>
    <w:rsid w:val="007168AA"/>
    <w:rsid w:val="007168F2"/>
    <w:rsid w:val="00716BC6"/>
    <w:rsid w:val="00716D1B"/>
    <w:rsid w:val="00716F1E"/>
    <w:rsid w:val="00716F6F"/>
    <w:rsid w:val="0071702D"/>
    <w:rsid w:val="00717514"/>
    <w:rsid w:val="007175DC"/>
    <w:rsid w:val="00717717"/>
    <w:rsid w:val="007177B5"/>
    <w:rsid w:val="00717B6C"/>
    <w:rsid w:val="00717C6B"/>
    <w:rsid w:val="00717C84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BAA"/>
    <w:rsid w:val="00720E4C"/>
    <w:rsid w:val="00720F10"/>
    <w:rsid w:val="00720FB4"/>
    <w:rsid w:val="00720FDA"/>
    <w:rsid w:val="007210D4"/>
    <w:rsid w:val="007210EC"/>
    <w:rsid w:val="007213BE"/>
    <w:rsid w:val="007213F1"/>
    <w:rsid w:val="007214A8"/>
    <w:rsid w:val="0072168F"/>
    <w:rsid w:val="007216F1"/>
    <w:rsid w:val="00721834"/>
    <w:rsid w:val="00721845"/>
    <w:rsid w:val="007219B6"/>
    <w:rsid w:val="00721CF0"/>
    <w:rsid w:val="00721D3C"/>
    <w:rsid w:val="00721DCA"/>
    <w:rsid w:val="00721E55"/>
    <w:rsid w:val="00721E5C"/>
    <w:rsid w:val="00721F11"/>
    <w:rsid w:val="0072213A"/>
    <w:rsid w:val="00722232"/>
    <w:rsid w:val="007223F2"/>
    <w:rsid w:val="007226DD"/>
    <w:rsid w:val="007227B7"/>
    <w:rsid w:val="007229CB"/>
    <w:rsid w:val="00722A0B"/>
    <w:rsid w:val="00722B19"/>
    <w:rsid w:val="00722B81"/>
    <w:rsid w:val="00722EAE"/>
    <w:rsid w:val="00722EDF"/>
    <w:rsid w:val="00722F79"/>
    <w:rsid w:val="00723258"/>
    <w:rsid w:val="0072326F"/>
    <w:rsid w:val="007235A7"/>
    <w:rsid w:val="007235AB"/>
    <w:rsid w:val="007236DC"/>
    <w:rsid w:val="007237B6"/>
    <w:rsid w:val="007237DE"/>
    <w:rsid w:val="00723980"/>
    <w:rsid w:val="007239B5"/>
    <w:rsid w:val="00723B15"/>
    <w:rsid w:val="00723F25"/>
    <w:rsid w:val="00723F52"/>
    <w:rsid w:val="00723FB5"/>
    <w:rsid w:val="00723FF9"/>
    <w:rsid w:val="007242A8"/>
    <w:rsid w:val="00724378"/>
    <w:rsid w:val="007245BD"/>
    <w:rsid w:val="007247F5"/>
    <w:rsid w:val="0072481A"/>
    <w:rsid w:val="00724872"/>
    <w:rsid w:val="00724B0F"/>
    <w:rsid w:val="007250E7"/>
    <w:rsid w:val="00725254"/>
    <w:rsid w:val="007252F0"/>
    <w:rsid w:val="0072530F"/>
    <w:rsid w:val="00725500"/>
    <w:rsid w:val="00725551"/>
    <w:rsid w:val="0072559C"/>
    <w:rsid w:val="007257F4"/>
    <w:rsid w:val="00725815"/>
    <w:rsid w:val="00725AFE"/>
    <w:rsid w:val="00725C1E"/>
    <w:rsid w:val="00725FFE"/>
    <w:rsid w:val="00726048"/>
    <w:rsid w:val="00726226"/>
    <w:rsid w:val="0072646D"/>
    <w:rsid w:val="0072658E"/>
    <w:rsid w:val="007267AC"/>
    <w:rsid w:val="00726890"/>
    <w:rsid w:val="00726A35"/>
    <w:rsid w:val="00726FA5"/>
    <w:rsid w:val="00726FA9"/>
    <w:rsid w:val="00726FD0"/>
    <w:rsid w:val="007271AB"/>
    <w:rsid w:val="007271C2"/>
    <w:rsid w:val="0072740B"/>
    <w:rsid w:val="00727461"/>
    <w:rsid w:val="007275CB"/>
    <w:rsid w:val="007276E8"/>
    <w:rsid w:val="0072775C"/>
    <w:rsid w:val="007279AA"/>
    <w:rsid w:val="00727A8B"/>
    <w:rsid w:val="00727B5C"/>
    <w:rsid w:val="00727DD0"/>
    <w:rsid w:val="00727FCA"/>
    <w:rsid w:val="0073046D"/>
    <w:rsid w:val="00730849"/>
    <w:rsid w:val="0073090E"/>
    <w:rsid w:val="00730A3D"/>
    <w:rsid w:val="00730BD0"/>
    <w:rsid w:val="00730C9D"/>
    <w:rsid w:val="00730D3B"/>
    <w:rsid w:val="00730E2C"/>
    <w:rsid w:val="00730EE6"/>
    <w:rsid w:val="0073129F"/>
    <w:rsid w:val="00731530"/>
    <w:rsid w:val="0073168A"/>
    <w:rsid w:val="0073177A"/>
    <w:rsid w:val="0073194E"/>
    <w:rsid w:val="00731973"/>
    <w:rsid w:val="00731B05"/>
    <w:rsid w:val="00731B26"/>
    <w:rsid w:val="00731C02"/>
    <w:rsid w:val="0073216A"/>
    <w:rsid w:val="007323B4"/>
    <w:rsid w:val="00732459"/>
    <w:rsid w:val="0073268B"/>
    <w:rsid w:val="00732858"/>
    <w:rsid w:val="0073319C"/>
    <w:rsid w:val="00733382"/>
    <w:rsid w:val="00733448"/>
    <w:rsid w:val="00733450"/>
    <w:rsid w:val="00733475"/>
    <w:rsid w:val="007334A5"/>
    <w:rsid w:val="0073355E"/>
    <w:rsid w:val="00733578"/>
    <w:rsid w:val="007336C3"/>
    <w:rsid w:val="007337B4"/>
    <w:rsid w:val="007338D3"/>
    <w:rsid w:val="0073391E"/>
    <w:rsid w:val="007339B8"/>
    <w:rsid w:val="00733A5C"/>
    <w:rsid w:val="00733BC0"/>
    <w:rsid w:val="00733BF8"/>
    <w:rsid w:val="00733C68"/>
    <w:rsid w:val="00733F0C"/>
    <w:rsid w:val="00733FE3"/>
    <w:rsid w:val="00733FF5"/>
    <w:rsid w:val="007342DC"/>
    <w:rsid w:val="0073455B"/>
    <w:rsid w:val="007346C9"/>
    <w:rsid w:val="00734766"/>
    <w:rsid w:val="0073478C"/>
    <w:rsid w:val="007347DE"/>
    <w:rsid w:val="0073495D"/>
    <w:rsid w:val="00734A65"/>
    <w:rsid w:val="00734C60"/>
    <w:rsid w:val="00734D1C"/>
    <w:rsid w:val="00734E5E"/>
    <w:rsid w:val="00735035"/>
    <w:rsid w:val="00735111"/>
    <w:rsid w:val="007351BB"/>
    <w:rsid w:val="00735292"/>
    <w:rsid w:val="00735497"/>
    <w:rsid w:val="007356AD"/>
    <w:rsid w:val="00735799"/>
    <w:rsid w:val="00735986"/>
    <w:rsid w:val="00735CCD"/>
    <w:rsid w:val="00735CE3"/>
    <w:rsid w:val="00735D31"/>
    <w:rsid w:val="00735DAF"/>
    <w:rsid w:val="007360BE"/>
    <w:rsid w:val="00736206"/>
    <w:rsid w:val="0073635C"/>
    <w:rsid w:val="007364B1"/>
    <w:rsid w:val="007366B1"/>
    <w:rsid w:val="00736733"/>
    <w:rsid w:val="00736830"/>
    <w:rsid w:val="007368C4"/>
    <w:rsid w:val="00736A34"/>
    <w:rsid w:val="00736B24"/>
    <w:rsid w:val="00736C0C"/>
    <w:rsid w:val="00736F85"/>
    <w:rsid w:val="007370E4"/>
    <w:rsid w:val="00737134"/>
    <w:rsid w:val="00737190"/>
    <w:rsid w:val="007373CF"/>
    <w:rsid w:val="007373F8"/>
    <w:rsid w:val="007379AD"/>
    <w:rsid w:val="00737A88"/>
    <w:rsid w:val="00737BB1"/>
    <w:rsid w:val="00737C0A"/>
    <w:rsid w:val="00737E20"/>
    <w:rsid w:val="00737E9C"/>
    <w:rsid w:val="00737F9A"/>
    <w:rsid w:val="00740024"/>
    <w:rsid w:val="00740139"/>
    <w:rsid w:val="007401A0"/>
    <w:rsid w:val="007401C8"/>
    <w:rsid w:val="007402EB"/>
    <w:rsid w:val="0074059E"/>
    <w:rsid w:val="007405AD"/>
    <w:rsid w:val="007405F0"/>
    <w:rsid w:val="0074062E"/>
    <w:rsid w:val="00740857"/>
    <w:rsid w:val="00740DC6"/>
    <w:rsid w:val="00740F5B"/>
    <w:rsid w:val="00740FD2"/>
    <w:rsid w:val="00741205"/>
    <w:rsid w:val="0074133F"/>
    <w:rsid w:val="00741378"/>
    <w:rsid w:val="0074195F"/>
    <w:rsid w:val="00741BA5"/>
    <w:rsid w:val="00741C04"/>
    <w:rsid w:val="00741D18"/>
    <w:rsid w:val="00741E00"/>
    <w:rsid w:val="00741E0F"/>
    <w:rsid w:val="00741ED7"/>
    <w:rsid w:val="007420AF"/>
    <w:rsid w:val="00742170"/>
    <w:rsid w:val="007423BF"/>
    <w:rsid w:val="00742450"/>
    <w:rsid w:val="00742471"/>
    <w:rsid w:val="00742534"/>
    <w:rsid w:val="007425F3"/>
    <w:rsid w:val="00742826"/>
    <w:rsid w:val="007429C3"/>
    <w:rsid w:val="00742A29"/>
    <w:rsid w:val="00742BBC"/>
    <w:rsid w:val="00742F0E"/>
    <w:rsid w:val="007430D4"/>
    <w:rsid w:val="007432B1"/>
    <w:rsid w:val="007432DD"/>
    <w:rsid w:val="0074340C"/>
    <w:rsid w:val="007434CA"/>
    <w:rsid w:val="007434F0"/>
    <w:rsid w:val="00743642"/>
    <w:rsid w:val="007436DF"/>
    <w:rsid w:val="00743917"/>
    <w:rsid w:val="00743A75"/>
    <w:rsid w:val="00743B3D"/>
    <w:rsid w:val="00743B71"/>
    <w:rsid w:val="00743C18"/>
    <w:rsid w:val="00743C32"/>
    <w:rsid w:val="00743CD0"/>
    <w:rsid w:val="00743CDC"/>
    <w:rsid w:val="00743D02"/>
    <w:rsid w:val="00743D86"/>
    <w:rsid w:val="00743DD3"/>
    <w:rsid w:val="00743DF4"/>
    <w:rsid w:val="0074423E"/>
    <w:rsid w:val="007442F2"/>
    <w:rsid w:val="007442F5"/>
    <w:rsid w:val="0074450C"/>
    <w:rsid w:val="0074452F"/>
    <w:rsid w:val="00744603"/>
    <w:rsid w:val="00744639"/>
    <w:rsid w:val="00744869"/>
    <w:rsid w:val="00744992"/>
    <w:rsid w:val="007449F0"/>
    <w:rsid w:val="00744A2B"/>
    <w:rsid w:val="00744B57"/>
    <w:rsid w:val="0074510F"/>
    <w:rsid w:val="007452AE"/>
    <w:rsid w:val="007453BF"/>
    <w:rsid w:val="0074544C"/>
    <w:rsid w:val="00745534"/>
    <w:rsid w:val="00745821"/>
    <w:rsid w:val="007459F2"/>
    <w:rsid w:val="00745A01"/>
    <w:rsid w:val="00745C05"/>
    <w:rsid w:val="00745C2C"/>
    <w:rsid w:val="00745CAE"/>
    <w:rsid w:val="00745DC9"/>
    <w:rsid w:val="00745E15"/>
    <w:rsid w:val="00745E81"/>
    <w:rsid w:val="00745E8E"/>
    <w:rsid w:val="0074620C"/>
    <w:rsid w:val="00746226"/>
    <w:rsid w:val="0074665B"/>
    <w:rsid w:val="00746C50"/>
    <w:rsid w:val="00746C8C"/>
    <w:rsid w:val="00746D53"/>
    <w:rsid w:val="00746D69"/>
    <w:rsid w:val="00746E4D"/>
    <w:rsid w:val="00746ED2"/>
    <w:rsid w:val="00746F07"/>
    <w:rsid w:val="00747044"/>
    <w:rsid w:val="0074705E"/>
    <w:rsid w:val="00747260"/>
    <w:rsid w:val="0074728F"/>
    <w:rsid w:val="007473EC"/>
    <w:rsid w:val="007475C1"/>
    <w:rsid w:val="007476C8"/>
    <w:rsid w:val="007477D4"/>
    <w:rsid w:val="007479F4"/>
    <w:rsid w:val="00747AB9"/>
    <w:rsid w:val="00747B0D"/>
    <w:rsid w:val="00747C2E"/>
    <w:rsid w:val="00747D29"/>
    <w:rsid w:val="00747E46"/>
    <w:rsid w:val="00747E9D"/>
    <w:rsid w:val="00747FC5"/>
    <w:rsid w:val="00747FEB"/>
    <w:rsid w:val="007500FB"/>
    <w:rsid w:val="0075038E"/>
    <w:rsid w:val="0075046C"/>
    <w:rsid w:val="007508B0"/>
    <w:rsid w:val="00750A72"/>
    <w:rsid w:val="00750E20"/>
    <w:rsid w:val="00750F56"/>
    <w:rsid w:val="00750FFB"/>
    <w:rsid w:val="00751065"/>
    <w:rsid w:val="0075110B"/>
    <w:rsid w:val="00751259"/>
    <w:rsid w:val="007512F1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371"/>
    <w:rsid w:val="00752414"/>
    <w:rsid w:val="0075247A"/>
    <w:rsid w:val="00752796"/>
    <w:rsid w:val="007527DD"/>
    <w:rsid w:val="007528DC"/>
    <w:rsid w:val="0075296F"/>
    <w:rsid w:val="007529FF"/>
    <w:rsid w:val="00752BCF"/>
    <w:rsid w:val="00752C54"/>
    <w:rsid w:val="00752D45"/>
    <w:rsid w:val="00752DC3"/>
    <w:rsid w:val="00752EDD"/>
    <w:rsid w:val="00752EF4"/>
    <w:rsid w:val="00752FA5"/>
    <w:rsid w:val="007530D6"/>
    <w:rsid w:val="0075319E"/>
    <w:rsid w:val="007531F3"/>
    <w:rsid w:val="007533FA"/>
    <w:rsid w:val="00753635"/>
    <w:rsid w:val="0075370E"/>
    <w:rsid w:val="00753953"/>
    <w:rsid w:val="00753A73"/>
    <w:rsid w:val="00753C3B"/>
    <w:rsid w:val="00753C77"/>
    <w:rsid w:val="00753CB3"/>
    <w:rsid w:val="00753E4A"/>
    <w:rsid w:val="00753E4C"/>
    <w:rsid w:val="00753FD7"/>
    <w:rsid w:val="0075414D"/>
    <w:rsid w:val="007541A7"/>
    <w:rsid w:val="00754211"/>
    <w:rsid w:val="007543AB"/>
    <w:rsid w:val="0075450F"/>
    <w:rsid w:val="0075466C"/>
    <w:rsid w:val="0075478D"/>
    <w:rsid w:val="007547DB"/>
    <w:rsid w:val="0075481C"/>
    <w:rsid w:val="0075483C"/>
    <w:rsid w:val="007548D8"/>
    <w:rsid w:val="007549DC"/>
    <w:rsid w:val="00754C55"/>
    <w:rsid w:val="00754D94"/>
    <w:rsid w:val="00754DA5"/>
    <w:rsid w:val="007550BD"/>
    <w:rsid w:val="00755229"/>
    <w:rsid w:val="007552E3"/>
    <w:rsid w:val="0075546A"/>
    <w:rsid w:val="00755481"/>
    <w:rsid w:val="007556E8"/>
    <w:rsid w:val="0075570B"/>
    <w:rsid w:val="0075573F"/>
    <w:rsid w:val="00755876"/>
    <w:rsid w:val="00755AB5"/>
    <w:rsid w:val="00755B21"/>
    <w:rsid w:val="00755BB7"/>
    <w:rsid w:val="00755C19"/>
    <w:rsid w:val="00755C5A"/>
    <w:rsid w:val="00755CAA"/>
    <w:rsid w:val="00755EBF"/>
    <w:rsid w:val="00755FCA"/>
    <w:rsid w:val="0075632A"/>
    <w:rsid w:val="007564B3"/>
    <w:rsid w:val="0075661C"/>
    <w:rsid w:val="00756637"/>
    <w:rsid w:val="00756775"/>
    <w:rsid w:val="007569C0"/>
    <w:rsid w:val="00756A7A"/>
    <w:rsid w:val="00756BA1"/>
    <w:rsid w:val="00756E80"/>
    <w:rsid w:val="00756E94"/>
    <w:rsid w:val="00756EE3"/>
    <w:rsid w:val="00756F5E"/>
    <w:rsid w:val="00757100"/>
    <w:rsid w:val="007571AA"/>
    <w:rsid w:val="00757212"/>
    <w:rsid w:val="00757242"/>
    <w:rsid w:val="00757259"/>
    <w:rsid w:val="0075729C"/>
    <w:rsid w:val="00757490"/>
    <w:rsid w:val="007574B6"/>
    <w:rsid w:val="00757555"/>
    <w:rsid w:val="0075762A"/>
    <w:rsid w:val="00757637"/>
    <w:rsid w:val="00757680"/>
    <w:rsid w:val="007577EA"/>
    <w:rsid w:val="007579A8"/>
    <w:rsid w:val="00757A3D"/>
    <w:rsid w:val="00757C3D"/>
    <w:rsid w:val="00757C90"/>
    <w:rsid w:val="00757D0D"/>
    <w:rsid w:val="00757F12"/>
    <w:rsid w:val="00757F2E"/>
    <w:rsid w:val="00760277"/>
    <w:rsid w:val="007603AE"/>
    <w:rsid w:val="007603D8"/>
    <w:rsid w:val="00760930"/>
    <w:rsid w:val="00760948"/>
    <w:rsid w:val="00760B7D"/>
    <w:rsid w:val="00760C08"/>
    <w:rsid w:val="00760D5B"/>
    <w:rsid w:val="00760D85"/>
    <w:rsid w:val="00760E42"/>
    <w:rsid w:val="00761062"/>
    <w:rsid w:val="0076106A"/>
    <w:rsid w:val="007610D2"/>
    <w:rsid w:val="007610DA"/>
    <w:rsid w:val="00761199"/>
    <w:rsid w:val="007612B6"/>
    <w:rsid w:val="00761357"/>
    <w:rsid w:val="00761391"/>
    <w:rsid w:val="0076145A"/>
    <w:rsid w:val="007614DB"/>
    <w:rsid w:val="007615CB"/>
    <w:rsid w:val="007615E3"/>
    <w:rsid w:val="00761652"/>
    <w:rsid w:val="007616D6"/>
    <w:rsid w:val="0076187C"/>
    <w:rsid w:val="00761B51"/>
    <w:rsid w:val="00761D90"/>
    <w:rsid w:val="00761DEC"/>
    <w:rsid w:val="007621EA"/>
    <w:rsid w:val="007621FB"/>
    <w:rsid w:val="0076238A"/>
    <w:rsid w:val="0076259C"/>
    <w:rsid w:val="007625ED"/>
    <w:rsid w:val="00762787"/>
    <w:rsid w:val="0076281B"/>
    <w:rsid w:val="0076285D"/>
    <w:rsid w:val="007628A5"/>
    <w:rsid w:val="00762B1D"/>
    <w:rsid w:val="00762C41"/>
    <w:rsid w:val="00762C69"/>
    <w:rsid w:val="00762D41"/>
    <w:rsid w:val="00762DC2"/>
    <w:rsid w:val="00762DCB"/>
    <w:rsid w:val="00762FF0"/>
    <w:rsid w:val="0076304A"/>
    <w:rsid w:val="0076350B"/>
    <w:rsid w:val="00763581"/>
    <w:rsid w:val="007635A6"/>
    <w:rsid w:val="007635C8"/>
    <w:rsid w:val="00763980"/>
    <w:rsid w:val="00763A97"/>
    <w:rsid w:val="00763B61"/>
    <w:rsid w:val="00763BF3"/>
    <w:rsid w:val="00763F47"/>
    <w:rsid w:val="0076424A"/>
    <w:rsid w:val="00764295"/>
    <w:rsid w:val="00764313"/>
    <w:rsid w:val="007646CA"/>
    <w:rsid w:val="00764A50"/>
    <w:rsid w:val="00764E4E"/>
    <w:rsid w:val="00764EF1"/>
    <w:rsid w:val="00765050"/>
    <w:rsid w:val="0076507E"/>
    <w:rsid w:val="0076523F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5B"/>
    <w:rsid w:val="007669D5"/>
    <w:rsid w:val="007669EC"/>
    <w:rsid w:val="007669FE"/>
    <w:rsid w:val="00766A3C"/>
    <w:rsid w:val="00766C0D"/>
    <w:rsid w:val="00766C35"/>
    <w:rsid w:val="00766DE7"/>
    <w:rsid w:val="00766E55"/>
    <w:rsid w:val="0076707D"/>
    <w:rsid w:val="007671B2"/>
    <w:rsid w:val="0076722E"/>
    <w:rsid w:val="00767327"/>
    <w:rsid w:val="00767353"/>
    <w:rsid w:val="007674D5"/>
    <w:rsid w:val="00767508"/>
    <w:rsid w:val="007675D5"/>
    <w:rsid w:val="007676B1"/>
    <w:rsid w:val="007676DE"/>
    <w:rsid w:val="007677A2"/>
    <w:rsid w:val="00767B20"/>
    <w:rsid w:val="00767BE4"/>
    <w:rsid w:val="00767CFE"/>
    <w:rsid w:val="00767DC5"/>
    <w:rsid w:val="00770017"/>
    <w:rsid w:val="0077016C"/>
    <w:rsid w:val="007701CF"/>
    <w:rsid w:val="00770267"/>
    <w:rsid w:val="007702F8"/>
    <w:rsid w:val="00770540"/>
    <w:rsid w:val="0077084F"/>
    <w:rsid w:val="00770B31"/>
    <w:rsid w:val="00770FBF"/>
    <w:rsid w:val="00771110"/>
    <w:rsid w:val="0077121A"/>
    <w:rsid w:val="007712FC"/>
    <w:rsid w:val="00771475"/>
    <w:rsid w:val="00771598"/>
    <w:rsid w:val="007719DD"/>
    <w:rsid w:val="00771B10"/>
    <w:rsid w:val="00771DEC"/>
    <w:rsid w:val="00771EDF"/>
    <w:rsid w:val="00771F33"/>
    <w:rsid w:val="007723E7"/>
    <w:rsid w:val="0077241B"/>
    <w:rsid w:val="00772517"/>
    <w:rsid w:val="00772553"/>
    <w:rsid w:val="00772634"/>
    <w:rsid w:val="007727F6"/>
    <w:rsid w:val="00772800"/>
    <w:rsid w:val="00772A01"/>
    <w:rsid w:val="00772B48"/>
    <w:rsid w:val="00772C8D"/>
    <w:rsid w:val="00772EC2"/>
    <w:rsid w:val="00772F27"/>
    <w:rsid w:val="00772F67"/>
    <w:rsid w:val="0077316D"/>
    <w:rsid w:val="007731BB"/>
    <w:rsid w:val="00773392"/>
    <w:rsid w:val="007735A0"/>
    <w:rsid w:val="00773895"/>
    <w:rsid w:val="00773A54"/>
    <w:rsid w:val="00774104"/>
    <w:rsid w:val="00774144"/>
    <w:rsid w:val="00774191"/>
    <w:rsid w:val="0077453D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80"/>
    <w:rsid w:val="00775291"/>
    <w:rsid w:val="007752C0"/>
    <w:rsid w:val="007755AE"/>
    <w:rsid w:val="007755EB"/>
    <w:rsid w:val="007756FD"/>
    <w:rsid w:val="00775710"/>
    <w:rsid w:val="0077589F"/>
    <w:rsid w:val="00775A3A"/>
    <w:rsid w:val="00775B54"/>
    <w:rsid w:val="00775C76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2AA"/>
    <w:rsid w:val="0077730D"/>
    <w:rsid w:val="007773F6"/>
    <w:rsid w:val="007773FF"/>
    <w:rsid w:val="00777988"/>
    <w:rsid w:val="00777A12"/>
    <w:rsid w:val="00780022"/>
    <w:rsid w:val="00780026"/>
    <w:rsid w:val="0078021A"/>
    <w:rsid w:val="0078043B"/>
    <w:rsid w:val="00780475"/>
    <w:rsid w:val="00780573"/>
    <w:rsid w:val="00780961"/>
    <w:rsid w:val="00780D17"/>
    <w:rsid w:val="00780D3E"/>
    <w:rsid w:val="00780E88"/>
    <w:rsid w:val="00780EAC"/>
    <w:rsid w:val="00781058"/>
    <w:rsid w:val="00781184"/>
    <w:rsid w:val="007812E9"/>
    <w:rsid w:val="0078180D"/>
    <w:rsid w:val="0078194A"/>
    <w:rsid w:val="00781995"/>
    <w:rsid w:val="0078203A"/>
    <w:rsid w:val="00782044"/>
    <w:rsid w:val="007820DA"/>
    <w:rsid w:val="007821D7"/>
    <w:rsid w:val="007823D2"/>
    <w:rsid w:val="00782459"/>
    <w:rsid w:val="0078256A"/>
    <w:rsid w:val="00782571"/>
    <w:rsid w:val="00782965"/>
    <w:rsid w:val="00782A3B"/>
    <w:rsid w:val="00782B55"/>
    <w:rsid w:val="00782C78"/>
    <w:rsid w:val="00782F42"/>
    <w:rsid w:val="0078307D"/>
    <w:rsid w:val="0078309D"/>
    <w:rsid w:val="00783153"/>
    <w:rsid w:val="007831E9"/>
    <w:rsid w:val="007833B8"/>
    <w:rsid w:val="007833C2"/>
    <w:rsid w:val="00783990"/>
    <w:rsid w:val="00783A15"/>
    <w:rsid w:val="00783A5F"/>
    <w:rsid w:val="00783CA9"/>
    <w:rsid w:val="0078407C"/>
    <w:rsid w:val="00784093"/>
    <w:rsid w:val="00784106"/>
    <w:rsid w:val="00784139"/>
    <w:rsid w:val="0078415C"/>
    <w:rsid w:val="007841F4"/>
    <w:rsid w:val="0078452D"/>
    <w:rsid w:val="0078470B"/>
    <w:rsid w:val="0078475B"/>
    <w:rsid w:val="00784785"/>
    <w:rsid w:val="0078478A"/>
    <w:rsid w:val="007848F8"/>
    <w:rsid w:val="00784B9F"/>
    <w:rsid w:val="00784C9A"/>
    <w:rsid w:val="00784D30"/>
    <w:rsid w:val="00784E52"/>
    <w:rsid w:val="00784F45"/>
    <w:rsid w:val="0078508D"/>
    <w:rsid w:val="00785139"/>
    <w:rsid w:val="007851E0"/>
    <w:rsid w:val="007852AC"/>
    <w:rsid w:val="007853A7"/>
    <w:rsid w:val="00785515"/>
    <w:rsid w:val="00785582"/>
    <w:rsid w:val="0078567B"/>
    <w:rsid w:val="007859CF"/>
    <w:rsid w:val="00785A81"/>
    <w:rsid w:val="00785AAD"/>
    <w:rsid w:val="00785BAC"/>
    <w:rsid w:val="00785C7E"/>
    <w:rsid w:val="00785D4D"/>
    <w:rsid w:val="00785EBB"/>
    <w:rsid w:val="00785FB5"/>
    <w:rsid w:val="00786063"/>
    <w:rsid w:val="007861CB"/>
    <w:rsid w:val="007863EE"/>
    <w:rsid w:val="007865C1"/>
    <w:rsid w:val="007868D3"/>
    <w:rsid w:val="007868DF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6F9"/>
    <w:rsid w:val="00787765"/>
    <w:rsid w:val="007878C9"/>
    <w:rsid w:val="00787A03"/>
    <w:rsid w:val="00787ADF"/>
    <w:rsid w:val="00787B3B"/>
    <w:rsid w:val="00787C02"/>
    <w:rsid w:val="00787CC3"/>
    <w:rsid w:val="00787D1E"/>
    <w:rsid w:val="00787E4E"/>
    <w:rsid w:val="00787F64"/>
    <w:rsid w:val="00787FCC"/>
    <w:rsid w:val="00790197"/>
    <w:rsid w:val="00790476"/>
    <w:rsid w:val="00790620"/>
    <w:rsid w:val="007906FD"/>
    <w:rsid w:val="00790757"/>
    <w:rsid w:val="007907A7"/>
    <w:rsid w:val="00790813"/>
    <w:rsid w:val="007909D3"/>
    <w:rsid w:val="00790A25"/>
    <w:rsid w:val="00790C2C"/>
    <w:rsid w:val="00790C43"/>
    <w:rsid w:val="00790CC1"/>
    <w:rsid w:val="00791046"/>
    <w:rsid w:val="00791057"/>
    <w:rsid w:val="00791150"/>
    <w:rsid w:val="00791329"/>
    <w:rsid w:val="00791554"/>
    <w:rsid w:val="007915B2"/>
    <w:rsid w:val="00791640"/>
    <w:rsid w:val="00791713"/>
    <w:rsid w:val="00791A95"/>
    <w:rsid w:val="00791B25"/>
    <w:rsid w:val="00791BB8"/>
    <w:rsid w:val="00791EB2"/>
    <w:rsid w:val="0079202E"/>
    <w:rsid w:val="007923D1"/>
    <w:rsid w:val="00792407"/>
    <w:rsid w:val="0079257D"/>
    <w:rsid w:val="0079261D"/>
    <w:rsid w:val="007927A8"/>
    <w:rsid w:val="00792834"/>
    <w:rsid w:val="007929D5"/>
    <w:rsid w:val="00792A1D"/>
    <w:rsid w:val="00792AF7"/>
    <w:rsid w:val="00792B1F"/>
    <w:rsid w:val="00792B44"/>
    <w:rsid w:val="00792BA2"/>
    <w:rsid w:val="00792CC8"/>
    <w:rsid w:val="00792F9D"/>
    <w:rsid w:val="00792FF2"/>
    <w:rsid w:val="00793069"/>
    <w:rsid w:val="00793124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BE2"/>
    <w:rsid w:val="00793D15"/>
    <w:rsid w:val="00793D60"/>
    <w:rsid w:val="00793D70"/>
    <w:rsid w:val="00793E78"/>
    <w:rsid w:val="00793F0B"/>
    <w:rsid w:val="00793F4B"/>
    <w:rsid w:val="00794700"/>
    <w:rsid w:val="00794717"/>
    <w:rsid w:val="00794776"/>
    <w:rsid w:val="00794793"/>
    <w:rsid w:val="00794936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652"/>
    <w:rsid w:val="00795890"/>
    <w:rsid w:val="007959BA"/>
    <w:rsid w:val="00795AEF"/>
    <w:rsid w:val="00795D17"/>
    <w:rsid w:val="00796100"/>
    <w:rsid w:val="00796166"/>
    <w:rsid w:val="007961C5"/>
    <w:rsid w:val="00796558"/>
    <w:rsid w:val="007965E1"/>
    <w:rsid w:val="007967CC"/>
    <w:rsid w:val="00796B64"/>
    <w:rsid w:val="00796C29"/>
    <w:rsid w:val="00796CA2"/>
    <w:rsid w:val="00796E0B"/>
    <w:rsid w:val="00796E49"/>
    <w:rsid w:val="00796E97"/>
    <w:rsid w:val="00796F9C"/>
    <w:rsid w:val="00797096"/>
    <w:rsid w:val="007973FC"/>
    <w:rsid w:val="00797569"/>
    <w:rsid w:val="0079763E"/>
    <w:rsid w:val="007979CE"/>
    <w:rsid w:val="00797D09"/>
    <w:rsid w:val="00797E27"/>
    <w:rsid w:val="00797E30"/>
    <w:rsid w:val="00797F0B"/>
    <w:rsid w:val="00797FA0"/>
    <w:rsid w:val="00797FFA"/>
    <w:rsid w:val="007A009F"/>
    <w:rsid w:val="007A00DA"/>
    <w:rsid w:val="007A0100"/>
    <w:rsid w:val="007A019A"/>
    <w:rsid w:val="007A01A1"/>
    <w:rsid w:val="007A01DB"/>
    <w:rsid w:val="007A0246"/>
    <w:rsid w:val="007A0286"/>
    <w:rsid w:val="007A03C9"/>
    <w:rsid w:val="007A0431"/>
    <w:rsid w:val="007A0510"/>
    <w:rsid w:val="007A06C9"/>
    <w:rsid w:val="007A06E2"/>
    <w:rsid w:val="007A078A"/>
    <w:rsid w:val="007A0992"/>
    <w:rsid w:val="007A0D31"/>
    <w:rsid w:val="007A0D94"/>
    <w:rsid w:val="007A0DCD"/>
    <w:rsid w:val="007A1178"/>
    <w:rsid w:val="007A132A"/>
    <w:rsid w:val="007A1371"/>
    <w:rsid w:val="007A14C2"/>
    <w:rsid w:val="007A1636"/>
    <w:rsid w:val="007A194F"/>
    <w:rsid w:val="007A1D29"/>
    <w:rsid w:val="007A1D41"/>
    <w:rsid w:val="007A1E2E"/>
    <w:rsid w:val="007A218A"/>
    <w:rsid w:val="007A2213"/>
    <w:rsid w:val="007A242E"/>
    <w:rsid w:val="007A2627"/>
    <w:rsid w:val="007A264A"/>
    <w:rsid w:val="007A26DD"/>
    <w:rsid w:val="007A2879"/>
    <w:rsid w:val="007A28CE"/>
    <w:rsid w:val="007A2A10"/>
    <w:rsid w:val="007A2AD0"/>
    <w:rsid w:val="007A2B75"/>
    <w:rsid w:val="007A2D98"/>
    <w:rsid w:val="007A2EB9"/>
    <w:rsid w:val="007A2EDC"/>
    <w:rsid w:val="007A2F8A"/>
    <w:rsid w:val="007A30F5"/>
    <w:rsid w:val="007A325D"/>
    <w:rsid w:val="007A3493"/>
    <w:rsid w:val="007A34DB"/>
    <w:rsid w:val="007A3528"/>
    <w:rsid w:val="007A3663"/>
    <w:rsid w:val="007A36CD"/>
    <w:rsid w:val="007A3761"/>
    <w:rsid w:val="007A38AA"/>
    <w:rsid w:val="007A3902"/>
    <w:rsid w:val="007A3B65"/>
    <w:rsid w:val="007A3BDC"/>
    <w:rsid w:val="007A3FCD"/>
    <w:rsid w:val="007A4189"/>
    <w:rsid w:val="007A428F"/>
    <w:rsid w:val="007A42C7"/>
    <w:rsid w:val="007A4452"/>
    <w:rsid w:val="007A45DD"/>
    <w:rsid w:val="007A45F7"/>
    <w:rsid w:val="007A492E"/>
    <w:rsid w:val="007A4E5B"/>
    <w:rsid w:val="007A5011"/>
    <w:rsid w:val="007A517D"/>
    <w:rsid w:val="007A51E3"/>
    <w:rsid w:val="007A51E5"/>
    <w:rsid w:val="007A5206"/>
    <w:rsid w:val="007A52C2"/>
    <w:rsid w:val="007A5567"/>
    <w:rsid w:val="007A55D1"/>
    <w:rsid w:val="007A56CB"/>
    <w:rsid w:val="007A5816"/>
    <w:rsid w:val="007A5826"/>
    <w:rsid w:val="007A58D7"/>
    <w:rsid w:val="007A5E4F"/>
    <w:rsid w:val="007A5F2A"/>
    <w:rsid w:val="007A5F5A"/>
    <w:rsid w:val="007A60DC"/>
    <w:rsid w:val="007A630E"/>
    <w:rsid w:val="007A63C3"/>
    <w:rsid w:val="007A6609"/>
    <w:rsid w:val="007A6673"/>
    <w:rsid w:val="007A668E"/>
    <w:rsid w:val="007A676E"/>
    <w:rsid w:val="007A6774"/>
    <w:rsid w:val="007A6795"/>
    <w:rsid w:val="007A6E4F"/>
    <w:rsid w:val="007A6F84"/>
    <w:rsid w:val="007A6FFA"/>
    <w:rsid w:val="007A7050"/>
    <w:rsid w:val="007A709D"/>
    <w:rsid w:val="007A7377"/>
    <w:rsid w:val="007A7579"/>
    <w:rsid w:val="007A7648"/>
    <w:rsid w:val="007A7675"/>
    <w:rsid w:val="007A77C1"/>
    <w:rsid w:val="007A786E"/>
    <w:rsid w:val="007A7BAC"/>
    <w:rsid w:val="007A7F2B"/>
    <w:rsid w:val="007B01A5"/>
    <w:rsid w:val="007B0204"/>
    <w:rsid w:val="007B0306"/>
    <w:rsid w:val="007B0371"/>
    <w:rsid w:val="007B04A2"/>
    <w:rsid w:val="007B0546"/>
    <w:rsid w:val="007B058E"/>
    <w:rsid w:val="007B0642"/>
    <w:rsid w:val="007B0695"/>
    <w:rsid w:val="007B08FF"/>
    <w:rsid w:val="007B0A70"/>
    <w:rsid w:val="007B0C0B"/>
    <w:rsid w:val="007B0CF3"/>
    <w:rsid w:val="007B0E0D"/>
    <w:rsid w:val="007B0E7F"/>
    <w:rsid w:val="007B0EB1"/>
    <w:rsid w:val="007B0F72"/>
    <w:rsid w:val="007B1391"/>
    <w:rsid w:val="007B1393"/>
    <w:rsid w:val="007B1402"/>
    <w:rsid w:val="007B1417"/>
    <w:rsid w:val="007B164E"/>
    <w:rsid w:val="007B176C"/>
    <w:rsid w:val="007B180D"/>
    <w:rsid w:val="007B19BA"/>
    <w:rsid w:val="007B1A3C"/>
    <w:rsid w:val="007B1C4E"/>
    <w:rsid w:val="007B1D67"/>
    <w:rsid w:val="007B2038"/>
    <w:rsid w:val="007B22D3"/>
    <w:rsid w:val="007B22F3"/>
    <w:rsid w:val="007B2336"/>
    <w:rsid w:val="007B2644"/>
    <w:rsid w:val="007B2949"/>
    <w:rsid w:val="007B2C3C"/>
    <w:rsid w:val="007B2CD6"/>
    <w:rsid w:val="007B2D6E"/>
    <w:rsid w:val="007B30B8"/>
    <w:rsid w:val="007B320A"/>
    <w:rsid w:val="007B3322"/>
    <w:rsid w:val="007B333F"/>
    <w:rsid w:val="007B33F5"/>
    <w:rsid w:val="007B373F"/>
    <w:rsid w:val="007B38FF"/>
    <w:rsid w:val="007B3980"/>
    <w:rsid w:val="007B3A98"/>
    <w:rsid w:val="007B3B7F"/>
    <w:rsid w:val="007B3DC2"/>
    <w:rsid w:val="007B4049"/>
    <w:rsid w:val="007B41C9"/>
    <w:rsid w:val="007B41F2"/>
    <w:rsid w:val="007B4290"/>
    <w:rsid w:val="007B439F"/>
    <w:rsid w:val="007B456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64"/>
    <w:rsid w:val="007B547A"/>
    <w:rsid w:val="007B5510"/>
    <w:rsid w:val="007B55E5"/>
    <w:rsid w:val="007B56C2"/>
    <w:rsid w:val="007B57E9"/>
    <w:rsid w:val="007B58DF"/>
    <w:rsid w:val="007B599C"/>
    <w:rsid w:val="007B5ACC"/>
    <w:rsid w:val="007B5AD4"/>
    <w:rsid w:val="007B5B86"/>
    <w:rsid w:val="007B5C2A"/>
    <w:rsid w:val="007B5E38"/>
    <w:rsid w:val="007B5FC2"/>
    <w:rsid w:val="007B5FD3"/>
    <w:rsid w:val="007B5FFE"/>
    <w:rsid w:val="007B62B8"/>
    <w:rsid w:val="007B63D0"/>
    <w:rsid w:val="007B6676"/>
    <w:rsid w:val="007B66CE"/>
    <w:rsid w:val="007B6A53"/>
    <w:rsid w:val="007B6A66"/>
    <w:rsid w:val="007B6C2A"/>
    <w:rsid w:val="007B6DD2"/>
    <w:rsid w:val="007B6DE2"/>
    <w:rsid w:val="007B6FF5"/>
    <w:rsid w:val="007B70FC"/>
    <w:rsid w:val="007B7856"/>
    <w:rsid w:val="007B7857"/>
    <w:rsid w:val="007B7947"/>
    <w:rsid w:val="007B79ED"/>
    <w:rsid w:val="007B7A08"/>
    <w:rsid w:val="007B7EDB"/>
    <w:rsid w:val="007B7F22"/>
    <w:rsid w:val="007C04EF"/>
    <w:rsid w:val="007C065A"/>
    <w:rsid w:val="007C06B7"/>
    <w:rsid w:val="007C06DB"/>
    <w:rsid w:val="007C0771"/>
    <w:rsid w:val="007C0853"/>
    <w:rsid w:val="007C0A09"/>
    <w:rsid w:val="007C0A31"/>
    <w:rsid w:val="007C0AB0"/>
    <w:rsid w:val="007C0B23"/>
    <w:rsid w:val="007C0D89"/>
    <w:rsid w:val="007C0F3A"/>
    <w:rsid w:val="007C0FF3"/>
    <w:rsid w:val="007C109A"/>
    <w:rsid w:val="007C15DF"/>
    <w:rsid w:val="007C182D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8C1"/>
    <w:rsid w:val="007C29C1"/>
    <w:rsid w:val="007C2A92"/>
    <w:rsid w:val="007C2B58"/>
    <w:rsid w:val="007C2C36"/>
    <w:rsid w:val="007C2DAA"/>
    <w:rsid w:val="007C300D"/>
    <w:rsid w:val="007C3347"/>
    <w:rsid w:val="007C339D"/>
    <w:rsid w:val="007C343D"/>
    <w:rsid w:val="007C35AB"/>
    <w:rsid w:val="007C37D5"/>
    <w:rsid w:val="007C39E8"/>
    <w:rsid w:val="007C3A06"/>
    <w:rsid w:val="007C3C18"/>
    <w:rsid w:val="007C3C21"/>
    <w:rsid w:val="007C3D1E"/>
    <w:rsid w:val="007C3E26"/>
    <w:rsid w:val="007C4099"/>
    <w:rsid w:val="007C42C1"/>
    <w:rsid w:val="007C43FB"/>
    <w:rsid w:val="007C4595"/>
    <w:rsid w:val="007C4910"/>
    <w:rsid w:val="007C4A3D"/>
    <w:rsid w:val="007C4C15"/>
    <w:rsid w:val="007C4C9F"/>
    <w:rsid w:val="007C4D21"/>
    <w:rsid w:val="007C4D28"/>
    <w:rsid w:val="007C4E14"/>
    <w:rsid w:val="007C50E5"/>
    <w:rsid w:val="007C528E"/>
    <w:rsid w:val="007C537E"/>
    <w:rsid w:val="007C5401"/>
    <w:rsid w:val="007C5570"/>
    <w:rsid w:val="007C56FC"/>
    <w:rsid w:val="007C5841"/>
    <w:rsid w:val="007C5910"/>
    <w:rsid w:val="007C5A0A"/>
    <w:rsid w:val="007C5B44"/>
    <w:rsid w:val="007C5B9B"/>
    <w:rsid w:val="007C5D39"/>
    <w:rsid w:val="007C5EFB"/>
    <w:rsid w:val="007C5F0D"/>
    <w:rsid w:val="007C5F4D"/>
    <w:rsid w:val="007C5F51"/>
    <w:rsid w:val="007C5F61"/>
    <w:rsid w:val="007C6019"/>
    <w:rsid w:val="007C6024"/>
    <w:rsid w:val="007C644B"/>
    <w:rsid w:val="007C65A6"/>
    <w:rsid w:val="007C6709"/>
    <w:rsid w:val="007C6876"/>
    <w:rsid w:val="007C697A"/>
    <w:rsid w:val="007C6A16"/>
    <w:rsid w:val="007C6B23"/>
    <w:rsid w:val="007C6B25"/>
    <w:rsid w:val="007C6C22"/>
    <w:rsid w:val="007C6C73"/>
    <w:rsid w:val="007C6FD1"/>
    <w:rsid w:val="007C7147"/>
    <w:rsid w:val="007C7172"/>
    <w:rsid w:val="007C71A3"/>
    <w:rsid w:val="007C71C6"/>
    <w:rsid w:val="007C74B7"/>
    <w:rsid w:val="007C7573"/>
    <w:rsid w:val="007C7588"/>
    <w:rsid w:val="007C7A02"/>
    <w:rsid w:val="007C7A29"/>
    <w:rsid w:val="007C7E12"/>
    <w:rsid w:val="007C7E34"/>
    <w:rsid w:val="007C7EDF"/>
    <w:rsid w:val="007C7F2A"/>
    <w:rsid w:val="007D0107"/>
    <w:rsid w:val="007D01E9"/>
    <w:rsid w:val="007D0431"/>
    <w:rsid w:val="007D05A7"/>
    <w:rsid w:val="007D06E9"/>
    <w:rsid w:val="007D06FB"/>
    <w:rsid w:val="007D09A6"/>
    <w:rsid w:val="007D09ED"/>
    <w:rsid w:val="007D0A30"/>
    <w:rsid w:val="007D0A32"/>
    <w:rsid w:val="007D0A37"/>
    <w:rsid w:val="007D0DF5"/>
    <w:rsid w:val="007D11B0"/>
    <w:rsid w:val="007D13C5"/>
    <w:rsid w:val="007D143E"/>
    <w:rsid w:val="007D14D4"/>
    <w:rsid w:val="007D174B"/>
    <w:rsid w:val="007D1B05"/>
    <w:rsid w:val="007D1B0F"/>
    <w:rsid w:val="007D1D09"/>
    <w:rsid w:val="007D1D24"/>
    <w:rsid w:val="007D1DB1"/>
    <w:rsid w:val="007D1DB6"/>
    <w:rsid w:val="007D1FDA"/>
    <w:rsid w:val="007D221B"/>
    <w:rsid w:val="007D23F6"/>
    <w:rsid w:val="007D2429"/>
    <w:rsid w:val="007D264F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913"/>
    <w:rsid w:val="007D3AD2"/>
    <w:rsid w:val="007D3CBA"/>
    <w:rsid w:val="007D3DC3"/>
    <w:rsid w:val="007D3E30"/>
    <w:rsid w:val="007D3EA7"/>
    <w:rsid w:val="007D407E"/>
    <w:rsid w:val="007D43F8"/>
    <w:rsid w:val="007D4430"/>
    <w:rsid w:val="007D4541"/>
    <w:rsid w:val="007D459A"/>
    <w:rsid w:val="007D46C0"/>
    <w:rsid w:val="007D46DE"/>
    <w:rsid w:val="007D47AC"/>
    <w:rsid w:val="007D48FB"/>
    <w:rsid w:val="007D4AD0"/>
    <w:rsid w:val="007D4DEC"/>
    <w:rsid w:val="007D4E6A"/>
    <w:rsid w:val="007D4EF0"/>
    <w:rsid w:val="007D50A1"/>
    <w:rsid w:val="007D526A"/>
    <w:rsid w:val="007D5514"/>
    <w:rsid w:val="007D5518"/>
    <w:rsid w:val="007D5519"/>
    <w:rsid w:val="007D5747"/>
    <w:rsid w:val="007D5807"/>
    <w:rsid w:val="007D5A1B"/>
    <w:rsid w:val="007D5A40"/>
    <w:rsid w:val="007D5BBE"/>
    <w:rsid w:val="007D5E99"/>
    <w:rsid w:val="007D5EE5"/>
    <w:rsid w:val="007D607F"/>
    <w:rsid w:val="007D60A6"/>
    <w:rsid w:val="007D617B"/>
    <w:rsid w:val="007D62CF"/>
    <w:rsid w:val="007D6487"/>
    <w:rsid w:val="007D64DF"/>
    <w:rsid w:val="007D6560"/>
    <w:rsid w:val="007D6596"/>
    <w:rsid w:val="007D65DA"/>
    <w:rsid w:val="007D690A"/>
    <w:rsid w:val="007D6A32"/>
    <w:rsid w:val="007D6A53"/>
    <w:rsid w:val="007D6AB1"/>
    <w:rsid w:val="007D6C43"/>
    <w:rsid w:val="007D6DBC"/>
    <w:rsid w:val="007D6E25"/>
    <w:rsid w:val="007D6E2F"/>
    <w:rsid w:val="007D6EC6"/>
    <w:rsid w:val="007D6ED1"/>
    <w:rsid w:val="007D7226"/>
    <w:rsid w:val="007D72B1"/>
    <w:rsid w:val="007D73BB"/>
    <w:rsid w:val="007D76FE"/>
    <w:rsid w:val="007D77C7"/>
    <w:rsid w:val="007D78B8"/>
    <w:rsid w:val="007D79A6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694"/>
    <w:rsid w:val="007E0871"/>
    <w:rsid w:val="007E0CE3"/>
    <w:rsid w:val="007E0CE7"/>
    <w:rsid w:val="007E0E29"/>
    <w:rsid w:val="007E0EC5"/>
    <w:rsid w:val="007E118D"/>
    <w:rsid w:val="007E1224"/>
    <w:rsid w:val="007E167F"/>
    <w:rsid w:val="007E178A"/>
    <w:rsid w:val="007E19B6"/>
    <w:rsid w:val="007E1B90"/>
    <w:rsid w:val="007E1C1A"/>
    <w:rsid w:val="007E1D87"/>
    <w:rsid w:val="007E1FA5"/>
    <w:rsid w:val="007E1FF7"/>
    <w:rsid w:val="007E2022"/>
    <w:rsid w:val="007E2029"/>
    <w:rsid w:val="007E202F"/>
    <w:rsid w:val="007E230B"/>
    <w:rsid w:val="007E236B"/>
    <w:rsid w:val="007E2398"/>
    <w:rsid w:val="007E2616"/>
    <w:rsid w:val="007E2755"/>
    <w:rsid w:val="007E2B0F"/>
    <w:rsid w:val="007E2B12"/>
    <w:rsid w:val="007E2B6B"/>
    <w:rsid w:val="007E2D39"/>
    <w:rsid w:val="007E2E10"/>
    <w:rsid w:val="007E2E70"/>
    <w:rsid w:val="007E2F2C"/>
    <w:rsid w:val="007E3004"/>
    <w:rsid w:val="007E3030"/>
    <w:rsid w:val="007E307D"/>
    <w:rsid w:val="007E3223"/>
    <w:rsid w:val="007E3277"/>
    <w:rsid w:val="007E32E3"/>
    <w:rsid w:val="007E32EE"/>
    <w:rsid w:val="007E3691"/>
    <w:rsid w:val="007E386E"/>
    <w:rsid w:val="007E4423"/>
    <w:rsid w:val="007E452D"/>
    <w:rsid w:val="007E46BE"/>
    <w:rsid w:val="007E46D8"/>
    <w:rsid w:val="007E4774"/>
    <w:rsid w:val="007E4A3F"/>
    <w:rsid w:val="007E4CF0"/>
    <w:rsid w:val="007E4E25"/>
    <w:rsid w:val="007E4EA4"/>
    <w:rsid w:val="007E4F07"/>
    <w:rsid w:val="007E527B"/>
    <w:rsid w:val="007E52F1"/>
    <w:rsid w:val="007E5670"/>
    <w:rsid w:val="007E586D"/>
    <w:rsid w:val="007E58F8"/>
    <w:rsid w:val="007E5D78"/>
    <w:rsid w:val="007E5E7F"/>
    <w:rsid w:val="007E6170"/>
    <w:rsid w:val="007E653C"/>
    <w:rsid w:val="007E655D"/>
    <w:rsid w:val="007E6576"/>
    <w:rsid w:val="007E6652"/>
    <w:rsid w:val="007E66BD"/>
    <w:rsid w:val="007E6750"/>
    <w:rsid w:val="007E69CC"/>
    <w:rsid w:val="007E6A12"/>
    <w:rsid w:val="007E6AF2"/>
    <w:rsid w:val="007E6BDD"/>
    <w:rsid w:val="007E6DEF"/>
    <w:rsid w:val="007E6E44"/>
    <w:rsid w:val="007E6E85"/>
    <w:rsid w:val="007E6EB4"/>
    <w:rsid w:val="007E6F02"/>
    <w:rsid w:val="007E743C"/>
    <w:rsid w:val="007E74B6"/>
    <w:rsid w:val="007E7549"/>
    <w:rsid w:val="007E75E6"/>
    <w:rsid w:val="007E7609"/>
    <w:rsid w:val="007E76A4"/>
    <w:rsid w:val="007E7A9B"/>
    <w:rsid w:val="007E7C2D"/>
    <w:rsid w:val="007E7E7C"/>
    <w:rsid w:val="007E7ED1"/>
    <w:rsid w:val="007F0515"/>
    <w:rsid w:val="007F055D"/>
    <w:rsid w:val="007F05BD"/>
    <w:rsid w:val="007F07A3"/>
    <w:rsid w:val="007F08A1"/>
    <w:rsid w:val="007F0AA1"/>
    <w:rsid w:val="007F0ACE"/>
    <w:rsid w:val="007F0C71"/>
    <w:rsid w:val="007F0D54"/>
    <w:rsid w:val="007F0D96"/>
    <w:rsid w:val="007F0FEC"/>
    <w:rsid w:val="007F1353"/>
    <w:rsid w:val="007F1435"/>
    <w:rsid w:val="007F1588"/>
    <w:rsid w:val="007F1613"/>
    <w:rsid w:val="007F1A80"/>
    <w:rsid w:val="007F1AEA"/>
    <w:rsid w:val="007F1BAF"/>
    <w:rsid w:val="007F1E04"/>
    <w:rsid w:val="007F204B"/>
    <w:rsid w:val="007F20CF"/>
    <w:rsid w:val="007F2250"/>
    <w:rsid w:val="007F236A"/>
    <w:rsid w:val="007F24E5"/>
    <w:rsid w:val="007F25C6"/>
    <w:rsid w:val="007F2812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31"/>
    <w:rsid w:val="007F3A58"/>
    <w:rsid w:val="007F3E39"/>
    <w:rsid w:val="007F3F9A"/>
    <w:rsid w:val="007F4239"/>
    <w:rsid w:val="007F433C"/>
    <w:rsid w:val="007F4417"/>
    <w:rsid w:val="007F4551"/>
    <w:rsid w:val="007F4583"/>
    <w:rsid w:val="007F4584"/>
    <w:rsid w:val="007F45DC"/>
    <w:rsid w:val="007F4A9B"/>
    <w:rsid w:val="007F4DBC"/>
    <w:rsid w:val="007F4E11"/>
    <w:rsid w:val="007F5071"/>
    <w:rsid w:val="007F50E0"/>
    <w:rsid w:val="007F5296"/>
    <w:rsid w:val="007F5312"/>
    <w:rsid w:val="007F5315"/>
    <w:rsid w:val="007F54BC"/>
    <w:rsid w:val="007F54F0"/>
    <w:rsid w:val="007F55F6"/>
    <w:rsid w:val="007F565B"/>
    <w:rsid w:val="007F595C"/>
    <w:rsid w:val="007F5B0D"/>
    <w:rsid w:val="007F5C7C"/>
    <w:rsid w:val="007F5CD1"/>
    <w:rsid w:val="007F5D54"/>
    <w:rsid w:val="007F5DD2"/>
    <w:rsid w:val="007F6041"/>
    <w:rsid w:val="007F60AC"/>
    <w:rsid w:val="007F6222"/>
    <w:rsid w:val="007F62E2"/>
    <w:rsid w:val="007F6360"/>
    <w:rsid w:val="007F64E9"/>
    <w:rsid w:val="007F6687"/>
    <w:rsid w:val="007F685C"/>
    <w:rsid w:val="007F6976"/>
    <w:rsid w:val="007F6A84"/>
    <w:rsid w:val="007F6C1A"/>
    <w:rsid w:val="007F6C56"/>
    <w:rsid w:val="007F6C6E"/>
    <w:rsid w:val="007F6CB7"/>
    <w:rsid w:val="007F6D15"/>
    <w:rsid w:val="007F6E39"/>
    <w:rsid w:val="007F6EB9"/>
    <w:rsid w:val="007F6F0B"/>
    <w:rsid w:val="007F704F"/>
    <w:rsid w:val="007F72A5"/>
    <w:rsid w:val="007F7361"/>
    <w:rsid w:val="007F7378"/>
    <w:rsid w:val="007F73AC"/>
    <w:rsid w:val="007F766E"/>
    <w:rsid w:val="007F76DE"/>
    <w:rsid w:val="007F7845"/>
    <w:rsid w:val="007F79A9"/>
    <w:rsid w:val="007F7A9E"/>
    <w:rsid w:val="007F7AAB"/>
    <w:rsid w:val="007F7D9C"/>
    <w:rsid w:val="007F7DC9"/>
    <w:rsid w:val="007F7E5F"/>
    <w:rsid w:val="00800050"/>
    <w:rsid w:val="0080009D"/>
    <w:rsid w:val="00800251"/>
    <w:rsid w:val="008004BA"/>
    <w:rsid w:val="008005B2"/>
    <w:rsid w:val="00800721"/>
    <w:rsid w:val="008007C9"/>
    <w:rsid w:val="0080086C"/>
    <w:rsid w:val="008008B4"/>
    <w:rsid w:val="00800906"/>
    <w:rsid w:val="00800B03"/>
    <w:rsid w:val="00800E62"/>
    <w:rsid w:val="00800F02"/>
    <w:rsid w:val="00801106"/>
    <w:rsid w:val="008013EE"/>
    <w:rsid w:val="008014B7"/>
    <w:rsid w:val="008014C1"/>
    <w:rsid w:val="00801531"/>
    <w:rsid w:val="0080165F"/>
    <w:rsid w:val="0080185A"/>
    <w:rsid w:val="00801BFE"/>
    <w:rsid w:val="00801D1A"/>
    <w:rsid w:val="00801D7D"/>
    <w:rsid w:val="00801DE8"/>
    <w:rsid w:val="00801F47"/>
    <w:rsid w:val="00801F81"/>
    <w:rsid w:val="0080206F"/>
    <w:rsid w:val="008020BA"/>
    <w:rsid w:val="008020E6"/>
    <w:rsid w:val="008020F1"/>
    <w:rsid w:val="0080221D"/>
    <w:rsid w:val="008022CF"/>
    <w:rsid w:val="008024E9"/>
    <w:rsid w:val="008025E7"/>
    <w:rsid w:val="00802722"/>
    <w:rsid w:val="00802952"/>
    <w:rsid w:val="00802D14"/>
    <w:rsid w:val="00802F36"/>
    <w:rsid w:val="00802F59"/>
    <w:rsid w:val="00802F86"/>
    <w:rsid w:val="00803425"/>
    <w:rsid w:val="008034DF"/>
    <w:rsid w:val="0080362D"/>
    <w:rsid w:val="008037AB"/>
    <w:rsid w:val="00803827"/>
    <w:rsid w:val="00803B00"/>
    <w:rsid w:val="00803D59"/>
    <w:rsid w:val="00803E37"/>
    <w:rsid w:val="0080427C"/>
    <w:rsid w:val="008042FB"/>
    <w:rsid w:val="00804309"/>
    <w:rsid w:val="00804393"/>
    <w:rsid w:val="008043AE"/>
    <w:rsid w:val="008043E6"/>
    <w:rsid w:val="0080453F"/>
    <w:rsid w:val="00804828"/>
    <w:rsid w:val="00804845"/>
    <w:rsid w:val="008049CB"/>
    <w:rsid w:val="00804B07"/>
    <w:rsid w:val="00804C81"/>
    <w:rsid w:val="00804C8C"/>
    <w:rsid w:val="00804CCA"/>
    <w:rsid w:val="00804D01"/>
    <w:rsid w:val="00804D31"/>
    <w:rsid w:val="00804E80"/>
    <w:rsid w:val="008050B4"/>
    <w:rsid w:val="00805212"/>
    <w:rsid w:val="0080550B"/>
    <w:rsid w:val="00805568"/>
    <w:rsid w:val="008055B6"/>
    <w:rsid w:val="008055D3"/>
    <w:rsid w:val="008058B0"/>
    <w:rsid w:val="008058DD"/>
    <w:rsid w:val="008058EB"/>
    <w:rsid w:val="008059F2"/>
    <w:rsid w:val="00805AAD"/>
    <w:rsid w:val="00805BBE"/>
    <w:rsid w:val="00805C3E"/>
    <w:rsid w:val="00805C47"/>
    <w:rsid w:val="00805ECA"/>
    <w:rsid w:val="00806110"/>
    <w:rsid w:val="0080625B"/>
    <w:rsid w:val="00806290"/>
    <w:rsid w:val="00806328"/>
    <w:rsid w:val="00806346"/>
    <w:rsid w:val="0080639E"/>
    <w:rsid w:val="008063F6"/>
    <w:rsid w:val="0080648B"/>
    <w:rsid w:val="0080668B"/>
    <w:rsid w:val="00806709"/>
    <w:rsid w:val="00806884"/>
    <w:rsid w:val="008068D8"/>
    <w:rsid w:val="008069B4"/>
    <w:rsid w:val="00806A36"/>
    <w:rsid w:val="00806A5B"/>
    <w:rsid w:val="00806AD4"/>
    <w:rsid w:val="00806B5A"/>
    <w:rsid w:val="00806B7F"/>
    <w:rsid w:val="00806BAE"/>
    <w:rsid w:val="00806CAE"/>
    <w:rsid w:val="00806DE1"/>
    <w:rsid w:val="00806EB5"/>
    <w:rsid w:val="00807204"/>
    <w:rsid w:val="008073A8"/>
    <w:rsid w:val="008073C1"/>
    <w:rsid w:val="00807418"/>
    <w:rsid w:val="008075A9"/>
    <w:rsid w:val="00807A34"/>
    <w:rsid w:val="00807CE9"/>
    <w:rsid w:val="0081021C"/>
    <w:rsid w:val="0081033A"/>
    <w:rsid w:val="00810352"/>
    <w:rsid w:val="00810357"/>
    <w:rsid w:val="00810387"/>
    <w:rsid w:val="008104D9"/>
    <w:rsid w:val="0081054A"/>
    <w:rsid w:val="00810642"/>
    <w:rsid w:val="008107AB"/>
    <w:rsid w:val="00810875"/>
    <w:rsid w:val="00810A19"/>
    <w:rsid w:val="00810A1F"/>
    <w:rsid w:val="00810A9C"/>
    <w:rsid w:val="00810AC6"/>
    <w:rsid w:val="00810ACB"/>
    <w:rsid w:val="00810DF7"/>
    <w:rsid w:val="00810E5E"/>
    <w:rsid w:val="00810F2F"/>
    <w:rsid w:val="00810F42"/>
    <w:rsid w:val="00810F47"/>
    <w:rsid w:val="008111BE"/>
    <w:rsid w:val="00811471"/>
    <w:rsid w:val="008115A0"/>
    <w:rsid w:val="00811716"/>
    <w:rsid w:val="008117E5"/>
    <w:rsid w:val="0081199D"/>
    <w:rsid w:val="008119FD"/>
    <w:rsid w:val="00811C0D"/>
    <w:rsid w:val="00811C2D"/>
    <w:rsid w:val="00811D21"/>
    <w:rsid w:val="00811E86"/>
    <w:rsid w:val="0081210E"/>
    <w:rsid w:val="00812121"/>
    <w:rsid w:val="008126C9"/>
    <w:rsid w:val="008126DD"/>
    <w:rsid w:val="0081279F"/>
    <w:rsid w:val="008129AE"/>
    <w:rsid w:val="00812A97"/>
    <w:rsid w:val="00812DFE"/>
    <w:rsid w:val="00812F62"/>
    <w:rsid w:val="00812FE1"/>
    <w:rsid w:val="00813097"/>
    <w:rsid w:val="0081317B"/>
    <w:rsid w:val="008131FE"/>
    <w:rsid w:val="0081324A"/>
    <w:rsid w:val="00813428"/>
    <w:rsid w:val="0081357B"/>
    <w:rsid w:val="00813715"/>
    <w:rsid w:val="00813AC6"/>
    <w:rsid w:val="00813AE9"/>
    <w:rsid w:val="00813CC3"/>
    <w:rsid w:val="00813DB3"/>
    <w:rsid w:val="00813F56"/>
    <w:rsid w:val="0081411F"/>
    <w:rsid w:val="0081482D"/>
    <w:rsid w:val="00814866"/>
    <w:rsid w:val="00814912"/>
    <w:rsid w:val="0081496C"/>
    <w:rsid w:val="00814B43"/>
    <w:rsid w:val="00814C50"/>
    <w:rsid w:val="00814D3B"/>
    <w:rsid w:val="00814E18"/>
    <w:rsid w:val="00814F08"/>
    <w:rsid w:val="0081500F"/>
    <w:rsid w:val="00815142"/>
    <w:rsid w:val="00815174"/>
    <w:rsid w:val="0081546E"/>
    <w:rsid w:val="008154E9"/>
    <w:rsid w:val="0081558C"/>
    <w:rsid w:val="008156B0"/>
    <w:rsid w:val="008156B9"/>
    <w:rsid w:val="008156D3"/>
    <w:rsid w:val="00815D25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60"/>
    <w:rsid w:val="00817689"/>
    <w:rsid w:val="008177EA"/>
    <w:rsid w:val="00817A18"/>
    <w:rsid w:val="00817AB5"/>
    <w:rsid w:val="00817AFB"/>
    <w:rsid w:val="00817EE1"/>
    <w:rsid w:val="00817F34"/>
    <w:rsid w:val="00817FBF"/>
    <w:rsid w:val="00820118"/>
    <w:rsid w:val="00820301"/>
    <w:rsid w:val="0082038C"/>
    <w:rsid w:val="00820498"/>
    <w:rsid w:val="00820881"/>
    <w:rsid w:val="0082098F"/>
    <w:rsid w:val="00820D4F"/>
    <w:rsid w:val="00820DCE"/>
    <w:rsid w:val="00820DE8"/>
    <w:rsid w:val="0082119C"/>
    <w:rsid w:val="008212CC"/>
    <w:rsid w:val="008213A5"/>
    <w:rsid w:val="008214ED"/>
    <w:rsid w:val="00821587"/>
    <w:rsid w:val="008215D8"/>
    <w:rsid w:val="008215E9"/>
    <w:rsid w:val="0082168D"/>
    <w:rsid w:val="00821833"/>
    <w:rsid w:val="00821962"/>
    <w:rsid w:val="00821BD9"/>
    <w:rsid w:val="00821D1C"/>
    <w:rsid w:val="00821FB9"/>
    <w:rsid w:val="0082214D"/>
    <w:rsid w:val="00822191"/>
    <w:rsid w:val="008222BF"/>
    <w:rsid w:val="008223DE"/>
    <w:rsid w:val="00822478"/>
    <w:rsid w:val="00822711"/>
    <w:rsid w:val="0082271B"/>
    <w:rsid w:val="0082276D"/>
    <w:rsid w:val="0082294B"/>
    <w:rsid w:val="00822AA9"/>
    <w:rsid w:val="00822D1E"/>
    <w:rsid w:val="00822EBC"/>
    <w:rsid w:val="008230A1"/>
    <w:rsid w:val="008230B1"/>
    <w:rsid w:val="00823305"/>
    <w:rsid w:val="008234D2"/>
    <w:rsid w:val="00823691"/>
    <w:rsid w:val="00823720"/>
    <w:rsid w:val="008239B9"/>
    <w:rsid w:val="00823ABB"/>
    <w:rsid w:val="00823E74"/>
    <w:rsid w:val="00823EFF"/>
    <w:rsid w:val="008240B7"/>
    <w:rsid w:val="00824169"/>
    <w:rsid w:val="00824204"/>
    <w:rsid w:val="008243B7"/>
    <w:rsid w:val="008244B0"/>
    <w:rsid w:val="00824537"/>
    <w:rsid w:val="00824631"/>
    <w:rsid w:val="00824673"/>
    <w:rsid w:val="0082477B"/>
    <w:rsid w:val="008247F8"/>
    <w:rsid w:val="0082497A"/>
    <w:rsid w:val="00824D17"/>
    <w:rsid w:val="00824EF0"/>
    <w:rsid w:val="00824FDA"/>
    <w:rsid w:val="00825055"/>
    <w:rsid w:val="008251E7"/>
    <w:rsid w:val="00825203"/>
    <w:rsid w:val="0082528B"/>
    <w:rsid w:val="008252E0"/>
    <w:rsid w:val="0082532D"/>
    <w:rsid w:val="0082543D"/>
    <w:rsid w:val="00825677"/>
    <w:rsid w:val="00825704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ABD"/>
    <w:rsid w:val="00826D21"/>
    <w:rsid w:val="00826DB4"/>
    <w:rsid w:val="00826DC6"/>
    <w:rsid w:val="00826E72"/>
    <w:rsid w:val="00826F30"/>
    <w:rsid w:val="008270FE"/>
    <w:rsid w:val="00827168"/>
    <w:rsid w:val="00827243"/>
    <w:rsid w:val="0082728C"/>
    <w:rsid w:val="0082745D"/>
    <w:rsid w:val="008274F6"/>
    <w:rsid w:val="00827550"/>
    <w:rsid w:val="008275A4"/>
    <w:rsid w:val="0082785A"/>
    <w:rsid w:val="00827C3D"/>
    <w:rsid w:val="00827C70"/>
    <w:rsid w:val="00827CE2"/>
    <w:rsid w:val="00827E7E"/>
    <w:rsid w:val="00827F4B"/>
    <w:rsid w:val="00827FC8"/>
    <w:rsid w:val="0083004A"/>
    <w:rsid w:val="00830208"/>
    <w:rsid w:val="008303CA"/>
    <w:rsid w:val="008306A2"/>
    <w:rsid w:val="00830740"/>
    <w:rsid w:val="00830759"/>
    <w:rsid w:val="008307F2"/>
    <w:rsid w:val="00830BF1"/>
    <w:rsid w:val="00830E0B"/>
    <w:rsid w:val="00830F31"/>
    <w:rsid w:val="00830F42"/>
    <w:rsid w:val="00830F4B"/>
    <w:rsid w:val="00831030"/>
    <w:rsid w:val="0083112E"/>
    <w:rsid w:val="0083118E"/>
    <w:rsid w:val="008311E3"/>
    <w:rsid w:val="008313B7"/>
    <w:rsid w:val="00831595"/>
    <w:rsid w:val="00831692"/>
    <w:rsid w:val="00831870"/>
    <w:rsid w:val="008318FF"/>
    <w:rsid w:val="00831AE7"/>
    <w:rsid w:val="00831E84"/>
    <w:rsid w:val="00831FB1"/>
    <w:rsid w:val="0083202B"/>
    <w:rsid w:val="00832102"/>
    <w:rsid w:val="00832337"/>
    <w:rsid w:val="00832457"/>
    <w:rsid w:val="00832534"/>
    <w:rsid w:val="00832554"/>
    <w:rsid w:val="008326C1"/>
    <w:rsid w:val="00832931"/>
    <w:rsid w:val="00832F8E"/>
    <w:rsid w:val="00832FAF"/>
    <w:rsid w:val="00832FE2"/>
    <w:rsid w:val="00832FF8"/>
    <w:rsid w:val="0083306B"/>
    <w:rsid w:val="008330A1"/>
    <w:rsid w:val="0083312C"/>
    <w:rsid w:val="00833635"/>
    <w:rsid w:val="008337A2"/>
    <w:rsid w:val="00833C33"/>
    <w:rsid w:val="00833D2A"/>
    <w:rsid w:val="00833D9D"/>
    <w:rsid w:val="00833E7F"/>
    <w:rsid w:val="00834407"/>
    <w:rsid w:val="0083445D"/>
    <w:rsid w:val="00834461"/>
    <w:rsid w:val="00834478"/>
    <w:rsid w:val="008344D2"/>
    <w:rsid w:val="00834745"/>
    <w:rsid w:val="0083489B"/>
    <w:rsid w:val="00834EBB"/>
    <w:rsid w:val="00834F8B"/>
    <w:rsid w:val="00834FB0"/>
    <w:rsid w:val="00834FEE"/>
    <w:rsid w:val="008352DA"/>
    <w:rsid w:val="008353EF"/>
    <w:rsid w:val="00835546"/>
    <w:rsid w:val="008355AF"/>
    <w:rsid w:val="008356B5"/>
    <w:rsid w:val="00835762"/>
    <w:rsid w:val="0083585B"/>
    <w:rsid w:val="008358BA"/>
    <w:rsid w:val="0083599F"/>
    <w:rsid w:val="008359EC"/>
    <w:rsid w:val="00835A1A"/>
    <w:rsid w:val="00835A24"/>
    <w:rsid w:val="00835A7A"/>
    <w:rsid w:val="00835B2B"/>
    <w:rsid w:val="00835BAA"/>
    <w:rsid w:val="00835C2A"/>
    <w:rsid w:val="00835F0B"/>
    <w:rsid w:val="00835F1B"/>
    <w:rsid w:val="00835F5E"/>
    <w:rsid w:val="00836268"/>
    <w:rsid w:val="008362DD"/>
    <w:rsid w:val="008362E6"/>
    <w:rsid w:val="00836301"/>
    <w:rsid w:val="00836368"/>
    <w:rsid w:val="00836430"/>
    <w:rsid w:val="00836505"/>
    <w:rsid w:val="00836643"/>
    <w:rsid w:val="00836902"/>
    <w:rsid w:val="00836963"/>
    <w:rsid w:val="00836985"/>
    <w:rsid w:val="008369F8"/>
    <w:rsid w:val="00836A1C"/>
    <w:rsid w:val="00836F00"/>
    <w:rsid w:val="00836F87"/>
    <w:rsid w:val="00837057"/>
    <w:rsid w:val="0083728F"/>
    <w:rsid w:val="00837393"/>
    <w:rsid w:val="0083754D"/>
    <w:rsid w:val="0083757D"/>
    <w:rsid w:val="00837844"/>
    <w:rsid w:val="00837858"/>
    <w:rsid w:val="0083793F"/>
    <w:rsid w:val="0083797A"/>
    <w:rsid w:val="00837A26"/>
    <w:rsid w:val="00837B4D"/>
    <w:rsid w:val="00837D79"/>
    <w:rsid w:val="00837F3E"/>
    <w:rsid w:val="00837F52"/>
    <w:rsid w:val="00840110"/>
    <w:rsid w:val="00840269"/>
    <w:rsid w:val="008402BC"/>
    <w:rsid w:val="008405A9"/>
    <w:rsid w:val="008408F0"/>
    <w:rsid w:val="008409FE"/>
    <w:rsid w:val="00840A4B"/>
    <w:rsid w:val="00840A95"/>
    <w:rsid w:val="00840AE0"/>
    <w:rsid w:val="00840DE5"/>
    <w:rsid w:val="00840DEB"/>
    <w:rsid w:val="00840F09"/>
    <w:rsid w:val="00840F47"/>
    <w:rsid w:val="008411AD"/>
    <w:rsid w:val="008413CA"/>
    <w:rsid w:val="008414AD"/>
    <w:rsid w:val="00841550"/>
    <w:rsid w:val="008415C2"/>
    <w:rsid w:val="0084164A"/>
    <w:rsid w:val="00841785"/>
    <w:rsid w:val="00841874"/>
    <w:rsid w:val="00841995"/>
    <w:rsid w:val="00841A6F"/>
    <w:rsid w:val="00841A81"/>
    <w:rsid w:val="00841AA1"/>
    <w:rsid w:val="00841C6C"/>
    <w:rsid w:val="00842150"/>
    <w:rsid w:val="0084221C"/>
    <w:rsid w:val="00842280"/>
    <w:rsid w:val="008422E3"/>
    <w:rsid w:val="008422EA"/>
    <w:rsid w:val="00842569"/>
    <w:rsid w:val="00842609"/>
    <w:rsid w:val="00842A80"/>
    <w:rsid w:val="00842C1C"/>
    <w:rsid w:val="00842DBD"/>
    <w:rsid w:val="00842DD6"/>
    <w:rsid w:val="00842EDE"/>
    <w:rsid w:val="0084306E"/>
    <w:rsid w:val="008432E0"/>
    <w:rsid w:val="0084352A"/>
    <w:rsid w:val="00843530"/>
    <w:rsid w:val="008436B8"/>
    <w:rsid w:val="00843B2C"/>
    <w:rsid w:val="00843BCA"/>
    <w:rsid w:val="00843CD1"/>
    <w:rsid w:val="00843D2A"/>
    <w:rsid w:val="00843DB3"/>
    <w:rsid w:val="00843E13"/>
    <w:rsid w:val="00843E2D"/>
    <w:rsid w:val="00843F8C"/>
    <w:rsid w:val="0084409D"/>
    <w:rsid w:val="008440E9"/>
    <w:rsid w:val="008445F1"/>
    <w:rsid w:val="008446B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02D"/>
    <w:rsid w:val="00845427"/>
    <w:rsid w:val="008455F1"/>
    <w:rsid w:val="0084562D"/>
    <w:rsid w:val="00845679"/>
    <w:rsid w:val="008456CD"/>
    <w:rsid w:val="0084575F"/>
    <w:rsid w:val="0084597E"/>
    <w:rsid w:val="008459B5"/>
    <w:rsid w:val="00845B9B"/>
    <w:rsid w:val="00845D90"/>
    <w:rsid w:val="00845DF9"/>
    <w:rsid w:val="0084638B"/>
    <w:rsid w:val="0084640F"/>
    <w:rsid w:val="008466A8"/>
    <w:rsid w:val="00846990"/>
    <w:rsid w:val="00846A49"/>
    <w:rsid w:val="00846BFA"/>
    <w:rsid w:val="00846CC1"/>
    <w:rsid w:val="00846DBE"/>
    <w:rsid w:val="00846EE4"/>
    <w:rsid w:val="00847180"/>
    <w:rsid w:val="00847244"/>
    <w:rsid w:val="008472C1"/>
    <w:rsid w:val="00847527"/>
    <w:rsid w:val="00847638"/>
    <w:rsid w:val="00847780"/>
    <w:rsid w:val="008477CC"/>
    <w:rsid w:val="0084784D"/>
    <w:rsid w:val="008479E8"/>
    <w:rsid w:val="00847A03"/>
    <w:rsid w:val="00847A35"/>
    <w:rsid w:val="00847AA9"/>
    <w:rsid w:val="00847B79"/>
    <w:rsid w:val="00847EE1"/>
    <w:rsid w:val="0085021C"/>
    <w:rsid w:val="00850396"/>
    <w:rsid w:val="00850454"/>
    <w:rsid w:val="008504A5"/>
    <w:rsid w:val="008504CF"/>
    <w:rsid w:val="008505D7"/>
    <w:rsid w:val="00850608"/>
    <w:rsid w:val="00850684"/>
    <w:rsid w:val="008508D0"/>
    <w:rsid w:val="00850922"/>
    <w:rsid w:val="00850969"/>
    <w:rsid w:val="00850A80"/>
    <w:rsid w:val="00850FE9"/>
    <w:rsid w:val="0085102C"/>
    <w:rsid w:val="008511D2"/>
    <w:rsid w:val="008512BF"/>
    <w:rsid w:val="00851879"/>
    <w:rsid w:val="0085190D"/>
    <w:rsid w:val="008519BB"/>
    <w:rsid w:val="00851B79"/>
    <w:rsid w:val="00851B94"/>
    <w:rsid w:val="00851C94"/>
    <w:rsid w:val="00851D80"/>
    <w:rsid w:val="00851EFD"/>
    <w:rsid w:val="00852101"/>
    <w:rsid w:val="00852156"/>
    <w:rsid w:val="00852289"/>
    <w:rsid w:val="0085251B"/>
    <w:rsid w:val="0085259A"/>
    <w:rsid w:val="008525A3"/>
    <w:rsid w:val="00852688"/>
    <w:rsid w:val="00852708"/>
    <w:rsid w:val="008527D7"/>
    <w:rsid w:val="00852875"/>
    <w:rsid w:val="0085296A"/>
    <w:rsid w:val="00852A04"/>
    <w:rsid w:val="00852E0F"/>
    <w:rsid w:val="00853047"/>
    <w:rsid w:val="008532A5"/>
    <w:rsid w:val="00853407"/>
    <w:rsid w:val="00853450"/>
    <w:rsid w:val="008534DC"/>
    <w:rsid w:val="008535DD"/>
    <w:rsid w:val="008536C4"/>
    <w:rsid w:val="00853875"/>
    <w:rsid w:val="008538B3"/>
    <w:rsid w:val="008538BC"/>
    <w:rsid w:val="0085394F"/>
    <w:rsid w:val="00853AC6"/>
    <w:rsid w:val="00853ACB"/>
    <w:rsid w:val="00853C45"/>
    <w:rsid w:val="00853C5F"/>
    <w:rsid w:val="00853D6B"/>
    <w:rsid w:val="00853DC6"/>
    <w:rsid w:val="00853E9F"/>
    <w:rsid w:val="00853EA3"/>
    <w:rsid w:val="00853F05"/>
    <w:rsid w:val="00853F0B"/>
    <w:rsid w:val="0085406A"/>
    <w:rsid w:val="008540DB"/>
    <w:rsid w:val="008542D2"/>
    <w:rsid w:val="00854459"/>
    <w:rsid w:val="008544F6"/>
    <w:rsid w:val="0085466C"/>
    <w:rsid w:val="0085479B"/>
    <w:rsid w:val="008547F6"/>
    <w:rsid w:val="008548B8"/>
    <w:rsid w:val="00854AAC"/>
    <w:rsid w:val="00854BB6"/>
    <w:rsid w:val="00854BCA"/>
    <w:rsid w:val="00854D0D"/>
    <w:rsid w:val="00854F3E"/>
    <w:rsid w:val="00854F40"/>
    <w:rsid w:val="0085506C"/>
    <w:rsid w:val="0085511C"/>
    <w:rsid w:val="00855247"/>
    <w:rsid w:val="00855337"/>
    <w:rsid w:val="00855549"/>
    <w:rsid w:val="008555B4"/>
    <w:rsid w:val="008556DD"/>
    <w:rsid w:val="008557A7"/>
    <w:rsid w:val="008558D8"/>
    <w:rsid w:val="00855A3F"/>
    <w:rsid w:val="00855AD3"/>
    <w:rsid w:val="00855D4C"/>
    <w:rsid w:val="00855D7B"/>
    <w:rsid w:val="00855DFE"/>
    <w:rsid w:val="00855E09"/>
    <w:rsid w:val="00855F00"/>
    <w:rsid w:val="00855FBB"/>
    <w:rsid w:val="00855FF5"/>
    <w:rsid w:val="00856158"/>
    <w:rsid w:val="00856926"/>
    <w:rsid w:val="00856957"/>
    <w:rsid w:val="0085697A"/>
    <w:rsid w:val="008569C5"/>
    <w:rsid w:val="00856A67"/>
    <w:rsid w:val="00856C9D"/>
    <w:rsid w:val="00856DF6"/>
    <w:rsid w:val="00856E72"/>
    <w:rsid w:val="00857189"/>
    <w:rsid w:val="008572EC"/>
    <w:rsid w:val="0085757A"/>
    <w:rsid w:val="0085764B"/>
    <w:rsid w:val="0085771A"/>
    <w:rsid w:val="00857CB1"/>
    <w:rsid w:val="00857D4E"/>
    <w:rsid w:val="00857DDE"/>
    <w:rsid w:val="00857E73"/>
    <w:rsid w:val="00857F0A"/>
    <w:rsid w:val="00860002"/>
    <w:rsid w:val="0086004D"/>
    <w:rsid w:val="008600CC"/>
    <w:rsid w:val="0086095E"/>
    <w:rsid w:val="0086099B"/>
    <w:rsid w:val="008609BF"/>
    <w:rsid w:val="00860B1D"/>
    <w:rsid w:val="00860BFE"/>
    <w:rsid w:val="00860CC5"/>
    <w:rsid w:val="00860D98"/>
    <w:rsid w:val="00860DAF"/>
    <w:rsid w:val="00860EA8"/>
    <w:rsid w:val="00861066"/>
    <w:rsid w:val="008611AC"/>
    <w:rsid w:val="00861310"/>
    <w:rsid w:val="00861325"/>
    <w:rsid w:val="00861453"/>
    <w:rsid w:val="0086174F"/>
    <w:rsid w:val="00861906"/>
    <w:rsid w:val="00861959"/>
    <w:rsid w:val="00861992"/>
    <w:rsid w:val="00861BA2"/>
    <w:rsid w:val="00861E3F"/>
    <w:rsid w:val="008620F0"/>
    <w:rsid w:val="00862243"/>
    <w:rsid w:val="008624F7"/>
    <w:rsid w:val="0086269C"/>
    <w:rsid w:val="008626BB"/>
    <w:rsid w:val="00862713"/>
    <w:rsid w:val="0086277A"/>
    <w:rsid w:val="00862E60"/>
    <w:rsid w:val="008630DA"/>
    <w:rsid w:val="00863272"/>
    <w:rsid w:val="008635E9"/>
    <w:rsid w:val="0086372C"/>
    <w:rsid w:val="008638B9"/>
    <w:rsid w:val="008638D1"/>
    <w:rsid w:val="00863A2E"/>
    <w:rsid w:val="00863A67"/>
    <w:rsid w:val="00863A82"/>
    <w:rsid w:val="00864117"/>
    <w:rsid w:val="00864189"/>
    <w:rsid w:val="00864466"/>
    <w:rsid w:val="008645A6"/>
    <w:rsid w:val="008648C6"/>
    <w:rsid w:val="00864A4E"/>
    <w:rsid w:val="00864AFB"/>
    <w:rsid w:val="00864BA8"/>
    <w:rsid w:val="00864D43"/>
    <w:rsid w:val="00864E21"/>
    <w:rsid w:val="00864EF5"/>
    <w:rsid w:val="00864F21"/>
    <w:rsid w:val="00864F73"/>
    <w:rsid w:val="008650A5"/>
    <w:rsid w:val="0086511B"/>
    <w:rsid w:val="00865221"/>
    <w:rsid w:val="0086530C"/>
    <w:rsid w:val="0086531F"/>
    <w:rsid w:val="00865574"/>
    <w:rsid w:val="008657FF"/>
    <w:rsid w:val="00865979"/>
    <w:rsid w:val="00865A5D"/>
    <w:rsid w:val="00865AE7"/>
    <w:rsid w:val="00865B4C"/>
    <w:rsid w:val="00865BEB"/>
    <w:rsid w:val="00865E0F"/>
    <w:rsid w:val="00866098"/>
    <w:rsid w:val="0086609E"/>
    <w:rsid w:val="008660CE"/>
    <w:rsid w:val="0086611F"/>
    <w:rsid w:val="008662E6"/>
    <w:rsid w:val="0086635A"/>
    <w:rsid w:val="0086677B"/>
    <w:rsid w:val="00866781"/>
    <w:rsid w:val="008667C4"/>
    <w:rsid w:val="00866A63"/>
    <w:rsid w:val="00866A67"/>
    <w:rsid w:val="00866BB3"/>
    <w:rsid w:val="00866BDC"/>
    <w:rsid w:val="00866C45"/>
    <w:rsid w:val="00866C96"/>
    <w:rsid w:val="00866DD5"/>
    <w:rsid w:val="00866ED6"/>
    <w:rsid w:val="00866F4E"/>
    <w:rsid w:val="008670BE"/>
    <w:rsid w:val="0086725B"/>
    <w:rsid w:val="008674D6"/>
    <w:rsid w:val="00867668"/>
    <w:rsid w:val="00867776"/>
    <w:rsid w:val="008677E4"/>
    <w:rsid w:val="00867A74"/>
    <w:rsid w:val="00867B63"/>
    <w:rsid w:val="00867C03"/>
    <w:rsid w:val="00867C0F"/>
    <w:rsid w:val="00867D09"/>
    <w:rsid w:val="00870005"/>
    <w:rsid w:val="008700E4"/>
    <w:rsid w:val="008700EE"/>
    <w:rsid w:val="00870190"/>
    <w:rsid w:val="00870578"/>
    <w:rsid w:val="008705B3"/>
    <w:rsid w:val="008708BB"/>
    <w:rsid w:val="0087130C"/>
    <w:rsid w:val="00871671"/>
    <w:rsid w:val="00871691"/>
    <w:rsid w:val="00871725"/>
    <w:rsid w:val="008718C3"/>
    <w:rsid w:val="00871957"/>
    <w:rsid w:val="008719B6"/>
    <w:rsid w:val="008719CD"/>
    <w:rsid w:val="00871A8B"/>
    <w:rsid w:val="00871D34"/>
    <w:rsid w:val="00871FAA"/>
    <w:rsid w:val="008721BA"/>
    <w:rsid w:val="0087227D"/>
    <w:rsid w:val="00872310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2FE8"/>
    <w:rsid w:val="008731CC"/>
    <w:rsid w:val="008733C9"/>
    <w:rsid w:val="00873AB4"/>
    <w:rsid w:val="00873AF2"/>
    <w:rsid w:val="00873B72"/>
    <w:rsid w:val="00873BFD"/>
    <w:rsid w:val="00873C60"/>
    <w:rsid w:val="00873D71"/>
    <w:rsid w:val="00873FFA"/>
    <w:rsid w:val="008740A9"/>
    <w:rsid w:val="00874360"/>
    <w:rsid w:val="0087451F"/>
    <w:rsid w:val="008745F7"/>
    <w:rsid w:val="008747F0"/>
    <w:rsid w:val="008748D2"/>
    <w:rsid w:val="00874964"/>
    <w:rsid w:val="00874A37"/>
    <w:rsid w:val="00874ABA"/>
    <w:rsid w:val="00874C2B"/>
    <w:rsid w:val="00874C6C"/>
    <w:rsid w:val="00874C83"/>
    <w:rsid w:val="00874D9D"/>
    <w:rsid w:val="008750ED"/>
    <w:rsid w:val="0087525D"/>
    <w:rsid w:val="00875656"/>
    <w:rsid w:val="008757E2"/>
    <w:rsid w:val="008758FC"/>
    <w:rsid w:val="00875990"/>
    <w:rsid w:val="008759C2"/>
    <w:rsid w:val="00875B0D"/>
    <w:rsid w:val="00875C65"/>
    <w:rsid w:val="00875C79"/>
    <w:rsid w:val="00875D12"/>
    <w:rsid w:val="00875E89"/>
    <w:rsid w:val="00876018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6FAC"/>
    <w:rsid w:val="008771F2"/>
    <w:rsid w:val="0087721C"/>
    <w:rsid w:val="0087723E"/>
    <w:rsid w:val="00877244"/>
    <w:rsid w:val="00877306"/>
    <w:rsid w:val="00877355"/>
    <w:rsid w:val="008774DC"/>
    <w:rsid w:val="00877583"/>
    <w:rsid w:val="008775B9"/>
    <w:rsid w:val="00877720"/>
    <w:rsid w:val="0087776C"/>
    <w:rsid w:val="008777CF"/>
    <w:rsid w:val="00877C56"/>
    <w:rsid w:val="00877C73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7F3"/>
    <w:rsid w:val="00880837"/>
    <w:rsid w:val="00880909"/>
    <w:rsid w:val="00880951"/>
    <w:rsid w:val="00880998"/>
    <w:rsid w:val="008809AB"/>
    <w:rsid w:val="008809B7"/>
    <w:rsid w:val="00880B1E"/>
    <w:rsid w:val="00880BC1"/>
    <w:rsid w:val="00880D23"/>
    <w:rsid w:val="008810D4"/>
    <w:rsid w:val="008811E0"/>
    <w:rsid w:val="008815B4"/>
    <w:rsid w:val="00881624"/>
    <w:rsid w:val="008816F1"/>
    <w:rsid w:val="00881B6E"/>
    <w:rsid w:val="00881CCE"/>
    <w:rsid w:val="00881F60"/>
    <w:rsid w:val="00881FBD"/>
    <w:rsid w:val="00882056"/>
    <w:rsid w:val="00882210"/>
    <w:rsid w:val="00882276"/>
    <w:rsid w:val="008823AE"/>
    <w:rsid w:val="00882460"/>
    <w:rsid w:val="008825EC"/>
    <w:rsid w:val="008826D7"/>
    <w:rsid w:val="008827E4"/>
    <w:rsid w:val="00882897"/>
    <w:rsid w:val="008828E9"/>
    <w:rsid w:val="00882A84"/>
    <w:rsid w:val="00882BDA"/>
    <w:rsid w:val="00882C09"/>
    <w:rsid w:val="00882C74"/>
    <w:rsid w:val="00882D97"/>
    <w:rsid w:val="00882E93"/>
    <w:rsid w:val="00882F81"/>
    <w:rsid w:val="008832A5"/>
    <w:rsid w:val="008833E3"/>
    <w:rsid w:val="0088353C"/>
    <w:rsid w:val="008837CF"/>
    <w:rsid w:val="00883988"/>
    <w:rsid w:val="008839AC"/>
    <w:rsid w:val="00883B08"/>
    <w:rsid w:val="00883B6C"/>
    <w:rsid w:val="00883BD2"/>
    <w:rsid w:val="00883CEF"/>
    <w:rsid w:val="00883D1D"/>
    <w:rsid w:val="00883D33"/>
    <w:rsid w:val="00883E1B"/>
    <w:rsid w:val="00883E39"/>
    <w:rsid w:val="00884025"/>
    <w:rsid w:val="00884068"/>
    <w:rsid w:val="008840D5"/>
    <w:rsid w:val="0088414B"/>
    <w:rsid w:val="008845A1"/>
    <w:rsid w:val="008845A6"/>
    <w:rsid w:val="00884939"/>
    <w:rsid w:val="0088497F"/>
    <w:rsid w:val="00884B0D"/>
    <w:rsid w:val="00884B33"/>
    <w:rsid w:val="00884DAB"/>
    <w:rsid w:val="00884ECA"/>
    <w:rsid w:val="00884F48"/>
    <w:rsid w:val="00884FC9"/>
    <w:rsid w:val="00885013"/>
    <w:rsid w:val="00885045"/>
    <w:rsid w:val="0088504B"/>
    <w:rsid w:val="00885069"/>
    <w:rsid w:val="00885087"/>
    <w:rsid w:val="008850B7"/>
    <w:rsid w:val="0088521A"/>
    <w:rsid w:val="008852EF"/>
    <w:rsid w:val="0088533A"/>
    <w:rsid w:val="0088541A"/>
    <w:rsid w:val="008858C1"/>
    <w:rsid w:val="008858D2"/>
    <w:rsid w:val="00885936"/>
    <w:rsid w:val="00885B64"/>
    <w:rsid w:val="00885CA9"/>
    <w:rsid w:val="00885D11"/>
    <w:rsid w:val="00885D70"/>
    <w:rsid w:val="00885FEF"/>
    <w:rsid w:val="0088604A"/>
    <w:rsid w:val="0088607E"/>
    <w:rsid w:val="0088621C"/>
    <w:rsid w:val="0088653E"/>
    <w:rsid w:val="008866DE"/>
    <w:rsid w:val="0088675D"/>
    <w:rsid w:val="0088699F"/>
    <w:rsid w:val="00886B5A"/>
    <w:rsid w:val="00886C51"/>
    <w:rsid w:val="00886CB7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982"/>
    <w:rsid w:val="00887A96"/>
    <w:rsid w:val="00887AA7"/>
    <w:rsid w:val="00887B39"/>
    <w:rsid w:val="00887CF0"/>
    <w:rsid w:val="00887D4E"/>
    <w:rsid w:val="00887DFB"/>
    <w:rsid w:val="00887E01"/>
    <w:rsid w:val="00887E12"/>
    <w:rsid w:val="00887F8C"/>
    <w:rsid w:val="0089023B"/>
    <w:rsid w:val="008902C4"/>
    <w:rsid w:val="008902E8"/>
    <w:rsid w:val="00890725"/>
    <w:rsid w:val="008908E5"/>
    <w:rsid w:val="008909EA"/>
    <w:rsid w:val="00890A43"/>
    <w:rsid w:val="00890A66"/>
    <w:rsid w:val="00890D69"/>
    <w:rsid w:val="00890DFD"/>
    <w:rsid w:val="00890F1C"/>
    <w:rsid w:val="00890F91"/>
    <w:rsid w:val="0089106A"/>
    <w:rsid w:val="008910BD"/>
    <w:rsid w:val="00891166"/>
    <w:rsid w:val="0089154B"/>
    <w:rsid w:val="008915F0"/>
    <w:rsid w:val="00891621"/>
    <w:rsid w:val="00891706"/>
    <w:rsid w:val="008917F8"/>
    <w:rsid w:val="00891946"/>
    <w:rsid w:val="00891B90"/>
    <w:rsid w:val="00891D4B"/>
    <w:rsid w:val="00891E51"/>
    <w:rsid w:val="00891F9D"/>
    <w:rsid w:val="00892054"/>
    <w:rsid w:val="00892230"/>
    <w:rsid w:val="008922B1"/>
    <w:rsid w:val="00892334"/>
    <w:rsid w:val="00892359"/>
    <w:rsid w:val="00892449"/>
    <w:rsid w:val="008924C6"/>
    <w:rsid w:val="00892574"/>
    <w:rsid w:val="00892911"/>
    <w:rsid w:val="00892927"/>
    <w:rsid w:val="00892935"/>
    <w:rsid w:val="008929E2"/>
    <w:rsid w:val="00892C4C"/>
    <w:rsid w:val="00892E58"/>
    <w:rsid w:val="00893002"/>
    <w:rsid w:val="00893268"/>
    <w:rsid w:val="008932F5"/>
    <w:rsid w:val="00893492"/>
    <w:rsid w:val="008934E7"/>
    <w:rsid w:val="0089385A"/>
    <w:rsid w:val="00893948"/>
    <w:rsid w:val="00893D8B"/>
    <w:rsid w:val="00893ED5"/>
    <w:rsid w:val="00893FF7"/>
    <w:rsid w:val="00894114"/>
    <w:rsid w:val="00894162"/>
    <w:rsid w:val="008942BD"/>
    <w:rsid w:val="008943F8"/>
    <w:rsid w:val="00894473"/>
    <w:rsid w:val="00894527"/>
    <w:rsid w:val="00894552"/>
    <w:rsid w:val="0089456D"/>
    <w:rsid w:val="008946A2"/>
    <w:rsid w:val="00894740"/>
    <w:rsid w:val="00894961"/>
    <w:rsid w:val="00894AE9"/>
    <w:rsid w:val="00894CA8"/>
    <w:rsid w:val="00894DDF"/>
    <w:rsid w:val="00894E67"/>
    <w:rsid w:val="008950D9"/>
    <w:rsid w:val="00895157"/>
    <w:rsid w:val="0089518B"/>
    <w:rsid w:val="00895347"/>
    <w:rsid w:val="0089538B"/>
    <w:rsid w:val="00895489"/>
    <w:rsid w:val="00895532"/>
    <w:rsid w:val="00895762"/>
    <w:rsid w:val="008957B3"/>
    <w:rsid w:val="00895A69"/>
    <w:rsid w:val="00895BCF"/>
    <w:rsid w:val="00895CB8"/>
    <w:rsid w:val="00895E21"/>
    <w:rsid w:val="00896037"/>
    <w:rsid w:val="008963B9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23B"/>
    <w:rsid w:val="008975C8"/>
    <w:rsid w:val="00897641"/>
    <w:rsid w:val="008976A0"/>
    <w:rsid w:val="00897807"/>
    <w:rsid w:val="00897AC0"/>
    <w:rsid w:val="00897B81"/>
    <w:rsid w:val="00897CA7"/>
    <w:rsid w:val="00897D79"/>
    <w:rsid w:val="00897ECE"/>
    <w:rsid w:val="008A0152"/>
    <w:rsid w:val="008A02E9"/>
    <w:rsid w:val="008A02EA"/>
    <w:rsid w:val="008A030B"/>
    <w:rsid w:val="008A0334"/>
    <w:rsid w:val="008A0360"/>
    <w:rsid w:val="008A059C"/>
    <w:rsid w:val="008A0639"/>
    <w:rsid w:val="008A06E4"/>
    <w:rsid w:val="008A094E"/>
    <w:rsid w:val="008A099D"/>
    <w:rsid w:val="008A09C8"/>
    <w:rsid w:val="008A0A73"/>
    <w:rsid w:val="008A0A8C"/>
    <w:rsid w:val="008A0AF0"/>
    <w:rsid w:val="008A0B3E"/>
    <w:rsid w:val="008A0B4D"/>
    <w:rsid w:val="008A0C16"/>
    <w:rsid w:val="008A0CB2"/>
    <w:rsid w:val="008A0DD4"/>
    <w:rsid w:val="008A0E31"/>
    <w:rsid w:val="008A0EF9"/>
    <w:rsid w:val="008A15E2"/>
    <w:rsid w:val="008A162E"/>
    <w:rsid w:val="008A1801"/>
    <w:rsid w:val="008A184B"/>
    <w:rsid w:val="008A18CE"/>
    <w:rsid w:val="008A1A72"/>
    <w:rsid w:val="008A1AB1"/>
    <w:rsid w:val="008A1AF9"/>
    <w:rsid w:val="008A1C62"/>
    <w:rsid w:val="008A1CCF"/>
    <w:rsid w:val="008A1FB4"/>
    <w:rsid w:val="008A2019"/>
    <w:rsid w:val="008A2078"/>
    <w:rsid w:val="008A2179"/>
    <w:rsid w:val="008A2265"/>
    <w:rsid w:val="008A2316"/>
    <w:rsid w:val="008A23C5"/>
    <w:rsid w:val="008A23E6"/>
    <w:rsid w:val="008A2428"/>
    <w:rsid w:val="008A2537"/>
    <w:rsid w:val="008A25B8"/>
    <w:rsid w:val="008A260B"/>
    <w:rsid w:val="008A27EE"/>
    <w:rsid w:val="008A292C"/>
    <w:rsid w:val="008A2965"/>
    <w:rsid w:val="008A2A52"/>
    <w:rsid w:val="008A2AE7"/>
    <w:rsid w:val="008A302E"/>
    <w:rsid w:val="008A34C6"/>
    <w:rsid w:val="008A3536"/>
    <w:rsid w:val="008A36E8"/>
    <w:rsid w:val="008A387E"/>
    <w:rsid w:val="008A389E"/>
    <w:rsid w:val="008A3A40"/>
    <w:rsid w:val="008A3C26"/>
    <w:rsid w:val="008A3DCB"/>
    <w:rsid w:val="008A3DFA"/>
    <w:rsid w:val="008A3E35"/>
    <w:rsid w:val="008A3E9D"/>
    <w:rsid w:val="008A3EAE"/>
    <w:rsid w:val="008A3FD5"/>
    <w:rsid w:val="008A4021"/>
    <w:rsid w:val="008A404B"/>
    <w:rsid w:val="008A411A"/>
    <w:rsid w:val="008A4146"/>
    <w:rsid w:val="008A4194"/>
    <w:rsid w:val="008A41FD"/>
    <w:rsid w:val="008A426D"/>
    <w:rsid w:val="008A44CC"/>
    <w:rsid w:val="008A4516"/>
    <w:rsid w:val="008A46FD"/>
    <w:rsid w:val="008A4717"/>
    <w:rsid w:val="008A48D3"/>
    <w:rsid w:val="008A4986"/>
    <w:rsid w:val="008A4AA7"/>
    <w:rsid w:val="008A4BD6"/>
    <w:rsid w:val="008A4C48"/>
    <w:rsid w:val="008A4D4D"/>
    <w:rsid w:val="008A4E11"/>
    <w:rsid w:val="008A4E27"/>
    <w:rsid w:val="008A541F"/>
    <w:rsid w:val="008A55AD"/>
    <w:rsid w:val="008A5798"/>
    <w:rsid w:val="008A582D"/>
    <w:rsid w:val="008A58DF"/>
    <w:rsid w:val="008A5A66"/>
    <w:rsid w:val="008A5B18"/>
    <w:rsid w:val="008A5B9A"/>
    <w:rsid w:val="008A5E29"/>
    <w:rsid w:val="008A5F3F"/>
    <w:rsid w:val="008A5F97"/>
    <w:rsid w:val="008A6013"/>
    <w:rsid w:val="008A67B4"/>
    <w:rsid w:val="008A69C8"/>
    <w:rsid w:val="008A6A3F"/>
    <w:rsid w:val="008A6A75"/>
    <w:rsid w:val="008A6DC2"/>
    <w:rsid w:val="008A6EDA"/>
    <w:rsid w:val="008A6FAE"/>
    <w:rsid w:val="008A6FE4"/>
    <w:rsid w:val="008A7027"/>
    <w:rsid w:val="008A70A9"/>
    <w:rsid w:val="008A71FA"/>
    <w:rsid w:val="008A7252"/>
    <w:rsid w:val="008A7371"/>
    <w:rsid w:val="008A73C0"/>
    <w:rsid w:val="008A748B"/>
    <w:rsid w:val="008A74E8"/>
    <w:rsid w:val="008A774C"/>
    <w:rsid w:val="008A78B6"/>
    <w:rsid w:val="008A78E5"/>
    <w:rsid w:val="008A78EE"/>
    <w:rsid w:val="008A79C9"/>
    <w:rsid w:val="008A7E12"/>
    <w:rsid w:val="008A7E20"/>
    <w:rsid w:val="008A7E9B"/>
    <w:rsid w:val="008B02B9"/>
    <w:rsid w:val="008B0380"/>
    <w:rsid w:val="008B050E"/>
    <w:rsid w:val="008B05D7"/>
    <w:rsid w:val="008B0646"/>
    <w:rsid w:val="008B06A6"/>
    <w:rsid w:val="008B06AA"/>
    <w:rsid w:val="008B0958"/>
    <w:rsid w:val="008B0AB8"/>
    <w:rsid w:val="008B0B2B"/>
    <w:rsid w:val="008B0D16"/>
    <w:rsid w:val="008B0EFD"/>
    <w:rsid w:val="008B1040"/>
    <w:rsid w:val="008B113C"/>
    <w:rsid w:val="008B1296"/>
    <w:rsid w:val="008B1457"/>
    <w:rsid w:val="008B183A"/>
    <w:rsid w:val="008B1999"/>
    <w:rsid w:val="008B1BAF"/>
    <w:rsid w:val="008B1CB2"/>
    <w:rsid w:val="008B1FD9"/>
    <w:rsid w:val="008B23F9"/>
    <w:rsid w:val="008B24F7"/>
    <w:rsid w:val="008B2541"/>
    <w:rsid w:val="008B25CD"/>
    <w:rsid w:val="008B25D2"/>
    <w:rsid w:val="008B2627"/>
    <w:rsid w:val="008B2961"/>
    <w:rsid w:val="008B2A4E"/>
    <w:rsid w:val="008B2B8C"/>
    <w:rsid w:val="008B2C62"/>
    <w:rsid w:val="008B2CEB"/>
    <w:rsid w:val="008B2DDA"/>
    <w:rsid w:val="008B2F24"/>
    <w:rsid w:val="008B30D6"/>
    <w:rsid w:val="008B3104"/>
    <w:rsid w:val="008B3387"/>
    <w:rsid w:val="008B34D6"/>
    <w:rsid w:val="008B366B"/>
    <w:rsid w:val="008B377B"/>
    <w:rsid w:val="008B37CB"/>
    <w:rsid w:val="008B37FB"/>
    <w:rsid w:val="008B395A"/>
    <w:rsid w:val="008B3B6E"/>
    <w:rsid w:val="008B3B70"/>
    <w:rsid w:val="008B3DDC"/>
    <w:rsid w:val="008B3F4D"/>
    <w:rsid w:val="008B3F54"/>
    <w:rsid w:val="008B43B3"/>
    <w:rsid w:val="008B43E1"/>
    <w:rsid w:val="008B461A"/>
    <w:rsid w:val="008B46F1"/>
    <w:rsid w:val="008B4775"/>
    <w:rsid w:val="008B4781"/>
    <w:rsid w:val="008B4B6F"/>
    <w:rsid w:val="008B4C39"/>
    <w:rsid w:val="008B4E28"/>
    <w:rsid w:val="008B4E9F"/>
    <w:rsid w:val="008B4F33"/>
    <w:rsid w:val="008B4FCE"/>
    <w:rsid w:val="008B5065"/>
    <w:rsid w:val="008B5190"/>
    <w:rsid w:val="008B521D"/>
    <w:rsid w:val="008B5380"/>
    <w:rsid w:val="008B53CF"/>
    <w:rsid w:val="008B53FC"/>
    <w:rsid w:val="008B566B"/>
    <w:rsid w:val="008B567A"/>
    <w:rsid w:val="008B574A"/>
    <w:rsid w:val="008B58D9"/>
    <w:rsid w:val="008B5A65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932"/>
    <w:rsid w:val="008B6A31"/>
    <w:rsid w:val="008B6D0E"/>
    <w:rsid w:val="008B6E53"/>
    <w:rsid w:val="008B6ED9"/>
    <w:rsid w:val="008B6F1B"/>
    <w:rsid w:val="008B6F8E"/>
    <w:rsid w:val="008B719D"/>
    <w:rsid w:val="008B71B1"/>
    <w:rsid w:val="008B75B7"/>
    <w:rsid w:val="008B76F5"/>
    <w:rsid w:val="008B777D"/>
    <w:rsid w:val="008B7968"/>
    <w:rsid w:val="008B7C17"/>
    <w:rsid w:val="008B7C8A"/>
    <w:rsid w:val="008B7E49"/>
    <w:rsid w:val="008B7E79"/>
    <w:rsid w:val="008B7EBA"/>
    <w:rsid w:val="008C00A7"/>
    <w:rsid w:val="008C02EC"/>
    <w:rsid w:val="008C054D"/>
    <w:rsid w:val="008C074A"/>
    <w:rsid w:val="008C07D2"/>
    <w:rsid w:val="008C07DE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17A6"/>
    <w:rsid w:val="008C1AF1"/>
    <w:rsid w:val="008C1D04"/>
    <w:rsid w:val="008C20A9"/>
    <w:rsid w:val="008C2280"/>
    <w:rsid w:val="008C237B"/>
    <w:rsid w:val="008C2807"/>
    <w:rsid w:val="008C2B72"/>
    <w:rsid w:val="008C2CB4"/>
    <w:rsid w:val="008C2CC8"/>
    <w:rsid w:val="008C2EC0"/>
    <w:rsid w:val="008C3032"/>
    <w:rsid w:val="008C3120"/>
    <w:rsid w:val="008C3408"/>
    <w:rsid w:val="008C34B4"/>
    <w:rsid w:val="008C35D3"/>
    <w:rsid w:val="008C37F7"/>
    <w:rsid w:val="008C3857"/>
    <w:rsid w:val="008C38B7"/>
    <w:rsid w:val="008C3914"/>
    <w:rsid w:val="008C39A2"/>
    <w:rsid w:val="008C3A6D"/>
    <w:rsid w:val="008C3AF0"/>
    <w:rsid w:val="008C3B3C"/>
    <w:rsid w:val="008C3C3E"/>
    <w:rsid w:val="008C3F0B"/>
    <w:rsid w:val="008C3FFD"/>
    <w:rsid w:val="008C404A"/>
    <w:rsid w:val="008C40CC"/>
    <w:rsid w:val="008C40EF"/>
    <w:rsid w:val="008C41F8"/>
    <w:rsid w:val="008C42B9"/>
    <w:rsid w:val="008C43FB"/>
    <w:rsid w:val="008C440E"/>
    <w:rsid w:val="008C47F2"/>
    <w:rsid w:val="008C48AE"/>
    <w:rsid w:val="008C49D0"/>
    <w:rsid w:val="008C4A74"/>
    <w:rsid w:val="008C4A9A"/>
    <w:rsid w:val="008C4CF9"/>
    <w:rsid w:val="008C4D93"/>
    <w:rsid w:val="008C4F8C"/>
    <w:rsid w:val="008C51CE"/>
    <w:rsid w:val="008C525B"/>
    <w:rsid w:val="008C5747"/>
    <w:rsid w:val="008C58D1"/>
    <w:rsid w:val="008C59AF"/>
    <w:rsid w:val="008C631F"/>
    <w:rsid w:val="008C6478"/>
    <w:rsid w:val="008C64B3"/>
    <w:rsid w:val="008C65C1"/>
    <w:rsid w:val="008C65EB"/>
    <w:rsid w:val="008C67A9"/>
    <w:rsid w:val="008C6948"/>
    <w:rsid w:val="008C69DF"/>
    <w:rsid w:val="008C6B3F"/>
    <w:rsid w:val="008C6B6D"/>
    <w:rsid w:val="008C6C6A"/>
    <w:rsid w:val="008C6C7E"/>
    <w:rsid w:val="008C6D8B"/>
    <w:rsid w:val="008C6F20"/>
    <w:rsid w:val="008C6F66"/>
    <w:rsid w:val="008C706B"/>
    <w:rsid w:val="008C717F"/>
    <w:rsid w:val="008C74A6"/>
    <w:rsid w:val="008C799C"/>
    <w:rsid w:val="008C7A85"/>
    <w:rsid w:val="008C7AF6"/>
    <w:rsid w:val="008C7C42"/>
    <w:rsid w:val="008C7C52"/>
    <w:rsid w:val="008C7E37"/>
    <w:rsid w:val="008C7E62"/>
    <w:rsid w:val="008C7FD0"/>
    <w:rsid w:val="008D0010"/>
    <w:rsid w:val="008D00A3"/>
    <w:rsid w:val="008D0115"/>
    <w:rsid w:val="008D02EA"/>
    <w:rsid w:val="008D04E2"/>
    <w:rsid w:val="008D077D"/>
    <w:rsid w:val="008D07D2"/>
    <w:rsid w:val="008D09D2"/>
    <w:rsid w:val="008D0A45"/>
    <w:rsid w:val="008D0F4C"/>
    <w:rsid w:val="008D115F"/>
    <w:rsid w:val="008D1679"/>
    <w:rsid w:val="008D1C89"/>
    <w:rsid w:val="008D1F4B"/>
    <w:rsid w:val="008D2297"/>
    <w:rsid w:val="008D22FB"/>
    <w:rsid w:val="008D23C4"/>
    <w:rsid w:val="008D240A"/>
    <w:rsid w:val="008D2565"/>
    <w:rsid w:val="008D2582"/>
    <w:rsid w:val="008D25C4"/>
    <w:rsid w:val="008D271E"/>
    <w:rsid w:val="008D271F"/>
    <w:rsid w:val="008D27CB"/>
    <w:rsid w:val="008D2B23"/>
    <w:rsid w:val="008D2C59"/>
    <w:rsid w:val="008D2E8C"/>
    <w:rsid w:val="008D2E9E"/>
    <w:rsid w:val="008D2F67"/>
    <w:rsid w:val="008D339E"/>
    <w:rsid w:val="008D33E0"/>
    <w:rsid w:val="008D354B"/>
    <w:rsid w:val="008D3694"/>
    <w:rsid w:val="008D3769"/>
    <w:rsid w:val="008D3818"/>
    <w:rsid w:val="008D387F"/>
    <w:rsid w:val="008D3930"/>
    <w:rsid w:val="008D3A04"/>
    <w:rsid w:val="008D3C37"/>
    <w:rsid w:val="008D3E81"/>
    <w:rsid w:val="008D3EF3"/>
    <w:rsid w:val="008D3F50"/>
    <w:rsid w:val="008D40A5"/>
    <w:rsid w:val="008D40E2"/>
    <w:rsid w:val="008D4212"/>
    <w:rsid w:val="008D426B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93A"/>
    <w:rsid w:val="008D4B25"/>
    <w:rsid w:val="008D4C01"/>
    <w:rsid w:val="008D4D29"/>
    <w:rsid w:val="008D4D78"/>
    <w:rsid w:val="008D5455"/>
    <w:rsid w:val="008D56AB"/>
    <w:rsid w:val="008D5916"/>
    <w:rsid w:val="008D596A"/>
    <w:rsid w:val="008D5B19"/>
    <w:rsid w:val="008D5EAC"/>
    <w:rsid w:val="008D5EF7"/>
    <w:rsid w:val="008D5EFC"/>
    <w:rsid w:val="008D5F54"/>
    <w:rsid w:val="008D6034"/>
    <w:rsid w:val="008D603D"/>
    <w:rsid w:val="008D60CD"/>
    <w:rsid w:val="008D6505"/>
    <w:rsid w:val="008D663D"/>
    <w:rsid w:val="008D67F8"/>
    <w:rsid w:val="008D6AA2"/>
    <w:rsid w:val="008D6D5B"/>
    <w:rsid w:val="008D6DCF"/>
    <w:rsid w:val="008D6E07"/>
    <w:rsid w:val="008D6F75"/>
    <w:rsid w:val="008D6F89"/>
    <w:rsid w:val="008D70BC"/>
    <w:rsid w:val="008D740C"/>
    <w:rsid w:val="008D743F"/>
    <w:rsid w:val="008D76FA"/>
    <w:rsid w:val="008D776D"/>
    <w:rsid w:val="008D77E2"/>
    <w:rsid w:val="008D788D"/>
    <w:rsid w:val="008D7963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3BB"/>
    <w:rsid w:val="008E03EE"/>
    <w:rsid w:val="008E0655"/>
    <w:rsid w:val="008E072D"/>
    <w:rsid w:val="008E082E"/>
    <w:rsid w:val="008E0C7E"/>
    <w:rsid w:val="008E0D41"/>
    <w:rsid w:val="008E0D66"/>
    <w:rsid w:val="008E0E05"/>
    <w:rsid w:val="008E0F34"/>
    <w:rsid w:val="008E0FA6"/>
    <w:rsid w:val="008E1023"/>
    <w:rsid w:val="008E11AD"/>
    <w:rsid w:val="008E14B5"/>
    <w:rsid w:val="008E1625"/>
    <w:rsid w:val="008E166B"/>
    <w:rsid w:val="008E1754"/>
    <w:rsid w:val="008E1802"/>
    <w:rsid w:val="008E194E"/>
    <w:rsid w:val="008E1A5B"/>
    <w:rsid w:val="008E1AD7"/>
    <w:rsid w:val="008E1B60"/>
    <w:rsid w:val="008E1FD7"/>
    <w:rsid w:val="008E203B"/>
    <w:rsid w:val="008E205F"/>
    <w:rsid w:val="008E20DD"/>
    <w:rsid w:val="008E2605"/>
    <w:rsid w:val="008E268F"/>
    <w:rsid w:val="008E28FD"/>
    <w:rsid w:val="008E2902"/>
    <w:rsid w:val="008E2BD7"/>
    <w:rsid w:val="008E2C3F"/>
    <w:rsid w:val="008E2C53"/>
    <w:rsid w:val="008E2D60"/>
    <w:rsid w:val="008E2D6D"/>
    <w:rsid w:val="008E2DF2"/>
    <w:rsid w:val="008E2E63"/>
    <w:rsid w:val="008E2EBE"/>
    <w:rsid w:val="008E2FEC"/>
    <w:rsid w:val="008E3046"/>
    <w:rsid w:val="008E3079"/>
    <w:rsid w:val="008E3089"/>
    <w:rsid w:val="008E3166"/>
    <w:rsid w:val="008E323F"/>
    <w:rsid w:val="008E325B"/>
    <w:rsid w:val="008E368A"/>
    <w:rsid w:val="008E385A"/>
    <w:rsid w:val="008E394F"/>
    <w:rsid w:val="008E3A51"/>
    <w:rsid w:val="008E3A6D"/>
    <w:rsid w:val="008E3AB2"/>
    <w:rsid w:val="008E3B8D"/>
    <w:rsid w:val="008E3C5D"/>
    <w:rsid w:val="008E3CC1"/>
    <w:rsid w:val="008E3CD3"/>
    <w:rsid w:val="008E3D73"/>
    <w:rsid w:val="008E3E98"/>
    <w:rsid w:val="008E3FB8"/>
    <w:rsid w:val="008E411D"/>
    <w:rsid w:val="008E4458"/>
    <w:rsid w:val="008E4584"/>
    <w:rsid w:val="008E4772"/>
    <w:rsid w:val="008E4773"/>
    <w:rsid w:val="008E478E"/>
    <w:rsid w:val="008E4A0B"/>
    <w:rsid w:val="008E4D9B"/>
    <w:rsid w:val="008E4E9A"/>
    <w:rsid w:val="008E5001"/>
    <w:rsid w:val="008E548D"/>
    <w:rsid w:val="008E5542"/>
    <w:rsid w:val="008E5601"/>
    <w:rsid w:val="008E5612"/>
    <w:rsid w:val="008E577E"/>
    <w:rsid w:val="008E5992"/>
    <w:rsid w:val="008E5B12"/>
    <w:rsid w:val="008E5C9D"/>
    <w:rsid w:val="008E5E61"/>
    <w:rsid w:val="008E6360"/>
    <w:rsid w:val="008E642A"/>
    <w:rsid w:val="008E6847"/>
    <w:rsid w:val="008E688C"/>
    <w:rsid w:val="008E6A51"/>
    <w:rsid w:val="008E6B93"/>
    <w:rsid w:val="008E6E31"/>
    <w:rsid w:val="008E6E66"/>
    <w:rsid w:val="008E71D8"/>
    <w:rsid w:val="008E7329"/>
    <w:rsid w:val="008E7417"/>
    <w:rsid w:val="008E75A1"/>
    <w:rsid w:val="008E75AA"/>
    <w:rsid w:val="008E7757"/>
    <w:rsid w:val="008E78B8"/>
    <w:rsid w:val="008E799C"/>
    <w:rsid w:val="008E7C32"/>
    <w:rsid w:val="008E7F5A"/>
    <w:rsid w:val="008E7FC5"/>
    <w:rsid w:val="008F0005"/>
    <w:rsid w:val="008F01D1"/>
    <w:rsid w:val="008F022F"/>
    <w:rsid w:val="008F034C"/>
    <w:rsid w:val="008F0350"/>
    <w:rsid w:val="008F0369"/>
    <w:rsid w:val="008F03CF"/>
    <w:rsid w:val="008F05E8"/>
    <w:rsid w:val="008F05F7"/>
    <w:rsid w:val="008F06E7"/>
    <w:rsid w:val="008F074C"/>
    <w:rsid w:val="008F09A7"/>
    <w:rsid w:val="008F0AAF"/>
    <w:rsid w:val="008F0BD5"/>
    <w:rsid w:val="008F0E81"/>
    <w:rsid w:val="008F0FD9"/>
    <w:rsid w:val="008F10D9"/>
    <w:rsid w:val="008F116A"/>
    <w:rsid w:val="008F12FB"/>
    <w:rsid w:val="008F1403"/>
    <w:rsid w:val="008F1537"/>
    <w:rsid w:val="008F186A"/>
    <w:rsid w:val="008F1CB3"/>
    <w:rsid w:val="008F1DD6"/>
    <w:rsid w:val="008F1F8B"/>
    <w:rsid w:val="008F1FAA"/>
    <w:rsid w:val="008F22AF"/>
    <w:rsid w:val="008F22B5"/>
    <w:rsid w:val="008F2308"/>
    <w:rsid w:val="008F245E"/>
    <w:rsid w:val="008F248E"/>
    <w:rsid w:val="008F255D"/>
    <w:rsid w:val="008F25B3"/>
    <w:rsid w:val="008F266C"/>
    <w:rsid w:val="008F27D1"/>
    <w:rsid w:val="008F2874"/>
    <w:rsid w:val="008F29FB"/>
    <w:rsid w:val="008F2C24"/>
    <w:rsid w:val="008F2EE6"/>
    <w:rsid w:val="008F2F37"/>
    <w:rsid w:val="008F31F5"/>
    <w:rsid w:val="008F34C2"/>
    <w:rsid w:val="008F366C"/>
    <w:rsid w:val="008F36F2"/>
    <w:rsid w:val="008F3715"/>
    <w:rsid w:val="008F379E"/>
    <w:rsid w:val="008F37B8"/>
    <w:rsid w:val="008F3A50"/>
    <w:rsid w:val="008F3D4B"/>
    <w:rsid w:val="008F3DC2"/>
    <w:rsid w:val="008F3DDB"/>
    <w:rsid w:val="008F3EF9"/>
    <w:rsid w:val="008F40B5"/>
    <w:rsid w:val="008F411F"/>
    <w:rsid w:val="008F41AF"/>
    <w:rsid w:val="008F4382"/>
    <w:rsid w:val="008F4383"/>
    <w:rsid w:val="008F43D5"/>
    <w:rsid w:val="008F4416"/>
    <w:rsid w:val="008F442E"/>
    <w:rsid w:val="008F4430"/>
    <w:rsid w:val="008F4844"/>
    <w:rsid w:val="008F4ABD"/>
    <w:rsid w:val="008F4DA2"/>
    <w:rsid w:val="008F4E57"/>
    <w:rsid w:val="008F4F33"/>
    <w:rsid w:val="008F52F7"/>
    <w:rsid w:val="008F530D"/>
    <w:rsid w:val="008F53BB"/>
    <w:rsid w:val="008F53EF"/>
    <w:rsid w:val="008F5505"/>
    <w:rsid w:val="008F565F"/>
    <w:rsid w:val="008F5709"/>
    <w:rsid w:val="008F57D5"/>
    <w:rsid w:val="008F5845"/>
    <w:rsid w:val="008F5899"/>
    <w:rsid w:val="008F58B6"/>
    <w:rsid w:val="008F5AB4"/>
    <w:rsid w:val="008F5BC0"/>
    <w:rsid w:val="008F5D18"/>
    <w:rsid w:val="008F5E02"/>
    <w:rsid w:val="008F5E9E"/>
    <w:rsid w:val="008F61CA"/>
    <w:rsid w:val="008F620D"/>
    <w:rsid w:val="008F62B5"/>
    <w:rsid w:val="008F65F5"/>
    <w:rsid w:val="008F6A20"/>
    <w:rsid w:val="008F6B1D"/>
    <w:rsid w:val="008F6C6A"/>
    <w:rsid w:val="008F6D32"/>
    <w:rsid w:val="008F6E0B"/>
    <w:rsid w:val="008F6E8D"/>
    <w:rsid w:val="008F6F10"/>
    <w:rsid w:val="008F6F77"/>
    <w:rsid w:val="008F708E"/>
    <w:rsid w:val="008F711E"/>
    <w:rsid w:val="008F7351"/>
    <w:rsid w:val="008F73D2"/>
    <w:rsid w:val="008F73F8"/>
    <w:rsid w:val="008F7587"/>
    <w:rsid w:val="008F764A"/>
    <w:rsid w:val="008F76C4"/>
    <w:rsid w:val="008F782E"/>
    <w:rsid w:val="008F7AF7"/>
    <w:rsid w:val="008F7BA1"/>
    <w:rsid w:val="008F7C37"/>
    <w:rsid w:val="008F7C60"/>
    <w:rsid w:val="008F7D9E"/>
    <w:rsid w:val="008F7E25"/>
    <w:rsid w:val="00900176"/>
    <w:rsid w:val="00900283"/>
    <w:rsid w:val="00900452"/>
    <w:rsid w:val="009005B0"/>
    <w:rsid w:val="009007CA"/>
    <w:rsid w:val="0090082A"/>
    <w:rsid w:val="009009E8"/>
    <w:rsid w:val="00900A45"/>
    <w:rsid w:val="00900B8F"/>
    <w:rsid w:val="00900EC9"/>
    <w:rsid w:val="009010E8"/>
    <w:rsid w:val="009013E4"/>
    <w:rsid w:val="00901508"/>
    <w:rsid w:val="0090153E"/>
    <w:rsid w:val="00901567"/>
    <w:rsid w:val="00901857"/>
    <w:rsid w:val="00901BAD"/>
    <w:rsid w:val="00901C34"/>
    <w:rsid w:val="00901D76"/>
    <w:rsid w:val="00901F96"/>
    <w:rsid w:val="0090204F"/>
    <w:rsid w:val="009022D2"/>
    <w:rsid w:val="00902376"/>
    <w:rsid w:val="00902622"/>
    <w:rsid w:val="00902708"/>
    <w:rsid w:val="009027BE"/>
    <w:rsid w:val="00902926"/>
    <w:rsid w:val="00902A20"/>
    <w:rsid w:val="00902A61"/>
    <w:rsid w:val="00902CFE"/>
    <w:rsid w:val="00902DCF"/>
    <w:rsid w:val="009030B2"/>
    <w:rsid w:val="00903157"/>
    <w:rsid w:val="009031B0"/>
    <w:rsid w:val="00903395"/>
    <w:rsid w:val="0090340B"/>
    <w:rsid w:val="00903410"/>
    <w:rsid w:val="00903589"/>
    <w:rsid w:val="00903AFC"/>
    <w:rsid w:val="00903D91"/>
    <w:rsid w:val="00903E50"/>
    <w:rsid w:val="00904219"/>
    <w:rsid w:val="0090464E"/>
    <w:rsid w:val="009046AB"/>
    <w:rsid w:val="009046CE"/>
    <w:rsid w:val="009046E8"/>
    <w:rsid w:val="009047D6"/>
    <w:rsid w:val="00904838"/>
    <w:rsid w:val="00904AAF"/>
    <w:rsid w:val="00904CA9"/>
    <w:rsid w:val="00905010"/>
    <w:rsid w:val="00905052"/>
    <w:rsid w:val="009052C2"/>
    <w:rsid w:val="0090538F"/>
    <w:rsid w:val="0090569A"/>
    <w:rsid w:val="009059C3"/>
    <w:rsid w:val="00905A27"/>
    <w:rsid w:val="00905C7B"/>
    <w:rsid w:val="00905D42"/>
    <w:rsid w:val="00905D46"/>
    <w:rsid w:val="00905FDF"/>
    <w:rsid w:val="00906296"/>
    <w:rsid w:val="00906316"/>
    <w:rsid w:val="009064CD"/>
    <w:rsid w:val="0090650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48D"/>
    <w:rsid w:val="00907509"/>
    <w:rsid w:val="009076A7"/>
    <w:rsid w:val="0090771D"/>
    <w:rsid w:val="0090785B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1EB"/>
    <w:rsid w:val="00911262"/>
    <w:rsid w:val="0091126F"/>
    <w:rsid w:val="009112D2"/>
    <w:rsid w:val="009112DB"/>
    <w:rsid w:val="0091132E"/>
    <w:rsid w:val="00911492"/>
    <w:rsid w:val="00911605"/>
    <w:rsid w:val="009116EB"/>
    <w:rsid w:val="009116FD"/>
    <w:rsid w:val="00911768"/>
    <w:rsid w:val="009117D9"/>
    <w:rsid w:val="00911811"/>
    <w:rsid w:val="0091181D"/>
    <w:rsid w:val="00911B2D"/>
    <w:rsid w:val="00911D9C"/>
    <w:rsid w:val="00911DFE"/>
    <w:rsid w:val="00911F6A"/>
    <w:rsid w:val="009122EA"/>
    <w:rsid w:val="009122F0"/>
    <w:rsid w:val="00912302"/>
    <w:rsid w:val="0091254A"/>
    <w:rsid w:val="009128DE"/>
    <w:rsid w:val="00912CF3"/>
    <w:rsid w:val="00912ECC"/>
    <w:rsid w:val="009130EC"/>
    <w:rsid w:val="009131C7"/>
    <w:rsid w:val="009136BB"/>
    <w:rsid w:val="009136E7"/>
    <w:rsid w:val="00913710"/>
    <w:rsid w:val="00913793"/>
    <w:rsid w:val="009139CE"/>
    <w:rsid w:val="00913A8E"/>
    <w:rsid w:val="00913D12"/>
    <w:rsid w:val="00913E4C"/>
    <w:rsid w:val="00914082"/>
    <w:rsid w:val="009141CB"/>
    <w:rsid w:val="00914319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4EEB"/>
    <w:rsid w:val="0091512F"/>
    <w:rsid w:val="00915170"/>
    <w:rsid w:val="0091532E"/>
    <w:rsid w:val="00915565"/>
    <w:rsid w:val="009155D2"/>
    <w:rsid w:val="00915648"/>
    <w:rsid w:val="0091575E"/>
    <w:rsid w:val="009157CD"/>
    <w:rsid w:val="00915A80"/>
    <w:rsid w:val="00915AFF"/>
    <w:rsid w:val="00915D76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2BA"/>
    <w:rsid w:val="0091733E"/>
    <w:rsid w:val="00917377"/>
    <w:rsid w:val="009177CB"/>
    <w:rsid w:val="009177E7"/>
    <w:rsid w:val="009178A5"/>
    <w:rsid w:val="009179BC"/>
    <w:rsid w:val="00917A5E"/>
    <w:rsid w:val="00917AA8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9C5"/>
    <w:rsid w:val="00920B08"/>
    <w:rsid w:val="00920BBE"/>
    <w:rsid w:val="00920D02"/>
    <w:rsid w:val="00920D05"/>
    <w:rsid w:val="00920DA7"/>
    <w:rsid w:val="00920DC3"/>
    <w:rsid w:val="00920DF7"/>
    <w:rsid w:val="00920F5F"/>
    <w:rsid w:val="00921086"/>
    <w:rsid w:val="009210C2"/>
    <w:rsid w:val="009211E9"/>
    <w:rsid w:val="0092145F"/>
    <w:rsid w:val="0092146D"/>
    <w:rsid w:val="00921553"/>
    <w:rsid w:val="009215A0"/>
    <w:rsid w:val="009217B4"/>
    <w:rsid w:val="0092180D"/>
    <w:rsid w:val="009218FB"/>
    <w:rsid w:val="00921AE9"/>
    <w:rsid w:val="00921BB8"/>
    <w:rsid w:val="00921CD0"/>
    <w:rsid w:val="00921EF7"/>
    <w:rsid w:val="00921F99"/>
    <w:rsid w:val="00921FCE"/>
    <w:rsid w:val="0092218A"/>
    <w:rsid w:val="009223BB"/>
    <w:rsid w:val="009223EC"/>
    <w:rsid w:val="009224C7"/>
    <w:rsid w:val="00922525"/>
    <w:rsid w:val="00922641"/>
    <w:rsid w:val="00922A25"/>
    <w:rsid w:val="00922A7E"/>
    <w:rsid w:val="00922B58"/>
    <w:rsid w:val="00922B6E"/>
    <w:rsid w:val="00922CD2"/>
    <w:rsid w:val="00922F2D"/>
    <w:rsid w:val="00923873"/>
    <w:rsid w:val="009238D6"/>
    <w:rsid w:val="00923CC6"/>
    <w:rsid w:val="00923D12"/>
    <w:rsid w:val="00923FAE"/>
    <w:rsid w:val="00923FBA"/>
    <w:rsid w:val="00924066"/>
    <w:rsid w:val="00924091"/>
    <w:rsid w:val="0092417E"/>
    <w:rsid w:val="0092424C"/>
    <w:rsid w:val="00924424"/>
    <w:rsid w:val="00924620"/>
    <w:rsid w:val="009246C2"/>
    <w:rsid w:val="009246D8"/>
    <w:rsid w:val="00924862"/>
    <w:rsid w:val="00924A6C"/>
    <w:rsid w:val="00924BF2"/>
    <w:rsid w:val="00924CDA"/>
    <w:rsid w:val="00924D69"/>
    <w:rsid w:val="009250BE"/>
    <w:rsid w:val="00925190"/>
    <w:rsid w:val="009252DA"/>
    <w:rsid w:val="0092542A"/>
    <w:rsid w:val="009257F2"/>
    <w:rsid w:val="009258B7"/>
    <w:rsid w:val="00925942"/>
    <w:rsid w:val="0092594E"/>
    <w:rsid w:val="0092598F"/>
    <w:rsid w:val="00925A18"/>
    <w:rsid w:val="00925AA5"/>
    <w:rsid w:val="00925C15"/>
    <w:rsid w:val="00925CBB"/>
    <w:rsid w:val="00925D42"/>
    <w:rsid w:val="00925D8C"/>
    <w:rsid w:val="009260AD"/>
    <w:rsid w:val="009260FC"/>
    <w:rsid w:val="0092614C"/>
    <w:rsid w:val="0092619E"/>
    <w:rsid w:val="0092628B"/>
    <w:rsid w:val="009262D5"/>
    <w:rsid w:val="009262F1"/>
    <w:rsid w:val="0092645A"/>
    <w:rsid w:val="009264A2"/>
    <w:rsid w:val="009265E0"/>
    <w:rsid w:val="00926896"/>
    <w:rsid w:val="00926DC1"/>
    <w:rsid w:val="00926E11"/>
    <w:rsid w:val="00926E24"/>
    <w:rsid w:val="00926FE8"/>
    <w:rsid w:val="009271DF"/>
    <w:rsid w:val="009273CE"/>
    <w:rsid w:val="0092772F"/>
    <w:rsid w:val="00927875"/>
    <w:rsid w:val="009278F1"/>
    <w:rsid w:val="009278F6"/>
    <w:rsid w:val="0092791F"/>
    <w:rsid w:val="00927980"/>
    <w:rsid w:val="009279D5"/>
    <w:rsid w:val="00927A17"/>
    <w:rsid w:val="00927E8C"/>
    <w:rsid w:val="00930167"/>
    <w:rsid w:val="00930257"/>
    <w:rsid w:val="00930328"/>
    <w:rsid w:val="009303A0"/>
    <w:rsid w:val="009307B3"/>
    <w:rsid w:val="00930871"/>
    <w:rsid w:val="0093097B"/>
    <w:rsid w:val="00930B9E"/>
    <w:rsid w:val="00930D11"/>
    <w:rsid w:val="00930D1B"/>
    <w:rsid w:val="00931017"/>
    <w:rsid w:val="0093104C"/>
    <w:rsid w:val="009311A2"/>
    <w:rsid w:val="00931243"/>
    <w:rsid w:val="00931448"/>
    <w:rsid w:val="009315CE"/>
    <w:rsid w:val="009316BE"/>
    <w:rsid w:val="009316C8"/>
    <w:rsid w:val="00931829"/>
    <w:rsid w:val="009318AD"/>
    <w:rsid w:val="00931907"/>
    <w:rsid w:val="0093190A"/>
    <w:rsid w:val="00931A0D"/>
    <w:rsid w:val="00931A14"/>
    <w:rsid w:val="00931AB8"/>
    <w:rsid w:val="00931CA8"/>
    <w:rsid w:val="00931CF3"/>
    <w:rsid w:val="009323D2"/>
    <w:rsid w:val="00932421"/>
    <w:rsid w:val="00932477"/>
    <w:rsid w:val="0093258E"/>
    <w:rsid w:val="009326CB"/>
    <w:rsid w:val="009326D3"/>
    <w:rsid w:val="00932729"/>
    <w:rsid w:val="009328DA"/>
    <w:rsid w:val="00932919"/>
    <w:rsid w:val="00932C22"/>
    <w:rsid w:val="00932C3F"/>
    <w:rsid w:val="00932E29"/>
    <w:rsid w:val="00932E2C"/>
    <w:rsid w:val="00933101"/>
    <w:rsid w:val="00933315"/>
    <w:rsid w:val="00933337"/>
    <w:rsid w:val="00933351"/>
    <w:rsid w:val="0093340D"/>
    <w:rsid w:val="00933675"/>
    <w:rsid w:val="00933685"/>
    <w:rsid w:val="009337BB"/>
    <w:rsid w:val="00933830"/>
    <w:rsid w:val="0093388A"/>
    <w:rsid w:val="00933909"/>
    <w:rsid w:val="009339DE"/>
    <w:rsid w:val="00933C18"/>
    <w:rsid w:val="00933CC0"/>
    <w:rsid w:val="00933D4A"/>
    <w:rsid w:val="00933EE4"/>
    <w:rsid w:val="0093405C"/>
    <w:rsid w:val="009340FA"/>
    <w:rsid w:val="0093425F"/>
    <w:rsid w:val="00934262"/>
    <w:rsid w:val="009342BC"/>
    <w:rsid w:val="009343EE"/>
    <w:rsid w:val="00934537"/>
    <w:rsid w:val="0093464E"/>
    <w:rsid w:val="009346E9"/>
    <w:rsid w:val="00934737"/>
    <w:rsid w:val="009347B3"/>
    <w:rsid w:val="009349F5"/>
    <w:rsid w:val="00934BD7"/>
    <w:rsid w:val="00934D77"/>
    <w:rsid w:val="00934FAA"/>
    <w:rsid w:val="009350C6"/>
    <w:rsid w:val="009350CE"/>
    <w:rsid w:val="00935154"/>
    <w:rsid w:val="0093533D"/>
    <w:rsid w:val="00935545"/>
    <w:rsid w:val="00935984"/>
    <w:rsid w:val="00935A2B"/>
    <w:rsid w:val="00936273"/>
    <w:rsid w:val="009362A6"/>
    <w:rsid w:val="009363B2"/>
    <w:rsid w:val="009363C5"/>
    <w:rsid w:val="009365DE"/>
    <w:rsid w:val="0093668C"/>
    <w:rsid w:val="00936B3A"/>
    <w:rsid w:val="00936E14"/>
    <w:rsid w:val="00937006"/>
    <w:rsid w:val="009370CE"/>
    <w:rsid w:val="0093718D"/>
    <w:rsid w:val="0093745F"/>
    <w:rsid w:val="009376A7"/>
    <w:rsid w:val="00937AC6"/>
    <w:rsid w:val="00937BBF"/>
    <w:rsid w:val="00937DE3"/>
    <w:rsid w:val="00937DFA"/>
    <w:rsid w:val="00937E1B"/>
    <w:rsid w:val="00937EAA"/>
    <w:rsid w:val="00937EDE"/>
    <w:rsid w:val="00937FF5"/>
    <w:rsid w:val="009400A0"/>
    <w:rsid w:val="00940116"/>
    <w:rsid w:val="009402B7"/>
    <w:rsid w:val="0094043B"/>
    <w:rsid w:val="009404E7"/>
    <w:rsid w:val="00940582"/>
    <w:rsid w:val="0094060C"/>
    <w:rsid w:val="00940742"/>
    <w:rsid w:val="00940B4C"/>
    <w:rsid w:val="00940C85"/>
    <w:rsid w:val="00940D62"/>
    <w:rsid w:val="00940D74"/>
    <w:rsid w:val="00940EF8"/>
    <w:rsid w:val="00940F60"/>
    <w:rsid w:val="009413E3"/>
    <w:rsid w:val="00941619"/>
    <w:rsid w:val="0094177B"/>
    <w:rsid w:val="009419CE"/>
    <w:rsid w:val="00941A47"/>
    <w:rsid w:val="00941C0A"/>
    <w:rsid w:val="00941C5D"/>
    <w:rsid w:val="00941D92"/>
    <w:rsid w:val="00941F22"/>
    <w:rsid w:val="00941F5B"/>
    <w:rsid w:val="009421CC"/>
    <w:rsid w:val="0094222D"/>
    <w:rsid w:val="00942293"/>
    <w:rsid w:val="00942443"/>
    <w:rsid w:val="00942607"/>
    <w:rsid w:val="00942736"/>
    <w:rsid w:val="00942801"/>
    <w:rsid w:val="00942857"/>
    <w:rsid w:val="00942BD9"/>
    <w:rsid w:val="00942D48"/>
    <w:rsid w:val="00942DE1"/>
    <w:rsid w:val="00942F96"/>
    <w:rsid w:val="00942FA3"/>
    <w:rsid w:val="00943027"/>
    <w:rsid w:val="00943635"/>
    <w:rsid w:val="009436E4"/>
    <w:rsid w:val="009437EB"/>
    <w:rsid w:val="0094395D"/>
    <w:rsid w:val="00943C96"/>
    <w:rsid w:val="00943EC7"/>
    <w:rsid w:val="00943F35"/>
    <w:rsid w:val="00943F3B"/>
    <w:rsid w:val="009440BF"/>
    <w:rsid w:val="00944198"/>
    <w:rsid w:val="009444B9"/>
    <w:rsid w:val="009445B8"/>
    <w:rsid w:val="00944644"/>
    <w:rsid w:val="0094465E"/>
    <w:rsid w:val="00944892"/>
    <w:rsid w:val="009448F9"/>
    <w:rsid w:val="0094492E"/>
    <w:rsid w:val="00944C43"/>
    <w:rsid w:val="00944F83"/>
    <w:rsid w:val="00944F8F"/>
    <w:rsid w:val="009451D1"/>
    <w:rsid w:val="009451E2"/>
    <w:rsid w:val="009452D6"/>
    <w:rsid w:val="00945379"/>
    <w:rsid w:val="00945515"/>
    <w:rsid w:val="009455C4"/>
    <w:rsid w:val="0094593D"/>
    <w:rsid w:val="0094596D"/>
    <w:rsid w:val="0094598F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ABE"/>
    <w:rsid w:val="00946B65"/>
    <w:rsid w:val="00946E7D"/>
    <w:rsid w:val="009474E6"/>
    <w:rsid w:val="0094764A"/>
    <w:rsid w:val="00947668"/>
    <w:rsid w:val="0094781B"/>
    <w:rsid w:val="0094786C"/>
    <w:rsid w:val="00947A23"/>
    <w:rsid w:val="00947FE5"/>
    <w:rsid w:val="0095002A"/>
    <w:rsid w:val="009503A4"/>
    <w:rsid w:val="009503E9"/>
    <w:rsid w:val="009505CA"/>
    <w:rsid w:val="00950BF0"/>
    <w:rsid w:val="00950C80"/>
    <w:rsid w:val="00950D74"/>
    <w:rsid w:val="00950DF3"/>
    <w:rsid w:val="0095100B"/>
    <w:rsid w:val="009512A8"/>
    <w:rsid w:val="0095166C"/>
    <w:rsid w:val="009516B7"/>
    <w:rsid w:val="009518BB"/>
    <w:rsid w:val="009519F6"/>
    <w:rsid w:val="00951A54"/>
    <w:rsid w:val="00951BBB"/>
    <w:rsid w:val="00951CAF"/>
    <w:rsid w:val="00951DAE"/>
    <w:rsid w:val="00951E93"/>
    <w:rsid w:val="0095201A"/>
    <w:rsid w:val="00952162"/>
    <w:rsid w:val="00952388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15"/>
    <w:rsid w:val="00953DAA"/>
    <w:rsid w:val="00953E7E"/>
    <w:rsid w:val="00953F9A"/>
    <w:rsid w:val="00953FED"/>
    <w:rsid w:val="00954199"/>
    <w:rsid w:val="009542BD"/>
    <w:rsid w:val="0095473C"/>
    <w:rsid w:val="00954A26"/>
    <w:rsid w:val="00954B36"/>
    <w:rsid w:val="00954C58"/>
    <w:rsid w:val="00955201"/>
    <w:rsid w:val="009553BC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563"/>
    <w:rsid w:val="0095676A"/>
    <w:rsid w:val="00956795"/>
    <w:rsid w:val="00956B92"/>
    <w:rsid w:val="00956EF6"/>
    <w:rsid w:val="0095728E"/>
    <w:rsid w:val="009573D3"/>
    <w:rsid w:val="00957863"/>
    <w:rsid w:val="009578B8"/>
    <w:rsid w:val="00957C47"/>
    <w:rsid w:val="00957CB5"/>
    <w:rsid w:val="00957CBA"/>
    <w:rsid w:val="00957E97"/>
    <w:rsid w:val="00957EA7"/>
    <w:rsid w:val="009600B4"/>
    <w:rsid w:val="00960316"/>
    <w:rsid w:val="009603FD"/>
    <w:rsid w:val="00960452"/>
    <w:rsid w:val="0096079B"/>
    <w:rsid w:val="009608E1"/>
    <w:rsid w:val="00960A27"/>
    <w:rsid w:val="00960A62"/>
    <w:rsid w:val="00960ADF"/>
    <w:rsid w:val="00960B2E"/>
    <w:rsid w:val="00960B38"/>
    <w:rsid w:val="00961119"/>
    <w:rsid w:val="00961188"/>
    <w:rsid w:val="009612F6"/>
    <w:rsid w:val="00961351"/>
    <w:rsid w:val="009613DF"/>
    <w:rsid w:val="009615BC"/>
    <w:rsid w:val="0096162D"/>
    <w:rsid w:val="0096167F"/>
    <w:rsid w:val="0096172F"/>
    <w:rsid w:val="009617DB"/>
    <w:rsid w:val="009618F5"/>
    <w:rsid w:val="00961949"/>
    <w:rsid w:val="00961973"/>
    <w:rsid w:val="00961B4B"/>
    <w:rsid w:val="009622E6"/>
    <w:rsid w:val="009625C5"/>
    <w:rsid w:val="0096260F"/>
    <w:rsid w:val="009627A2"/>
    <w:rsid w:val="0096293D"/>
    <w:rsid w:val="00962A8F"/>
    <w:rsid w:val="00962AF1"/>
    <w:rsid w:val="00962C9E"/>
    <w:rsid w:val="00962F85"/>
    <w:rsid w:val="0096330D"/>
    <w:rsid w:val="00963462"/>
    <w:rsid w:val="00963595"/>
    <w:rsid w:val="009636B1"/>
    <w:rsid w:val="00963732"/>
    <w:rsid w:val="00963733"/>
    <w:rsid w:val="0096380C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5F9"/>
    <w:rsid w:val="00964625"/>
    <w:rsid w:val="009646BA"/>
    <w:rsid w:val="00964A14"/>
    <w:rsid w:val="00964B0B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648"/>
    <w:rsid w:val="00965750"/>
    <w:rsid w:val="00965A06"/>
    <w:rsid w:val="00965B49"/>
    <w:rsid w:val="00965C8B"/>
    <w:rsid w:val="00965DDF"/>
    <w:rsid w:val="00965DE6"/>
    <w:rsid w:val="00965F93"/>
    <w:rsid w:val="00965F9E"/>
    <w:rsid w:val="00966022"/>
    <w:rsid w:val="009662AA"/>
    <w:rsid w:val="0096644E"/>
    <w:rsid w:val="00966464"/>
    <w:rsid w:val="009664D9"/>
    <w:rsid w:val="009665D4"/>
    <w:rsid w:val="009668CA"/>
    <w:rsid w:val="00966924"/>
    <w:rsid w:val="00966A94"/>
    <w:rsid w:val="00966AA8"/>
    <w:rsid w:val="00966DA3"/>
    <w:rsid w:val="00966E3E"/>
    <w:rsid w:val="009670A7"/>
    <w:rsid w:val="009674D6"/>
    <w:rsid w:val="0096766A"/>
    <w:rsid w:val="009676C6"/>
    <w:rsid w:val="009679D1"/>
    <w:rsid w:val="00967A50"/>
    <w:rsid w:val="00967ADD"/>
    <w:rsid w:val="00967B58"/>
    <w:rsid w:val="00967C98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024"/>
    <w:rsid w:val="00971362"/>
    <w:rsid w:val="00971457"/>
    <w:rsid w:val="00971499"/>
    <w:rsid w:val="00971578"/>
    <w:rsid w:val="00971783"/>
    <w:rsid w:val="00971806"/>
    <w:rsid w:val="00971942"/>
    <w:rsid w:val="00971A20"/>
    <w:rsid w:val="00971B1D"/>
    <w:rsid w:val="00971B23"/>
    <w:rsid w:val="00972123"/>
    <w:rsid w:val="009721BE"/>
    <w:rsid w:val="0097228A"/>
    <w:rsid w:val="009722A8"/>
    <w:rsid w:val="009722FF"/>
    <w:rsid w:val="009725B2"/>
    <w:rsid w:val="009725F2"/>
    <w:rsid w:val="0097260D"/>
    <w:rsid w:val="00972627"/>
    <w:rsid w:val="00972857"/>
    <w:rsid w:val="009728F5"/>
    <w:rsid w:val="0097294C"/>
    <w:rsid w:val="00972988"/>
    <w:rsid w:val="00972B2C"/>
    <w:rsid w:val="00972B9E"/>
    <w:rsid w:val="00972D73"/>
    <w:rsid w:val="00972F03"/>
    <w:rsid w:val="009730F2"/>
    <w:rsid w:val="009732D7"/>
    <w:rsid w:val="0097346F"/>
    <w:rsid w:val="00973669"/>
    <w:rsid w:val="009736F3"/>
    <w:rsid w:val="00973980"/>
    <w:rsid w:val="0097398F"/>
    <w:rsid w:val="00973A96"/>
    <w:rsid w:val="00973AE6"/>
    <w:rsid w:val="00973D97"/>
    <w:rsid w:val="00974208"/>
    <w:rsid w:val="00974284"/>
    <w:rsid w:val="00974450"/>
    <w:rsid w:val="009745EE"/>
    <w:rsid w:val="0097489E"/>
    <w:rsid w:val="00974932"/>
    <w:rsid w:val="0097493F"/>
    <w:rsid w:val="00974B26"/>
    <w:rsid w:val="00974C92"/>
    <w:rsid w:val="00974D5D"/>
    <w:rsid w:val="00974F9E"/>
    <w:rsid w:val="00974FBC"/>
    <w:rsid w:val="0097508B"/>
    <w:rsid w:val="00975157"/>
    <w:rsid w:val="00975307"/>
    <w:rsid w:val="00975313"/>
    <w:rsid w:val="009754A9"/>
    <w:rsid w:val="00975519"/>
    <w:rsid w:val="009757A6"/>
    <w:rsid w:val="009757E9"/>
    <w:rsid w:val="00975A1E"/>
    <w:rsid w:val="00975B50"/>
    <w:rsid w:val="00975B9C"/>
    <w:rsid w:val="00975D43"/>
    <w:rsid w:val="00975DFD"/>
    <w:rsid w:val="00975F1C"/>
    <w:rsid w:val="009761A5"/>
    <w:rsid w:val="00976214"/>
    <w:rsid w:val="00976363"/>
    <w:rsid w:val="00976442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AC3"/>
    <w:rsid w:val="00977C18"/>
    <w:rsid w:val="00977C22"/>
    <w:rsid w:val="00977E59"/>
    <w:rsid w:val="00977E75"/>
    <w:rsid w:val="009800D9"/>
    <w:rsid w:val="009801E6"/>
    <w:rsid w:val="00980288"/>
    <w:rsid w:val="009804E9"/>
    <w:rsid w:val="009806F1"/>
    <w:rsid w:val="00980A01"/>
    <w:rsid w:val="00980A31"/>
    <w:rsid w:val="00980B72"/>
    <w:rsid w:val="00980D1F"/>
    <w:rsid w:val="00980D47"/>
    <w:rsid w:val="00980F6B"/>
    <w:rsid w:val="0098107B"/>
    <w:rsid w:val="00981089"/>
    <w:rsid w:val="00981304"/>
    <w:rsid w:val="009813AF"/>
    <w:rsid w:val="009815EC"/>
    <w:rsid w:val="00981858"/>
    <w:rsid w:val="00981883"/>
    <w:rsid w:val="00981953"/>
    <w:rsid w:val="0098196D"/>
    <w:rsid w:val="00981AD4"/>
    <w:rsid w:val="00981B08"/>
    <w:rsid w:val="00981B9F"/>
    <w:rsid w:val="00981BFA"/>
    <w:rsid w:val="00981C0A"/>
    <w:rsid w:val="00981CFC"/>
    <w:rsid w:val="00981E4F"/>
    <w:rsid w:val="00981EF6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DF5"/>
    <w:rsid w:val="00982E4B"/>
    <w:rsid w:val="009830CB"/>
    <w:rsid w:val="00983378"/>
    <w:rsid w:val="0098341D"/>
    <w:rsid w:val="00983428"/>
    <w:rsid w:val="009834AC"/>
    <w:rsid w:val="009834FB"/>
    <w:rsid w:val="00983521"/>
    <w:rsid w:val="00983587"/>
    <w:rsid w:val="009836C6"/>
    <w:rsid w:val="009838A4"/>
    <w:rsid w:val="009838BB"/>
    <w:rsid w:val="00983B2F"/>
    <w:rsid w:val="00983D4F"/>
    <w:rsid w:val="00983DCB"/>
    <w:rsid w:val="00983E72"/>
    <w:rsid w:val="009841D5"/>
    <w:rsid w:val="009842FB"/>
    <w:rsid w:val="0098436C"/>
    <w:rsid w:val="009847D6"/>
    <w:rsid w:val="00984883"/>
    <w:rsid w:val="00984936"/>
    <w:rsid w:val="00984D2E"/>
    <w:rsid w:val="00984DA8"/>
    <w:rsid w:val="00984EB9"/>
    <w:rsid w:val="00984FAD"/>
    <w:rsid w:val="0098501A"/>
    <w:rsid w:val="00985080"/>
    <w:rsid w:val="0098516E"/>
    <w:rsid w:val="00985209"/>
    <w:rsid w:val="0098522A"/>
    <w:rsid w:val="009852A8"/>
    <w:rsid w:val="0098589B"/>
    <w:rsid w:val="009858EB"/>
    <w:rsid w:val="00985935"/>
    <w:rsid w:val="00985943"/>
    <w:rsid w:val="00985A73"/>
    <w:rsid w:val="00985BA8"/>
    <w:rsid w:val="00985CB4"/>
    <w:rsid w:val="00985E1E"/>
    <w:rsid w:val="00986052"/>
    <w:rsid w:val="009863AC"/>
    <w:rsid w:val="0098651A"/>
    <w:rsid w:val="0098651B"/>
    <w:rsid w:val="009866AE"/>
    <w:rsid w:val="009866B6"/>
    <w:rsid w:val="009867A7"/>
    <w:rsid w:val="00986814"/>
    <w:rsid w:val="00986860"/>
    <w:rsid w:val="009868F1"/>
    <w:rsid w:val="00986B79"/>
    <w:rsid w:val="00986BE7"/>
    <w:rsid w:val="00986F59"/>
    <w:rsid w:val="00986FA6"/>
    <w:rsid w:val="0098706C"/>
    <w:rsid w:val="009870C2"/>
    <w:rsid w:val="0098710E"/>
    <w:rsid w:val="009871D3"/>
    <w:rsid w:val="00987365"/>
    <w:rsid w:val="009874C6"/>
    <w:rsid w:val="009879C1"/>
    <w:rsid w:val="00987A3E"/>
    <w:rsid w:val="00987ABD"/>
    <w:rsid w:val="00987BDB"/>
    <w:rsid w:val="00987BDE"/>
    <w:rsid w:val="00987C32"/>
    <w:rsid w:val="00987D46"/>
    <w:rsid w:val="00987E38"/>
    <w:rsid w:val="00987F08"/>
    <w:rsid w:val="00990092"/>
    <w:rsid w:val="009901A6"/>
    <w:rsid w:val="00990517"/>
    <w:rsid w:val="009907FB"/>
    <w:rsid w:val="00990830"/>
    <w:rsid w:val="0099088B"/>
    <w:rsid w:val="009908D2"/>
    <w:rsid w:val="009909C4"/>
    <w:rsid w:val="00990B87"/>
    <w:rsid w:val="00990E30"/>
    <w:rsid w:val="00990F52"/>
    <w:rsid w:val="00990FA8"/>
    <w:rsid w:val="009910A8"/>
    <w:rsid w:val="00991126"/>
    <w:rsid w:val="00991154"/>
    <w:rsid w:val="00991210"/>
    <w:rsid w:val="009912E6"/>
    <w:rsid w:val="00991443"/>
    <w:rsid w:val="009914F7"/>
    <w:rsid w:val="0099154A"/>
    <w:rsid w:val="009916F6"/>
    <w:rsid w:val="00991722"/>
    <w:rsid w:val="0099180B"/>
    <w:rsid w:val="0099181A"/>
    <w:rsid w:val="00991931"/>
    <w:rsid w:val="00991CB3"/>
    <w:rsid w:val="00991DD1"/>
    <w:rsid w:val="00991E35"/>
    <w:rsid w:val="00991EE1"/>
    <w:rsid w:val="00991F62"/>
    <w:rsid w:val="00992020"/>
    <w:rsid w:val="00992070"/>
    <w:rsid w:val="0099219E"/>
    <w:rsid w:val="00992255"/>
    <w:rsid w:val="009923C3"/>
    <w:rsid w:val="0099256F"/>
    <w:rsid w:val="009925E8"/>
    <w:rsid w:val="00992630"/>
    <w:rsid w:val="00992653"/>
    <w:rsid w:val="0099270A"/>
    <w:rsid w:val="009928C7"/>
    <w:rsid w:val="009928E9"/>
    <w:rsid w:val="009929DF"/>
    <w:rsid w:val="00992A4E"/>
    <w:rsid w:val="00992BE2"/>
    <w:rsid w:val="00992EDF"/>
    <w:rsid w:val="0099345E"/>
    <w:rsid w:val="00993849"/>
    <w:rsid w:val="009939EC"/>
    <w:rsid w:val="00993B1C"/>
    <w:rsid w:val="00993C64"/>
    <w:rsid w:val="00993CBE"/>
    <w:rsid w:val="00993D1D"/>
    <w:rsid w:val="00993D51"/>
    <w:rsid w:val="00993EA4"/>
    <w:rsid w:val="00993EF8"/>
    <w:rsid w:val="00993F94"/>
    <w:rsid w:val="00993FAE"/>
    <w:rsid w:val="00994046"/>
    <w:rsid w:val="00994467"/>
    <w:rsid w:val="0099446F"/>
    <w:rsid w:val="00994570"/>
    <w:rsid w:val="009945C4"/>
    <w:rsid w:val="009947BD"/>
    <w:rsid w:val="0099485F"/>
    <w:rsid w:val="00994BD7"/>
    <w:rsid w:val="00994C06"/>
    <w:rsid w:val="009951A4"/>
    <w:rsid w:val="009951EB"/>
    <w:rsid w:val="00995255"/>
    <w:rsid w:val="009953D7"/>
    <w:rsid w:val="009955CB"/>
    <w:rsid w:val="00995606"/>
    <w:rsid w:val="00995628"/>
    <w:rsid w:val="00995803"/>
    <w:rsid w:val="00995D68"/>
    <w:rsid w:val="00995DD7"/>
    <w:rsid w:val="00995EF9"/>
    <w:rsid w:val="00995F02"/>
    <w:rsid w:val="00995FA6"/>
    <w:rsid w:val="0099600F"/>
    <w:rsid w:val="0099603A"/>
    <w:rsid w:val="0099609F"/>
    <w:rsid w:val="009960CF"/>
    <w:rsid w:val="0099617F"/>
    <w:rsid w:val="0099618C"/>
    <w:rsid w:val="009962F6"/>
    <w:rsid w:val="00996677"/>
    <w:rsid w:val="009967CA"/>
    <w:rsid w:val="0099692F"/>
    <w:rsid w:val="00996B3B"/>
    <w:rsid w:val="00996BCC"/>
    <w:rsid w:val="00996FA0"/>
    <w:rsid w:val="00996FA9"/>
    <w:rsid w:val="009971BD"/>
    <w:rsid w:val="0099732A"/>
    <w:rsid w:val="0099750E"/>
    <w:rsid w:val="009976BC"/>
    <w:rsid w:val="009977ED"/>
    <w:rsid w:val="00997849"/>
    <w:rsid w:val="00997A98"/>
    <w:rsid w:val="00997F25"/>
    <w:rsid w:val="00997FA5"/>
    <w:rsid w:val="009A0211"/>
    <w:rsid w:val="009A02EC"/>
    <w:rsid w:val="009A02F8"/>
    <w:rsid w:val="009A06D4"/>
    <w:rsid w:val="009A074E"/>
    <w:rsid w:val="009A0878"/>
    <w:rsid w:val="009A0995"/>
    <w:rsid w:val="009A09EC"/>
    <w:rsid w:val="009A0AC9"/>
    <w:rsid w:val="009A0BE2"/>
    <w:rsid w:val="009A0D1F"/>
    <w:rsid w:val="009A0DC6"/>
    <w:rsid w:val="009A0E1E"/>
    <w:rsid w:val="009A1103"/>
    <w:rsid w:val="009A1179"/>
    <w:rsid w:val="009A13BB"/>
    <w:rsid w:val="009A1527"/>
    <w:rsid w:val="009A15DB"/>
    <w:rsid w:val="009A1608"/>
    <w:rsid w:val="009A169B"/>
    <w:rsid w:val="009A1860"/>
    <w:rsid w:val="009A18E9"/>
    <w:rsid w:val="009A1937"/>
    <w:rsid w:val="009A1AC0"/>
    <w:rsid w:val="009A1B52"/>
    <w:rsid w:val="009A1DA1"/>
    <w:rsid w:val="009A1E8B"/>
    <w:rsid w:val="009A1EC2"/>
    <w:rsid w:val="009A2293"/>
    <w:rsid w:val="009A238F"/>
    <w:rsid w:val="009A260F"/>
    <w:rsid w:val="009A28EB"/>
    <w:rsid w:val="009A2A41"/>
    <w:rsid w:val="009A2C9F"/>
    <w:rsid w:val="009A2D04"/>
    <w:rsid w:val="009A2F99"/>
    <w:rsid w:val="009A3057"/>
    <w:rsid w:val="009A3167"/>
    <w:rsid w:val="009A334C"/>
    <w:rsid w:val="009A3380"/>
    <w:rsid w:val="009A344C"/>
    <w:rsid w:val="009A3538"/>
    <w:rsid w:val="009A36B3"/>
    <w:rsid w:val="009A3710"/>
    <w:rsid w:val="009A371E"/>
    <w:rsid w:val="009A39D5"/>
    <w:rsid w:val="009A3C72"/>
    <w:rsid w:val="009A3E87"/>
    <w:rsid w:val="009A40D3"/>
    <w:rsid w:val="009A4114"/>
    <w:rsid w:val="009A4115"/>
    <w:rsid w:val="009A4193"/>
    <w:rsid w:val="009A422E"/>
    <w:rsid w:val="009A468B"/>
    <w:rsid w:val="009A4796"/>
    <w:rsid w:val="009A49D1"/>
    <w:rsid w:val="009A49E4"/>
    <w:rsid w:val="009A49F3"/>
    <w:rsid w:val="009A4BFB"/>
    <w:rsid w:val="009A4E56"/>
    <w:rsid w:val="009A4E88"/>
    <w:rsid w:val="009A5057"/>
    <w:rsid w:val="009A51A5"/>
    <w:rsid w:val="009A56CC"/>
    <w:rsid w:val="009A5A7B"/>
    <w:rsid w:val="009A5BDA"/>
    <w:rsid w:val="009A5BE5"/>
    <w:rsid w:val="009A5D15"/>
    <w:rsid w:val="009A5FBB"/>
    <w:rsid w:val="009A6255"/>
    <w:rsid w:val="009A62C3"/>
    <w:rsid w:val="009A62F2"/>
    <w:rsid w:val="009A662D"/>
    <w:rsid w:val="009A67A2"/>
    <w:rsid w:val="009A6823"/>
    <w:rsid w:val="009A6833"/>
    <w:rsid w:val="009A6A72"/>
    <w:rsid w:val="009A6BBD"/>
    <w:rsid w:val="009A6C57"/>
    <w:rsid w:val="009A6C7A"/>
    <w:rsid w:val="009A6CE1"/>
    <w:rsid w:val="009A6EE9"/>
    <w:rsid w:val="009A74F9"/>
    <w:rsid w:val="009A763C"/>
    <w:rsid w:val="009A7663"/>
    <w:rsid w:val="009A767F"/>
    <w:rsid w:val="009A76C9"/>
    <w:rsid w:val="009A7926"/>
    <w:rsid w:val="009A79AC"/>
    <w:rsid w:val="009A7B3B"/>
    <w:rsid w:val="009A7C18"/>
    <w:rsid w:val="009A7E61"/>
    <w:rsid w:val="009B007B"/>
    <w:rsid w:val="009B039B"/>
    <w:rsid w:val="009B040D"/>
    <w:rsid w:val="009B05C1"/>
    <w:rsid w:val="009B05C7"/>
    <w:rsid w:val="009B08E0"/>
    <w:rsid w:val="009B0B84"/>
    <w:rsid w:val="009B11EC"/>
    <w:rsid w:val="009B11FF"/>
    <w:rsid w:val="009B12DA"/>
    <w:rsid w:val="009B134B"/>
    <w:rsid w:val="009B140A"/>
    <w:rsid w:val="009B1478"/>
    <w:rsid w:val="009B15A7"/>
    <w:rsid w:val="009B15BC"/>
    <w:rsid w:val="009B1714"/>
    <w:rsid w:val="009B183C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AAF"/>
    <w:rsid w:val="009B3B3D"/>
    <w:rsid w:val="009B3B9A"/>
    <w:rsid w:val="009B3C85"/>
    <w:rsid w:val="009B3F14"/>
    <w:rsid w:val="009B3F4F"/>
    <w:rsid w:val="009B3F74"/>
    <w:rsid w:val="009B41A3"/>
    <w:rsid w:val="009B42BA"/>
    <w:rsid w:val="009B4428"/>
    <w:rsid w:val="009B4436"/>
    <w:rsid w:val="009B46FB"/>
    <w:rsid w:val="009B473B"/>
    <w:rsid w:val="009B488A"/>
    <w:rsid w:val="009B48D8"/>
    <w:rsid w:val="009B499A"/>
    <w:rsid w:val="009B4B19"/>
    <w:rsid w:val="009B4BAE"/>
    <w:rsid w:val="009B4BC7"/>
    <w:rsid w:val="009B4C24"/>
    <w:rsid w:val="009B4CDC"/>
    <w:rsid w:val="009B4FBB"/>
    <w:rsid w:val="009B4FF3"/>
    <w:rsid w:val="009B53BD"/>
    <w:rsid w:val="009B56D6"/>
    <w:rsid w:val="009B571A"/>
    <w:rsid w:val="009B59E8"/>
    <w:rsid w:val="009B59F5"/>
    <w:rsid w:val="009B5AAC"/>
    <w:rsid w:val="009B5B68"/>
    <w:rsid w:val="009B5DAE"/>
    <w:rsid w:val="009B5E7C"/>
    <w:rsid w:val="009B622E"/>
    <w:rsid w:val="009B641A"/>
    <w:rsid w:val="009B64DE"/>
    <w:rsid w:val="009B6504"/>
    <w:rsid w:val="009B655B"/>
    <w:rsid w:val="009B657F"/>
    <w:rsid w:val="009B6700"/>
    <w:rsid w:val="009B6762"/>
    <w:rsid w:val="009B67F0"/>
    <w:rsid w:val="009B6967"/>
    <w:rsid w:val="009B6B02"/>
    <w:rsid w:val="009B6B17"/>
    <w:rsid w:val="009B6B96"/>
    <w:rsid w:val="009B6C39"/>
    <w:rsid w:val="009B6CC5"/>
    <w:rsid w:val="009B6E80"/>
    <w:rsid w:val="009B6EA4"/>
    <w:rsid w:val="009B6ED3"/>
    <w:rsid w:val="009B6F30"/>
    <w:rsid w:val="009B6F9E"/>
    <w:rsid w:val="009B703F"/>
    <w:rsid w:val="009B7041"/>
    <w:rsid w:val="009B73C9"/>
    <w:rsid w:val="009B75F8"/>
    <w:rsid w:val="009B775E"/>
    <w:rsid w:val="009B781A"/>
    <w:rsid w:val="009B78CA"/>
    <w:rsid w:val="009B7BE3"/>
    <w:rsid w:val="009B7DCE"/>
    <w:rsid w:val="009B7F12"/>
    <w:rsid w:val="009B7FE9"/>
    <w:rsid w:val="009C04C0"/>
    <w:rsid w:val="009C078C"/>
    <w:rsid w:val="009C0799"/>
    <w:rsid w:val="009C0939"/>
    <w:rsid w:val="009C0A3F"/>
    <w:rsid w:val="009C0B52"/>
    <w:rsid w:val="009C0BA6"/>
    <w:rsid w:val="009C0CCD"/>
    <w:rsid w:val="009C0CE5"/>
    <w:rsid w:val="009C0D5B"/>
    <w:rsid w:val="009C0DF6"/>
    <w:rsid w:val="009C1289"/>
    <w:rsid w:val="009C1489"/>
    <w:rsid w:val="009C15B8"/>
    <w:rsid w:val="009C169A"/>
    <w:rsid w:val="009C181F"/>
    <w:rsid w:val="009C18DE"/>
    <w:rsid w:val="009C19A6"/>
    <w:rsid w:val="009C1A6A"/>
    <w:rsid w:val="009C1C0E"/>
    <w:rsid w:val="009C1C14"/>
    <w:rsid w:val="009C1C6E"/>
    <w:rsid w:val="009C1D2F"/>
    <w:rsid w:val="009C1D3B"/>
    <w:rsid w:val="009C1E07"/>
    <w:rsid w:val="009C1E8D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2FC1"/>
    <w:rsid w:val="009C3164"/>
    <w:rsid w:val="009C32A9"/>
    <w:rsid w:val="009C3B36"/>
    <w:rsid w:val="009C3BBD"/>
    <w:rsid w:val="009C404A"/>
    <w:rsid w:val="009C4288"/>
    <w:rsid w:val="009C4314"/>
    <w:rsid w:val="009C44DE"/>
    <w:rsid w:val="009C462C"/>
    <w:rsid w:val="009C4812"/>
    <w:rsid w:val="009C493C"/>
    <w:rsid w:val="009C4974"/>
    <w:rsid w:val="009C4A0E"/>
    <w:rsid w:val="009C4B70"/>
    <w:rsid w:val="009C4E8D"/>
    <w:rsid w:val="009C4EAB"/>
    <w:rsid w:val="009C4EC0"/>
    <w:rsid w:val="009C4FC0"/>
    <w:rsid w:val="009C5121"/>
    <w:rsid w:val="009C5174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949"/>
    <w:rsid w:val="009C69AC"/>
    <w:rsid w:val="009C6D21"/>
    <w:rsid w:val="009C6D27"/>
    <w:rsid w:val="009C7075"/>
    <w:rsid w:val="009C71B1"/>
    <w:rsid w:val="009C71B8"/>
    <w:rsid w:val="009C721A"/>
    <w:rsid w:val="009C7353"/>
    <w:rsid w:val="009C783B"/>
    <w:rsid w:val="009C7A37"/>
    <w:rsid w:val="009C7C2C"/>
    <w:rsid w:val="009C7E46"/>
    <w:rsid w:val="009C7EC5"/>
    <w:rsid w:val="009D021F"/>
    <w:rsid w:val="009D02AA"/>
    <w:rsid w:val="009D02C3"/>
    <w:rsid w:val="009D030C"/>
    <w:rsid w:val="009D0391"/>
    <w:rsid w:val="009D050E"/>
    <w:rsid w:val="009D067C"/>
    <w:rsid w:val="009D085B"/>
    <w:rsid w:val="009D0A55"/>
    <w:rsid w:val="009D0C87"/>
    <w:rsid w:val="009D0E39"/>
    <w:rsid w:val="009D0F05"/>
    <w:rsid w:val="009D1050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856"/>
    <w:rsid w:val="009D29AD"/>
    <w:rsid w:val="009D29DB"/>
    <w:rsid w:val="009D2A5F"/>
    <w:rsid w:val="009D2B97"/>
    <w:rsid w:val="009D2BB5"/>
    <w:rsid w:val="009D2C66"/>
    <w:rsid w:val="009D2D18"/>
    <w:rsid w:val="009D2D5E"/>
    <w:rsid w:val="009D2D6D"/>
    <w:rsid w:val="009D2F75"/>
    <w:rsid w:val="009D3160"/>
    <w:rsid w:val="009D3209"/>
    <w:rsid w:val="009D326F"/>
    <w:rsid w:val="009D3391"/>
    <w:rsid w:val="009D3405"/>
    <w:rsid w:val="009D35EB"/>
    <w:rsid w:val="009D3AED"/>
    <w:rsid w:val="009D3C33"/>
    <w:rsid w:val="009D3D8D"/>
    <w:rsid w:val="009D3DA9"/>
    <w:rsid w:val="009D3E9C"/>
    <w:rsid w:val="009D3F13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74"/>
    <w:rsid w:val="009D4F96"/>
    <w:rsid w:val="009D4FFD"/>
    <w:rsid w:val="009D52D2"/>
    <w:rsid w:val="009D530D"/>
    <w:rsid w:val="009D5365"/>
    <w:rsid w:val="009D5487"/>
    <w:rsid w:val="009D54D8"/>
    <w:rsid w:val="009D54F1"/>
    <w:rsid w:val="009D560A"/>
    <w:rsid w:val="009D56E4"/>
    <w:rsid w:val="009D5B2D"/>
    <w:rsid w:val="009D5D95"/>
    <w:rsid w:val="009D60A8"/>
    <w:rsid w:val="009D6286"/>
    <w:rsid w:val="009D6440"/>
    <w:rsid w:val="009D6448"/>
    <w:rsid w:val="009D645B"/>
    <w:rsid w:val="009D655F"/>
    <w:rsid w:val="009D6580"/>
    <w:rsid w:val="009D670A"/>
    <w:rsid w:val="009D67FB"/>
    <w:rsid w:val="009D6840"/>
    <w:rsid w:val="009D6D3B"/>
    <w:rsid w:val="009D6E4B"/>
    <w:rsid w:val="009D6EE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004"/>
    <w:rsid w:val="009E0022"/>
    <w:rsid w:val="009E0110"/>
    <w:rsid w:val="009E025A"/>
    <w:rsid w:val="009E0634"/>
    <w:rsid w:val="009E0751"/>
    <w:rsid w:val="009E0B8D"/>
    <w:rsid w:val="009E0C74"/>
    <w:rsid w:val="009E0F11"/>
    <w:rsid w:val="009E0F4B"/>
    <w:rsid w:val="009E0FE0"/>
    <w:rsid w:val="009E10FC"/>
    <w:rsid w:val="009E11EB"/>
    <w:rsid w:val="009E12E3"/>
    <w:rsid w:val="009E140F"/>
    <w:rsid w:val="009E1418"/>
    <w:rsid w:val="009E15B2"/>
    <w:rsid w:val="009E16A0"/>
    <w:rsid w:val="009E18C7"/>
    <w:rsid w:val="009E1C44"/>
    <w:rsid w:val="009E1D0B"/>
    <w:rsid w:val="009E1E9C"/>
    <w:rsid w:val="009E1FE5"/>
    <w:rsid w:val="009E2024"/>
    <w:rsid w:val="009E20F7"/>
    <w:rsid w:val="009E2153"/>
    <w:rsid w:val="009E21C0"/>
    <w:rsid w:val="009E2341"/>
    <w:rsid w:val="009E2344"/>
    <w:rsid w:val="009E24F3"/>
    <w:rsid w:val="009E2516"/>
    <w:rsid w:val="009E255D"/>
    <w:rsid w:val="009E2663"/>
    <w:rsid w:val="009E26AE"/>
    <w:rsid w:val="009E2771"/>
    <w:rsid w:val="009E2922"/>
    <w:rsid w:val="009E2953"/>
    <w:rsid w:val="009E2C7C"/>
    <w:rsid w:val="009E2CA7"/>
    <w:rsid w:val="009E312B"/>
    <w:rsid w:val="009E33F5"/>
    <w:rsid w:val="009E351D"/>
    <w:rsid w:val="009E356C"/>
    <w:rsid w:val="009E36A2"/>
    <w:rsid w:val="009E36E0"/>
    <w:rsid w:val="009E3780"/>
    <w:rsid w:val="009E3929"/>
    <w:rsid w:val="009E39E1"/>
    <w:rsid w:val="009E3AF0"/>
    <w:rsid w:val="009E3B02"/>
    <w:rsid w:val="009E3B25"/>
    <w:rsid w:val="009E3FE8"/>
    <w:rsid w:val="009E4151"/>
    <w:rsid w:val="009E4161"/>
    <w:rsid w:val="009E41DF"/>
    <w:rsid w:val="009E44BA"/>
    <w:rsid w:val="009E458B"/>
    <w:rsid w:val="009E4805"/>
    <w:rsid w:val="009E4893"/>
    <w:rsid w:val="009E4916"/>
    <w:rsid w:val="009E4B86"/>
    <w:rsid w:val="009E4C56"/>
    <w:rsid w:val="009E511D"/>
    <w:rsid w:val="009E51F9"/>
    <w:rsid w:val="009E5269"/>
    <w:rsid w:val="009E54CC"/>
    <w:rsid w:val="009E57B8"/>
    <w:rsid w:val="009E57D8"/>
    <w:rsid w:val="009E586D"/>
    <w:rsid w:val="009E5882"/>
    <w:rsid w:val="009E5884"/>
    <w:rsid w:val="009E5892"/>
    <w:rsid w:val="009E58E3"/>
    <w:rsid w:val="009E58F0"/>
    <w:rsid w:val="009E5AD1"/>
    <w:rsid w:val="009E5C5A"/>
    <w:rsid w:val="009E5D4F"/>
    <w:rsid w:val="009E5DA8"/>
    <w:rsid w:val="009E5EAD"/>
    <w:rsid w:val="009E5FB8"/>
    <w:rsid w:val="009E60D9"/>
    <w:rsid w:val="009E60E7"/>
    <w:rsid w:val="009E6222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DC7"/>
    <w:rsid w:val="009E6E71"/>
    <w:rsid w:val="009E70DE"/>
    <w:rsid w:val="009E71D9"/>
    <w:rsid w:val="009E733D"/>
    <w:rsid w:val="009E7384"/>
    <w:rsid w:val="009E743A"/>
    <w:rsid w:val="009E7507"/>
    <w:rsid w:val="009E753A"/>
    <w:rsid w:val="009E75BF"/>
    <w:rsid w:val="009E76B3"/>
    <w:rsid w:val="009E7941"/>
    <w:rsid w:val="009E799F"/>
    <w:rsid w:val="009E7C20"/>
    <w:rsid w:val="009E7E59"/>
    <w:rsid w:val="009E7F09"/>
    <w:rsid w:val="009F0032"/>
    <w:rsid w:val="009F007C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7DD"/>
    <w:rsid w:val="009F08BB"/>
    <w:rsid w:val="009F0980"/>
    <w:rsid w:val="009F098A"/>
    <w:rsid w:val="009F0DA9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856"/>
    <w:rsid w:val="009F1F26"/>
    <w:rsid w:val="009F20CB"/>
    <w:rsid w:val="009F231E"/>
    <w:rsid w:val="009F237F"/>
    <w:rsid w:val="009F24D7"/>
    <w:rsid w:val="009F2623"/>
    <w:rsid w:val="009F2A04"/>
    <w:rsid w:val="009F2A29"/>
    <w:rsid w:val="009F2C52"/>
    <w:rsid w:val="009F2DB2"/>
    <w:rsid w:val="009F2E96"/>
    <w:rsid w:val="009F2F27"/>
    <w:rsid w:val="009F306F"/>
    <w:rsid w:val="009F311D"/>
    <w:rsid w:val="009F3176"/>
    <w:rsid w:val="009F3294"/>
    <w:rsid w:val="009F3300"/>
    <w:rsid w:val="009F3335"/>
    <w:rsid w:val="009F37FC"/>
    <w:rsid w:val="009F38FF"/>
    <w:rsid w:val="009F3A2B"/>
    <w:rsid w:val="009F3BAB"/>
    <w:rsid w:val="009F3CC6"/>
    <w:rsid w:val="009F3D0E"/>
    <w:rsid w:val="009F3F24"/>
    <w:rsid w:val="009F3F83"/>
    <w:rsid w:val="009F3FF7"/>
    <w:rsid w:val="009F496A"/>
    <w:rsid w:val="009F4CDF"/>
    <w:rsid w:val="009F4EBA"/>
    <w:rsid w:val="009F4FDB"/>
    <w:rsid w:val="009F4FE7"/>
    <w:rsid w:val="009F50AD"/>
    <w:rsid w:val="009F50E7"/>
    <w:rsid w:val="009F5668"/>
    <w:rsid w:val="009F56FF"/>
    <w:rsid w:val="009F5725"/>
    <w:rsid w:val="009F576D"/>
    <w:rsid w:val="009F585B"/>
    <w:rsid w:val="009F5A49"/>
    <w:rsid w:val="009F5BCC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B55"/>
    <w:rsid w:val="009F6C0F"/>
    <w:rsid w:val="009F6DC7"/>
    <w:rsid w:val="009F720F"/>
    <w:rsid w:val="009F722E"/>
    <w:rsid w:val="009F72DB"/>
    <w:rsid w:val="009F73D4"/>
    <w:rsid w:val="009F742B"/>
    <w:rsid w:val="009F74E4"/>
    <w:rsid w:val="009F7535"/>
    <w:rsid w:val="009F763C"/>
    <w:rsid w:val="009F76B0"/>
    <w:rsid w:val="009F7703"/>
    <w:rsid w:val="009F7B87"/>
    <w:rsid w:val="009F7CC2"/>
    <w:rsid w:val="009F7E86"/>
    <w:rsid w:val="009F7E97"/>
    <w:rsid w:val="009F7ED3"/>
    <w:rsid w:val="009F7F27"/>
    <w:rsid w:val="00A00034"/>
    <w:rsid w:val="00A00300"/>
    <w:rsid w:val="00A003BF"/>
    <w:rsid w:val="00A004EC"/>
    <w:rsid w:val="00A005BA"/>
    <w:rsid w:val="00A00710"/>
    <w:rsid w:val="00A00746"/>
    <w:rsid w:val="00A00759"/>
    <w:rsid w:val="00A007BC"/>
    <w:rsid w:val="00A00A56"/>
    <w:rsid w:val="00A00E5D"/>
    <w:rsid w:val="00A00F43"/>
    <w:rsid w:val="00A00F98"/>
    <w:rsid w:val="00A00FDE"/>
    <w:rsid w:val="00A01028"/>
    <w:rsid w:val="00A01046"/>
    <w:rsid w:val="00A01259"/>
    <w:rsid w:val="00A012A1"/>
    <w:rsid w:val="00A01446"/>
    <w:rsid w:val="00A01484"/>
    <w:rsid w:val="00A01705"/>
    <w:rsid w:val="00A01997"/>
    <w:rsid w:val="00A01CEC"/>
    <w:rsid w:val="00A01D7D"/>
    <w:rsid w:val="00A01E00"/>
    <w:rsid w:val="00A01E92"/>
    <w:rsid w:val="00A01F11"/>
    <w:rsid w:val="00A01F61"/>
    <w:rsid w:val="00A01F65"/>
    <w:rsid w:val="00A02078"/>
    <w:rsid w:val="00A02193"/>
    <w:rsid w:val="00A022F2"/>
    <w:rsid w:val="00A022FA"/>
    <w:rsid w:val="00A023A4"/>
    <w:rsid w:val="00A023CB"/>
    <w:rsid w:val="00A02422"/>
    <w:rsid w:val="00A024CC"/>
    <w:rsid w:val="00A025D2"/>
    <w:rsid w:val="00A0295A"/>
    <w:rsid w:val="00A029BB"/>
    <w:rsid w:val="00A02A57"/>
    <w:rsid w:val="00A02BE8"/>
    <w:rsid w:val="00A02CA9"/>
    <w:rsid w:val="00A02CB8"/>
    <w:rsid w:val="00A02D4F"/>
    <w:rsid w:val="00A02DF2"/>
    <w:rsid w:val="00A02EA0"/>
    <w:rsid w:val="00A02EF6"/>
    <w:rsid w:val="00A02F0F"/>
    <w:rsid w:val="00A030C5"/>
    <w:rsid w:val="00A0316B"/>
    <w:rsid w:val="00A0316F"/>
    <w:rsid w:val="00A0324F"/>
    <w:rsid w:val="00A03359"/>
    <w:rsid w:val="00A033B5"/>
    <w:rsid w:val="00A03404"/>
    <w:rsid w:val="00A03521"/>
    <w:rsid w:val="00A0384F"/>
    <w:rsid w:val="00A038EA"/>
    <w:rsid w:val="00A038F9"/>
    <w:rsid w:val="00A03B18"/>
    <w:rsid w:val="00A03E51"/>
    <w:rsid w:val="00A03FE0"/>
    <w:rsid w:val="00A041B5"/>
    <w:rsid w:val="00A04377"/>
    <w:rsid w:val="00A043A6"/>
    <w:rsid w:val="00A0447F"/>
    <w:rsid w:val="00A0457A"/>
    <w:rsid w:val="00A046E8"/>
    <w:rsid w:val="00A04705"/>
    <w:rsid w:val="00A047CA"/>
    <w:rsid w:val="00A04954"/>
    <w:rsid w:val="00A04C30"/>
    <w:rsid w:val="00A04CBF"/>
    <w:rsid w:val="00A04CF0"/>
    <w:rsid w:val="00A04D22"/>
    <w:rsid w:val="00A04D7D"/>
    <w:rsid w:val="00A04EC7"/>
    <w:rsid w:val="00A04F8D"/>
    <w:rsid w:val="00A04F98"/>
    <w:rsid w:val="00A04FDF"/>
    <w:rsid w:val="00A05199"/>
    <w:rsid w:val="00A051D9"/>
    <w:rsid w:val="00A05293"/>
    <w:rsid w:val="00A054F4"/>
    <w:rsid w:val="00A05B78"/>
    <w:rsid w:val="00A060E7"/>
    <w:rsid w:val="00A062FA"/>
    <w:rsid w:val="00A06399"/>
    <w:rsid w:val="00A0651C"/>
    <w:rsid w:val="00A06582"/>
    <w:rsid w:val="00A06743"/>
    <w:rsid w:val="00A068BE"/>
    <w:rsid w:val="00A06B5A"/>
    <w:rsid w:val="00A06B63"/>
    <w:rsid w:val="00A06B9F"/>
    <w:rsid w:val="00A06CA3"/>
    <w:rsid w:val="00A06D4F"/>
    <w:rsid w:val="00A0732D"/>
    <w:rsid w:val="00A07487"/>
    <w:rsid w:val="00A077EF"/>
    <w:rsid w:val="00A0797A"/>
    <w:rsid w:val="00A079E9"/>
    <w:rsid w:val="00A07C4C"/>
    <w:rsid w:val="00A07CFC"/>
    <w:rsid w:val="00A07D3D"/>
    <w:rsid w:val="00A07E16"/>
    <w:rsid w:val="00A07F5F"/>
    <w:rsid w:val="00A10227"/>
    <w:rsid w:val="00A1025A"/>
    <w:rsid w:val="00A102CC"/>
    <w:rsid w:val="00A106FC"/>
    <w:rsid w:val="00A107FE"/>
    <w:rsid w:val="00A10877"/>
    <w:rsid w:val="00A10B3A"/>
    <w:rsid w:val="00A10E06"/>
    <w:rsid w:val="00A10FB5"/>
    <w:rsid w:val="00A1106D"/>
    <w:rsid w:val="00A110C7"/>
    <w:rsid w:val="00A113C6"/>
    <w:rsid w:val="00A117F7"/>
    <w:rsid w:val="00A117FA"/>
    <w:rsid w:val="00A11A04"/>
    <w:rsid w:val="00A11AC1"/>
    <w:rsid w:val="00A11C0C"/>
    <w:rsid w:val="00A11CE2"/>
    <w:rsid w:val="00A11E7C"/>
    <w:rsid w:val="00A11F18"/>
    <w:rsid w:val="00A12032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6A"/>
    <w:rsid w:val="00A125DB"/>
    <w:rsid w:val="00A12863"/>
    <w:rsid w:val="00A128AE"/>
    <w:rsid w:val="00A1294C"/>
    <w:rsid w:val="00A129E7"/>
    <w:rsid w:val="00A129EF"/>
    <w:rsid w:val="00A12ABF"/>
    <w:rsid w:val="00A12B66"/>
    <w:rsid w:val="00A12BFA"/>
    <w:rsid w:val="00A12C38"/>
    <w:rsid w:val="00A12C74"/>
    <w:rsid w:val="00A12C79"/>
    <w:rsid w:val="00A1305C"/>
    <w:rsid w:val="00A13324"/>
    <w:rsid w:val="00A13362"/>
    <w:rsid w:val="00A135CB"/>
    <w:rsid w:val="00A1370D"/>
    <w:rsid w:val="00A13919"/>
    <w:rsid w:val="00A13953"/>
    <w:rsid w:val="00A139CF"/>
    <w:rsid w:val="00A139D7"/>
    <w:rsid w:val="00A13A83"/>
    <w:rsid w:val="00A13BB7"/>
    <w:rsid w:val="00A13CDF"/>
    <w:rsid w:val="00A13CFA"/>
    <w:rsid w:val="00A13DA2"/>
    <w:rsid w:val="00A13DD8"/>
    <w:rsid w:val="00A13F16"/>
    <w:rsid w:val="00A13F57"/>
    <w:rsid w:val="00A14094"/>
    <w:rsid w:val="00A140A3"/>
    <w:rsid w:val="00A143C5"/>
    <w:rsid w:val="00A1467A"/>
    <w:rsid w:val="00A1489D"/>
    <w:rsid w:val="00A14AD3"/>
    <w:rsid w:val="00A14DB6"/>
    <w:rsid w:val="00A1508B"/>
    <w:rsid w:val="00A1543B"/>
    <w:rsid w:val="00A15553"/>
    <w:rsid w:val="00A15577"/>
    <w:rsid w:val="00A156CA"/>
    <w:rsid w:val="00A156CF"/>
    <w:rsid w:val="00A1598A"/>
    <w:rsid w:val="00A15BD1"/>
    <w:rsid w:val="00A15DDE"/>
    <w:rsid w:val="00A160DC"/>
    <w:rsid w:val="00A16113"/>
    <w:rsid w:val="00A161DB"/>
    <w:rsid w:val="00A161E2"/>
    <w:rsid w:val="00A161FB"/>
    <w:rsid w:val="00A1630C"/>
    <w:rsid w:val="00A16E7E"/>
    <w:rsid w:val="00A16EAF"/>
    <w:rsid w:val="00A172C3"/>
    <w:rsid w:val="00A1777A"/>
    <w:rsid w:val="00A179FB"/>
    <w:rsid w:val="00A17A32"/>
    <w:rsid w:val="00A17A95"/>
    <w:rsid w:val="00A17CC8"/>
    <w:rsid w:val="00A17D26"/>
    <w:rsid w:val="00A17D45"/>
    <w:rsid w:val="00A17EBC"/>
    <w:rsid w:val="00A201EC"/>
    <w:rsid w:val="00A2046A"/>
    <w:rsid w:val="00A2076C"/>
    <w:rsid w:val="00A2086C"/>
    <w:rsid w:val="00A20BA5"/>
    <w:rsid w:val="00A20C24"/>
    <w:rsid w:val="00A20F2F"/>
    <w:rsid w:val="00A20F85"/>
    <w:rsid w:val="00A2101F"/>
    <w:rsid w:val="00A21052"/>
    <w:rsid w:val="00A211F7"/>
    <w:rsid w:val="00A21579"/>
    <w:rsid w:val="00A216DC"/>
    <w:rsid w:val="00A2185D"/>
    <w:rsid w:val="00A21964"/>
    <w:rsid w:val="00A21C3C"/>
    <w:rsid w:val="00A21C7A"/>
    <w:rsid w:val="00A21ED0"/>
    <w:rsid w:val="00A21F58"/>
    <w:rsid w:val="00A22082"/>
    <w:rsid w:val="00A220FC"/>
    <w:rsid w:val="00A2215D"/>
    <w:rsid w:val="00A222CA"/>
    <w:rsid w:val="00A22303"/>
    <w:rsid w:val="00A22460"/>
    <w:rsid w:val="00A227E4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A20"/>
    <w:rsid w:val="00A23C1D"/>
    <w:rsid w:val="00A23C8C"/>
    <w:rsid w:val="00A23E0F"/>
    <w:rsid w:val="00A23E4F"/>
    <w:rsid w:val="00A23EBC"/>
    <w:rsid w:val="00A23EDA"/>
    <w:rsid w:val="00A23EEC"/>
    <w:rsid w:val="00A23F93"/>
    <w:rsid w:val="00A2414C"/>
    <w:rsid w:val="00A241FF"/>
    <w:rsid w:val="00A243AE"/>
    <w:rsid w:val="00A2453B"/>
    <w:rsid w:val="00A246BB"/>
    <w:rsid w:val="00A2471C"/>
    <w:rsid w:val="00A24937"/>
    <w:rsid w:val="00A2498C"/>
    <w:rsid w:val="00A249FD"/>
    <w:rsid w:val="00A24AB8"/>
    <w:rsid w:val="00A24C8A"/>
    <w:rsid w:val="00A24CAB"/>
    <w:rsid w:val="00A24D72"/>
    <w:rsid w:val="00A24DF9"/>
    <w:rsid w:val="00A24E3B"/>
    <w:rsid w:val="00A250C5"/>
    <w:rsid w:val="00A25214"/>
    <w:rsid w:val="00A257A0"/>
    <w:rsid w:val="00A25974"/>
    <w:rsid w:val="00A25A80"/>
    <w:rsid w:val="00A25C21"/>
    <w:rsid w:val="00A25C95"/>
    <w:rsid w:val="00A25CBA"/>
    <w:rsid w:val="00A25F27"/>
    <w:rsid w:val="00A261C9"/>
    <w:rsid w:val="00A26694"/>
    <w:rsid w:val="00A268F0"/>
    <w:rsid w:val="00A269D7"/>
    <w:rsid w:val="00A26D0D"/>
    <w:rsid w:val="00A27046"/>
    <w:rsid w:val="00A270B6"/>
    <w:rsid w:val="00A270F5"/>
    <w:rsid w:val="00A271AE"/>
    <w:rsid w:val="00A272A5"/>
    <w:rsid w:val="00A272D1"/>
    <w:rsid w:val="00A272D9"/>
    <w:rsid w:val="00A272E8"/>
    <w:rsid w:val="00A276CE"/>
    <w:rsid w:val="00A2787C"/>
    <w:rsid w:val="00A278BF"/>
    <w:rsid w:val="00A27B4D"/>
    <w:rsid w:val="00A27B52"/>
    <w:rsid w:val="00A27D73"/>
    <w:rsid w:val="00A30246"/>
    <w:rsid w:val="00A302B6"/>
    <w:rsid w:val="00A302BA"/>
    <w:rsid w:val="00A30317"/>
    <w:rsid w:val="00A304D0"/>
    <w:rsid w:val="00A30608"/>
    <w:rsid w:val="00A306FB"/>
    <w:rsid w:val="00A307E3"/>
    <w:rsid w:val="00A30964"/>
    <w:rsid w:val="00A30B92"/>
    <w:rsid w:val="00A30CE5"/>
    <w:rsid w:val="00A30D35"/>
    <w:rsid w:val="00A30ED9"/>
    <w:rsid w:val="00A30F17"/>
    <w:rsid w:val="00A31039"/>
    <w:rsid w:val="00A310E0"/>
    <w:rsid w:val="00A311D1"/>
    <w:rsid w:val="00A312BC"/>
    <w:rsid w:val="00A3143F"/>
    <w:rsid w:val="00A31485"/>
    <w:rsid w:val="00A314EF"/>
    <w:rsid w:val="00A3158D"/>
    <w:rsid w:val="00A3178B"/>
    <w:rsid w:val="00A31ACB"/>
    <w:rsid w:val="00A31D23"/>
    <w:rsid w:val="00A31D90"/>
    <w:rsid w:val="00A31E51"/>
    <w:rsid w:val="00A31FAF"/>
    <w:rsid w:val="00A32124"/>
    <w:rsid w:val="00A3230E"/>
    <w:rsid w:val="00A32427"/>
    <w:rsid w:val="00A32A60"/>
    <w:rsid w:val="00A32C7F"/>
    <w:rsid w:val="00A32D78"/>
    <w:rsid w:val="00A32DD6"/>
    <w:rsid w:val="00A330FC"/>
    <w:rsid w:val="00A33191"/>
    <w:rsid w:val="00A3343A"/>
    <w:rsid w:val="00A334F8"/>
    <w:rsid w:val="00A33567"/>
    <w:rsid w:val="00A33611"/>
    <w:rsid w:val="00A3363E"/>
    <w:rsid w:val="00A336D0"/>
    <w:rsid w:val="00A33762"/>
    <w:rsid w:val="00A3376E"/>
    <w:rsid w:val="00A33AA0"/>
    <w:rsid w:val="00A33AB1"/>
    <w:rsid w:val="00A33B2C"/>
    <w:rsid w:val="00A33B70"/>
    <w:rsid w:val="00A33CCA"/>
    <w:rsid w:val="00A33D7C"/>
    <w:rsid w:val="00A33F1C"/>
    <w:rsid w:val="00A33F4B"/>
    <w:rsid w:val="00A340D1"/>
    <w:rsid w:val="00A340D7"/>
    <w:rsid w:val="00A340E4"/>
    <w:rsid w:val="00A34163"/>
    <w:rsid w:val="00A341B2"/>
    <w:rsid w:val="00A346A7"/>
    <w:rsid w:val="00A3485D"/>
    <w:rsid w:val="00A3489C"/>
    <w:rsid w:val="00A34963"/>
    <w:rsid w:val="00A34AD6"/>
    <w:rsid w:val="00A34D48"/>
    <w:rsid w:val="00A34F0E"/>
    <w:rsid w:val="00A35063"/>
    <w:rsid w:val="00A35175"/>
    <w:rsid w:val="00A35245"/>
    <w:rsid w:val="00A355FA"/>
    <w:rsid w:val="00A356ED"/>
    <w:rsid w:val="00A35743"/>
    <w:rsid w:val="00A3589E"/>
    <w:rsid w:val="00A35D7C"/>
    <w:rsid w:val="00A35EB9"/>
    <w:rsid w:val="00A3606A"/>
    <w:rsid w:val="00A3614D"/>
    <w:rsid w:val="00A361F8"/>
    <w:rsid w:val="00A361FC"/>
    <w:rsid w:val="00A3620E"/>
    <w:rsid w:val="00A362BF"/>
    <w:rsid w:val="00A36579"/>
    <w:rsid w:val="00A3657D"/>
    <w:rsid w:val="00A36731"/>
    <w:rsid w:val="00A36813"/>
    <w:rsid w:val="00A36C3E"/>
    <w:rsid w:val="00A36CF2"/>
    <w:rsid w:val="00A36D48"/>
    <w:rsid w:val="00A36D84"/>
    <w:rsid w:val="00A37024"/>
    <w:rsid w:val="00A371BD"/>
    <w:rsid w:val="00A373F6"/>
    <w:rsid w:val="00A37524"/>
    <w:rsid w:val="00A37569"/>
    <w:rsid w:val="00A37596"/>
    <w:rsid w:val="00A37726"/>
    <w:rsid w:val="00A378EC"/>
    <w:rsid w:val="00A37A09"/>
    <w:rsid w:val="00A37A5E"/>
    <w:rsid w:val="00A37A73"/>
    <w:rsid w:val="00A37B3E"/>
    <w:rsid w:val="00A37B43"/>
    <w:rsid w:val="00A37C06"/>
    <w:rsid w:val="00A37EFF"/>
    <w:rsid w:val="00A37FCB"/>
    <w:rsid w:val="00A40103"/>
    <w:rsid w:val="00A40334"/>
    <w:rsid w:val="00A40768"/>
    <w:rsid w:val="00A40873"/>
    <w:rsid w:val="00A40959"/>
    <w:rsid w:val="00A40B65"/>
    <w:rsid w:val="00A40CEB"/>
    <w:rsid w:val="00A41119"/>
    <w:rsid w:val="00A4149C"/>
    <w:rsid w:val="00A41504"/>
    <w:rsid w:val="00A41806"/>
    <w:rsid w:val="00A41955"/>
    <w:rsid w:val="00A41973"/>
    <w:rsid w:val="00A41A32"/>
    <w:rsid w:val="00A41AC6"/>
    <w:rsid w:val="00A41AE3"/>
    <w:rsid w:val="00A41B64"/>
    <w:rsid w:val="00A41CD9"/>
    <w:rsid w:val="00A41CDE"/>
    <w:rsid w:val="00A41D99"/>
    <w:rsid w:val="00A41DB9"/>
    <w:rsid w:val="00A41DEA"/>
    <w:rsid w:val="00A429ED"/>
    <w:rsid w:val="00A42B39"/>
    <w:rsid w:val="00A42B77"/>
    <w:rsid w:val="00A42C07"/>
    <w:rsid w:val="00A42C7B"/>
    <w:rsid w:val="00A42CC3"/>
    <w:rsid w:val="00A42DBD"/>
    <w:rsid w:val="00A43015"/>
    <w:rsid w:val="00A4307A"/>
    <w:rsid w:val="00A43200"/>
    <w:rsid w:val="00A4343D"/>
    <w:rsid w:val="00A43449"/>
    <w:rsid w:val="00A435FF"/>
    <w:rsid w:val="00A43690"/>
    <w:rsid w:val="00A43797"/>
    <w:rsid w:val="00A43931"/>
    <w:rsid w:val="00A43B73"/>
    <w:rsid w:val="00A43BAC"/>
    <w:rsid w:val="00A43E87"/>
    <w:rsid w:val="00A43F2D"/>
    <w:rsid w:val="00A440D6"/>
    <w:rsid w:val="00A44236"/>
    <w:rsid w:val="00A442D8"/>
    <w:rsid w:val="00A446A6"/>
    <w:rsid w:val="00A448E9"/>
    <w:rsid w:val="00A44A0E"/>
    <w:rsid w:val="00A44B1A"/>
    <w:rsid w:val="00A44BB8"/>
    <w:rsid w:val="00A44D6E"/>
    <w:rsid w:val="00A44DFA"/>
    <w:rsid w:val="00A44E58"/>
    <w:rsid w:val="00A45087"/>
    <w:rsid w:val="00A451BE"/>
    <w:rsid w:val="00A4545B"/>
    <w:rsid w:val="00A454EB"/>
    <w:rsid w:val="00A45904"/>
    <w:rsid w:val="00A45BB8"/>
    <w:rsid w:val="00A45C5F"/>
    <w:rsid w:val="00A45D08"/>
    <w:rsid w:val="00A45F47"/>
    <w:rsid w:val="00A46110"/>
    <w:rsid w:val="00A462B6"/>
    <w:rsid w:val="00A462D6"/>
    <w:rsid w:val="00A46400"/>
    <w:rsid w:val="00A46419"/>
    <w:rsid w:val="00A46543"/>
    <w:rsid w:val="00A466DF"/>
    <w:rsid w:val="00A46723"/>
    <w:rsid w:val="00A4676A"/>
    <w:rsid w:val="00A467A8"/>
    <w:rsid w:val="00A467F0"/>
    <w:rsid w:val="00A4693D"/>
    <w:rsid w:val="00A4698E"/>
    <w:rsid w:val="00A469E0"/>
    <w:rsid w:val="00A4704F"/>
    <w:rsid w:val="00A4748D"/>
    <w:rsid w:val="00A476D1"/>
    <w:rsid w:val="00A4775F"/>
    <w:rsid w:val="00A47785"/>
    <w:rsid w:val="00A477B6"/>
    <w:rsid w:val="00A4789B"/>
    <w:rsid w:val="00A479F4"/>
    <w:rsid w:val="00A47AFF"/>
    <w:rsid w:val="00A5023B"/>
    <w:rsid w:val="00A50304"/>
    <w:rsid w:val="00A50375"/>
    <w:rsid w:val="00A5076C"/>
    <w:rsid w:val="00A50908"/>
    <w:rsid w:val="00A50A27"/>
    <w:rsid w:val="00A50A3B"/>
    <w:rsid w:val="00A50ABB"/>
    <w:rsid w:val="00A50C94"/>
    <w:rsid w:val="00A50EB5"/>
    <w:rsid w:val="00A51018"/>
    <w:rsid w:val="00A510B0"/>
    <w:rsid w:val="00A5123C"/>
    <w:rsid w:val="00A512D9"/>
    <w:rsid w:val="00A5134D"/>
    <w:rsid w:val="00A51520"/>
    <w:rsid w:val="00A51952"/>
    <w:rsid w:val="00A51B23"/>
    <w:rsid w:val="00A51CA2"/>
    <w:rsid w:val="00A51FFD"/>
    <w:rsid w:val="00A52013"/>
    <w:rsid w:val="00A5233F"/>
    <w:rsid w:val="00A523EC"/>
    <w:rsid w:val="00A525D7"/>
    <w:rsid w:val="00A525E4"/>
    <w:rsid w:val="00A525F9"/>
    <w:rsid w:val="00A52731"/>
    <w:rsid w:val="00A5283B"/>
    <w:rsid w:val="00A529AD"/>
    <w:rsid w:val="00A52AB1"/>
    <w:rsid w:val="00A52BDF"/>
    <w:rsid w:val="00A52C1B"/>
    <w:rsid w:val="00A52D35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A42"/>
    <w:rsid w:val="00A53B18"/>
    <w:rsid w:val="00A53BA8"/>
    <w:rsid w:val="00A53E4B"/>
    <w:rsid w:val="00A53E83"/>
    <w:rsid w:val="00A53F5B"/>
    <w:rsid w:val="00A5403B"/>
    <w:rsid w:val="00A54084"/>
    <w:rsid w:val="00A54131"/>
    <w:rsid w:val="00A541EB"/>
    <w:rsid w:val="00A5434F"/>
    <w:rsid w:val="00A54382"/>
    <w:rsid w:val="00A543AC"/>
    <w:rsid w:val="00A5449A"/>
    <w:rsid w:val="00A54651"/>
    <w:rsid w:val="00A54D63"/>
    <w:rsid w:val="00A54EC0"/>
    <w:rsid w:val="00A54EF7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C2C"/>
    <w:rsid w:val="00A55F60"/>
    <w:rsid w:val="00A5612B"/>
    <w:rsid w:val="00A561DA"/>
    <w:rsid w:val="00A567B5"/>
    <w:rsid w:val="00A567C6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898"/>
    <w:rsid w:val="00A57952"/>
    <w:rsid w:val="00A57EAB"/>
    <w:rsid w:val="00A57EB7"/>
    <w:rsid w:val="00A6007D"/>
    <w:rsid w:val="00A6007F"/>
    <w:rsid w:val="00A600A6"/>
    <w:rsid w:val="00A6044B"/>
    <w:rsid w:val="00A6068E"/>
    <w:rsid w:val="00A6070F"/>
    <w:rsid w:val="00A6085A"/>
    <w:rsid w:val="00A608AD"/>
    <w:rsid w:val="00A609A3"/>
    <w:rsid w:val="00A60B84"/>
    <w:rsid w:val="00A60C22"/>
    <w:rsid w:val="00A60E36"/>
    <w:rsid w:val="00A60EBE"/>
    <w:rsid w:val="00A60F4B"/>
    <w:rsid w:val="00A610FD"/>
    <w:rsid w:val="00A61213"/>
    <w:rsid w:val="00A612A3"/>
    <w:rsid w:val="00A61391"/>
    <w:rsid w:val="00A613D2"/>
    <w:rsid w:val="00A613F1"/>
    <w:rsid w:val="00A614F3"/>
    <w:rsid w:val="00A6182E"/>
    <w:rsid w:val="00A61B7B"/>
    <w:rsid w:val="00A61C47"/>
    <w:rsid w:val="00A61D0B"/>
    <w:rsid w:val="00A61E10"/>
    <w:rsid w:val="00A61E1A"/>
    <w:rsid w:val="00A62061"/>
    <w:rsid w:val="00A624FB"/>
    <w:rsid w:val="00A62518"/>
    <w:rsid w:val="00A62630"/>
    <w:rsid w:val="00A62650"/>
    <w:rsid w:val="00A627E8"/>
    <w:rsid w:val="00A62B26"/>
    <w:rsid w:val="00A62B72"/>
    <w:rsid w:val="00A62C30"/>
    <w:rsid w:val="00A6300A"/>
    <w:rsid w:val="00A63052"/>
    <w:rsid w:val="00A63180"/>
    <w:rsid w:val="00A63250"/>
    <w:rsid w:val="00A6327A"/>
    <w:rsid w:val="00A632E6"/>
    <w:rsid w:val="00A6341B"/>
    <w:rsid w:val="00A63473"/>
    <w:rsid w:val="00A635C6"/>
    <w:rsid w:val="00A635FE"/>
    <w:rsid w:val="00A63867"/>
    <w:rsid w:val="00A63B8F"/>
    <w:rsid w:val="00A63C4D"/>
    <w:rsid w:val="00A63F97"/>
    <w:rsid w:val="00A63F98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970"/>
    <w:rsid w:val="00A65A2A"/>
    <w:rsid w:val="00A65AC7"/>
    <w:rsid w:val="00A65B55"/>
    <w:rsid w:val="00A65F6A"/>
    <w:rsid w:val="00A65FD6"/>
    <w:rsid w:val="00A6614A"/>
    <w:rsid w:val="00A66168"/>
    <w:rsid w:val="00A66514"/>
    <w:rsid w:val="00A66559"/>
    <w:rsid w:val="00A666E8"/>
    <w:rsid w:val="00A667CB"/>
    <w:rsid w:val="00A66A84"/>
    <w:rsid w:val="00A66BE9"/>
    <w:rsid w:val="00A66EEA"/>
    <w:rsid w:val="00A66FDA"/>
    <w:rsid w:val="00A670BE"/>
    <w:rsid w:val="00A67149"/>
    <w:rsid w:val="00A6735B"/>
    <w:rsid w:val="00A6748F"/>
    <w:rsid w:val="00A67526"/>
    <w:rsid w:val="00A6755A"/>
    <w:rsid w:val="00A67663"/>
    <w:rsid w:val="00A67937"/>
    <w:rsid w:val="00A679EF"/>
    <w:rsid w:val="00A67A06"/>
    <w:rsid w:val="00A67B89"/>
    <w:rsid w:val="00A67CED"/>
    <w:rsid w:val="00A67E2A"/>
    <w:rsid w:val="00A67F37"/>
    <w:rsid w:val="00A67F4E"/>
    <w:rsid w:val="00A7024E"/>
    <w:rsid w:val="00A7046C"/>
    <w:rsid w:val="00A704ED"/>
    <w:rsid w:val="00A705AE"/>
    <w:rsid w:val="00A7066D"/>
    <w:rsid w:val="00A70714"/>
    <w:rsid w:val="00A70975"/>
    <w:rsid w:val="00A7099B"/>
    <w:rsid w:val="00A709A7"/>
    <w:rsid w:val="00A70B01"/>
    <w:rsid w:val="00A70BC9"/>
    <w:rsid w:val="00A711E5"/>
    <w:rsid w:val="00A71548"/>
    <w:rsid w:val="00A71562"/>
    <w:rsid w:val="00A715A1"/>
    <w:rsid w:val="00A71691"/>
    <w:rsid w:val="00A7181B"/>
    <w:rsid w:val="00A718D1"/>
    <w:rsid w:val="00A71A3C"/>
    <w:rsid w:val="00A71ADE"/>
    <w:rsid w:val="00A71BB3"/>
    <w:rsid w:val="00A71C31"/>
    <w:rsid w:val="00A71DC1"/>
    <w:rsid w:val="00A71F0D"/>
    <w:rsid w:val="00A724A0"/>
    <w:rsid w:val="00A725A4"/>
    <w:rsid w:val="00A726F2"/>
    <w:rsid w:val="00A727A7"/>
    <w:rsid w:val="00A727C2"/>
    <w:rsid w:val="00A72B35"/>
    <w:rsid w:val="00A72D83"/>
    <w:rsid w:val="00A72DA8"/>
    <w:rsid w:val="00A72E6D"/>
    <w:rsid w:val="00A73083"/>
    <w:rsid w:val="00A730B8"/>
    <w:rsid w:val="00A73192"/>
    <w:rsid w:val="00A732C4"/>
    <w:rsid w:val="00A732E8"/>
    <w:rsid w:val="00A7334D"/>
    <w:rsid w:val="00A73408"/>
    <w:rsid w:val="00A73684"/>
    <w:rsid w:val="00A73687"/>
    <w:rsid w:val="00A7392A"/>
    <w:rsid w:val="00A73AB7"/>
    <w:rsid w:val="00A73BEF"/>
    <w:rsid w:val="00A73C6F"/>
    <w:rsid w:val="00A74052"/>
    <w:rsid w:val="00A74315"/>
    <w:rsid w:val="00A7433C"/>
    <w:rsid w:val="00A743CD"/>
    <w:rsid w:val="00A744B7"/>
    <w:rsid w:val="00A7489D"/>
    <w:rsid w:val="00A74A8C"/>
    <w:rsid w:val="00A74AE7"/>
    <w:rsid w:val="00A75217"/>
    <w:rsid w:val="00A7522B"/>
    <w:rsid w:val="00A753A2"/>
    <w:rsid w:val="00A754C0"/>
    <w:rsid w:val="00A7565B"/>
    <w:rsid w:val="00A7568E"/>
    <w:rsid w:val="00A75797"/>
    <w:rsid w:val="00A7580D"/>
    <w:rsid w:val="00A75821"/>
    <w:rsid w:val="00A75962"/>
    <w:rsid w:val="00A75C2A"/>
    <w:rsid w:val="00A75EC2"/>
    <w:rsid w:val="00A75F0F"/>
    <w:rsid w:val="00A76008"/>
    <w:rsid w:val="00A760F6"/>
    <w:rsid w:val="00A76190"/>
    <w:rsid w:val="00A762E7"/>
    <w:rsid w:val="00A764A6"/>
    <w:rsid w:val="00A7659B"/>
    <w:rsid w:val="00A766C2"/>
    <w:rsid w:val="00A766FA"/>
    <w:rsid w:val="00A76856"/>
    <w:rsid w:val="00A7687A"/>
    <w:rsid w:val="00A769ED"/>
    <w:rsid w:val="00A76D5C"/>
    <w:rsid w:val="00A76F5E"/>
    <w:rsid w:val="00A76F8B"/>
    <w:rsid w:val="00A7708E"/>
    <w:rsid w:val="00A770D6"/>
    <w:rsid w:val="00A7711A"/>
    <w:rsid w:val="00A7718D"/>
    <w:rsid w:val="00A7731A"/>
    <w:rsid w:val="00A77744"/>
    <w:rsid w:val="00A77849"/>
    <w:rsid w:val="00A778C6"/>
    <w:rsid w:val="00A77AAD"/>
    <w:rsid w:val="00A77DB2"/>
    <w:rsid w:val="00A77E34"/>
    <w:rsid w:val="00A77F38"/>
    <w:rsid w:val="00A77F3C"/>
    <w:rsid w:val="00A80072"/>
    <w:rsid w:val="00A8012B"/>
    <w:rsid w:val="00A803E5"/>
    <w:rsid w:val="00A80647"/>
    <w:rsid w:val="00A806CF"/>
    <w:rsid w:val="00A80831"/>
    <w:rsid w:val="00A80A64"/>
    <w:rsid w:val="00A80DD0"/>
    <w:rsid w:val="00A80FD2"/>
    <w:rsid w:val="00A81242"/>
    <w:rsid w:val="00A81364"/>
    <w:rsid w:val="00A814B4"/>
    <w:rsid w:val="00A815FD"/>
    <w:rsid w:val="00A81635"/>
    <w:rsid w:val="00A81649"/>
    <w:rsid w:val="00A81739"/>
    <w:rsid w:val="00A81759"/>
    <w:rsid w:val="00A81A3E"/>
    <w:rsid w:val="00A81ACB"/>
    <w:rsid w:val="00A81B15"/>
    <w:rsid w:val="00A81C1E"/>
    <w:rsid w:val="00A81E1D"/>
    <w:rsid w:val="00A821FA"/>
    <w:rsid w:val="00A82202"/>
    <w:rsid w:val="00A82279"/>
    <w:rsid w:val="00A8250B"/>
    <w:rsid w:val="00A8253D"/>
    <w:rsid w:val="00A8260C"/>
    <w:rsid w:val="00A82798"/>
    <w:rsid w:val="00A827FD"/>
    <w:rsid w:val="00A82943"/>
    <w:rsid w:val="00A829CB"/>
    <w:rsid w:val="00A82A30"/>
    <w:rsid w:val="00A82B54"/>
    <w:rsid w:val="00A82C07"/>
    <w:rsid w:val="00A82F13"/>
    <w:rsid w:val="00A83061"/>
    <w:rsid w:val="00A83186"/>
    <w:rsid w:val="00A83209"/>
    <w:rsid w:val="00A83477"/>
    <w:rsid w:val="00A83567"/>
    <w:rsid w:val="00A8399C"/>
    <w:rsid w:val="00A83B9E"/>
    <w:rsid w:val="00A83E69"/>
    <w:rsid w:val="00A83F63"/>
    <w:rsid w:val="00A83F8D"/>
    <w:rsid w:val="00A83FE0"/>
    <w:rsid w:val="00A8413D"/>
    <w:rsid w:val="00A84303"/>
    <w:rsid w:val="00A84636"/>
    <w:rsid w:val="00A846F0"/>
    <w:rsid w:val="00A84832"/>
    <w:rsid w:val="00A84872"/>
    <w:rsid w:val="00A84927"/>
    <w:rsid w:val="00A84AE2"/>
    <w:rsid w:val="00A84EE2"/>
    <w:rsid w:val="00A84EEB"/>
    <w:rsid w:val="00A85055"/>
    <w:rsid w:val="00A8522D"/>
    <w:rsid w:val="00A85383"/>
    <w:rsid w:val="00A855DE"/>
    <w:rsid w:val="00A857E7"/>
    <w:rsid w:val="00A85947"/>
    <w:rsid w:val="00A85A76"/>
    <w:rsid w:val="00A85C01"/>
    <w:rsid w:val="00A85D2F"/>
    <w:rsid w:val="00A85E71"/>
    <w:rsid w:val="00A8605B"/>
    <w:rsid w:val="00A860F8"/>
    <w:rsid w:val="00A861BD"/>
    <w:rsid w:val="00A862DE"/>
    <w:rsid w:val="00A8639F"/>
    <w:rsid w:val="00A86A7E"/>
    <w:rsid w:val="00A86C3B"/>
    <w:rsid w:val="00A86F4B"/>
    <w:rsid w:val="00A86F92"/>
    <w:rsid w:val="00A87065"/>
    <w:rsid w:val="00A87129"/>
    <w:rsid w:val="00A87222"/>
    <w:rsid w:val="00A876D3"/>
    <w:rsid w:val="00A878AA"/>
    <w:rsid w:val="00A879B7"/>
    <w:rsid w:val="00A87B28"/>
    <w:rsid w:val="00A90061"/>
    <w:rsid w:val="00A90128"/>
    <w:rsid w:val="00A901FB"/>
    <w:rsid w:val="00A90400"/>
    <w:rsid w:val="00A90514"/>
    <w:rsid w:val="00A9076C"/>
    <w:rsid w:val="00A908C8"/>
    <w:rsid w:val="00A9097F"/>
    <w:rsid w:val="00A90A9F"/>
    <w:rsid w:val="00A90DA8"/>
    <w:rsid w:val="00A90E93"/>
    <w:rsid w:val="00A9107B"/>
    <w:rsid w:val="00A91129"/>
    <w:rsid w:val="00A91132"/>
    <w:rsid w:val="00A9116B"/>
    <w:rsid w:val="00A911D0"/>
    <w:rsid w:val="00A91383"/>
    <w:rsid w:val="00A915A9"/>
    <w:rsid w:val="00A915F8"/>
    <w:rsid w:val="00A91709"/>
    <w:rsid w:val="00A917A3"/>
    <w:rsid w:val="00A91814"/>
    <w:rsid w:val="00A91924"/>
    <w:rsid w:val="00A91976"/>
    <w:rsid w:val="00A91FE9"/>
    <w:rsid w:val="00A920DE"/>
    <w:rsid w:val="00A92132"/>
    <w:rsid w:val="00A92222"/>
    <w:rsid w:val="00A92239"/>
    <w:rsid w:val="00A9270E"/>
    <w:rsid w:val="00A9288D"/>
    <w:rsid w:val="00A92962"/>
    <w:rsid w:val="00A929E7"/>
    <w:rsid w:val="00A92A2A"/>
    <w:rsid w:val="00A92B23"/>
    <w:rsid w:val="00A92BBC"/>
    <w:rsid w:val="00A9315D"/>
    <w:rsid w:val="00A931DA"/>
    <w:rsid w:val="00A933CD"/>
    <w:rsid w:val="00A939F3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4FE2"/>
    <w:rsid w:val="00A9511E"/>
    <w:rsid w:val="00A95536"/>
    <w:rsid w:val="00A95547"/>
    <w:rsid w:val="00A95562"/>
    <w:rsid w:val="00A95573"/>
    <w:rsid w:val="00A957A7"/>
    <w:rsid w:val="00A958D6"/>
    <w:rsid w:val="00A95966"/>
    <w:rsid w:val="00A9598D"/>
    <w:rsid w:val="00A95B82"/>
    <w:rsid w:val="00A95D08"/>
    <w:rsid w:val="00A95F7E"/>
    <w:rsid w:val="00A9602F"/>
    <w:rsid w:val="00A96174"/>
    <w:rsid w:val="00A961E0"/>
    <w:rsid w:val="00A96212"/>
    <w:rsid w:val="00A96238"/>
    <w:rsid w:val="00A962D1"/>
    <w:rsid w:val="00A963D8"/>
    <w:rsid w:val="00A963E0"/>
    <w:rsid w:val="00A96546"/>
    <w:rsid w:val="00A96648"/>
    <w:rsid w:val="00A969AE"/>
    <w:rsid w:val="00A96A18"/>
    <w:rsid w:val="00A96A87"/>
    <w:rsid w:val="00A96AD4"/>
    <w:rsid w:val="00A96B6D"/>
    <w:rsid w:val="00A96C1F"/>
    <w:rsid w:val="00A96FDC"/>
    <w:rsid w:val="00A970D4"/>
    <w:rsid w:val="00A97142"/>
    <w:rsid w:val="00A97365"/>
    <w:rsid w:val="00A973A2"/>
    <w:rsid w:val="00A9743C"/>
    <w:rsid w:val="00A974DE"/>
    <w:rsid w:val="00A9770F"/>
    <w:rsid w:val="00A97A7C"/>
    <w:rsid w:val="00A97ADB"/>
    <w:rsid w:val="00A97B4B"/>
    <w:rsid w:val="00A97B56"/>
    <w:rsid w:val="00A97C1C"/>
    <w:rsid w:val="00A97C97"/>
    <w:rsid w:val="00A97E1A"/>
    <w:rsid w:val="00A97EC5"/>
    <w:rsid w:val="00A97F9F"/>
    <w:rsid w:val="00AA0085"/>
    <w:rsid w:val="00AA0133"/>
    <w:rsid w:val="00AA01E7"/>
    <w:rsid w:val="00AA02FF"/>
    <w:rsid w:val="00AA04F3"/>
    <w:rsid w:val="00AA081E"/>
    <w:rsid w:val="00AA084B"/>
    <w:rsid w:val="00AA0A4E"/>
    <w:rsid w:val="00AA0ABB"/>
    <w:rsid w:val="00AA0C0D"/>
    <w:rsid w:val="00AA0CA6"/>
    <w:rsid w:val="00AA0D8E"/>
    <w:rsid w:val="00AA113B"/>
    <w:rsid w:val="00AA13EA"/>
    <w:rsid w:val="00AA16B3"/>
    <w:rsid w:val="00AA17FC"/>
    <w:rsid w:val="00AA180D"/>
    <w:rsid w:val="00AA1902"/>
    <w:rsid w:val="00AA1950"/>
    <w:rsid w:val="00AA1B14"/>
    <w:rsid w:val="00AA1DB9"/>
    <w:rsid w:val="00AA1E32"/>
    <w:rsid w:val="00AA2121"/>
    <w:rsid w:val="00AA2267"/>
    <w:rsid w:val="00AA22FB"/>
    <w:rsid w:val="00AA2750"/>
    <w:rsid w:val="00AA27A4"/>
    <w:rsid w:val="00AA27E3"/>
    <w:rsid w:val="00AA281A"/>
    <w:rsid w:val="00AA2A24"/>
    <w:rsid w:val="00AA2A57"/>
    <w:rsid w:val="00AA2B58"/>
    <w:rsid w:val="00AA2BB5"/>
    <w:rsid w:val="00AA2C3D"/>
    <w:rsid w:val="00AA2D34"/>
    <w:rsid w:val="00AA3001"/>
    <w:rsid w:val="00AA3037"/>
    <w:rsid w:val="00AA30E4"/>
    <w:rsid w:val="00AA31DC"/>
    <w:rsid w:val="00AA347A"/>
    <w:rsid w:val="00AA3577"/>
    <w:rsid w:val="00AA35FC"/>
    <w:rsid w:val="00AA35FE"/>
    <w:rsid w:val="00AA36EA"/>
    <w:rsid w:val="00AA36EE"/>
    <w:rsid w:val="00AA3754"/>
    <w:rsid w:val="00AA38E6"/>
    <w:rsid w:val="00AA39BD"/>
    <w:rsid w:val="00AA3D24"/>
    <w:rsid w:val="00AA3D45"/>
    <w:rsid w:val="00AA3F41"/>
    <w:rsid w:val="00AA401F"/>
    <w:rsid w:val="00AA40E5"/>
    <w:rsid w:val="00AA4113"/>
    <w:rsid w:val="00AA423A"/>
    <w:rsid w:val="00AA4276"/>
    <w:rsid w:val="00AA443E"/>
    <w:rsid w:val="00AA4460"/>
    <w:rsid w:val="00AA4615"/>
    <w:rsid w:val="00AA4756"/>
    <w:rsid w:val="00AA4849"/>
    <w:rsid w:val="00AA484F"/>
    <w:rsid w:val="00AA48D9"/>
    <w:rsid w:val="00AA4C37"/>
    <w:rsid w:val="00AA4CB4"/>
    <w:rsid w:val="00AA4CD8"/>
    <w:rsid w:val="00AA5045"/>
    <w:rsid w:val="00AA51A8"/>
    <w:rsid w:val="00AA52B9"/>
    <w:rsid w:val="00AA5359"/>
    <w:rsid w:val="00AA56F8"/>
    <w:rsid w:val="00AA57AF"/>
    <w:rsid w:val="00AA57C1"/>
    <w:rsid w:val="00AA5883"/>
    <w:rsid w:val="00AA5B51"/>
    <w:rsid w:val="00AA5BE7"/>
    <w:rsid w:val="00AA5C99"/>
    <w:rsid w:val="00AA602F"/>
    <w:rsid w:val="00AA6265"/>
    <w:rsid w:val="00AA63E1"/>
    <w:rsid w:val="00AA658B"/>
    <w:rsid w:val="00AA668C"/>
    <w:rsid w:val="00AA67CC"/>
    <w:rsid w:val="00AA690A"/>
    <w:rsid w:val="00AA6B5D"/>
    <w:rsid w:val="00AA6BA8"/>
    <w:rsid w:val="00AA6D8E"/>
    <w:rsid w:val="00AA6E9C"/>
    <w:rsid w:val="00AA6FA6"/>
    <w:rsid w:val="00AA7114"/>
    <w:rsid w:val="00AA7195"/>
    <w:rsid w:val="00AA722A"/>
    <w:rsid w:val="00AA7366"/>
    <w:rsid w:val="00AA73AB"/>
    <w:rsid w:val="00AA73E2"/>
    <w:rsid w:val="00AA7695"/>
    <w:rsid w:val="00AA7783"/>
    <w:rsid w:val="00AA78B4"/>
    <w:rsid w:val="00AA78C7"/>
    <w:rsid w:val="00AA7970"/>
    <w:rsid w:val="00AA79F4"/>
    <w:rsid w:val="00AA7B04"/>
    <w:rsid w:val="00AA7F1A"/>
    <w:rsid w:val="00AA7FAE"/>
    <w:rsid w:val="00AB008E"/>
    <w:rsid w:val="00AB014C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68E"/>
    <w:rsid w:val="00AB172F"/>
    <w:rsid w:val="00AB1848"/>
    <w:rsid w:val="00AB18C4"/>
    <w:rsid w:val="00AB1977"/>
    <w:rsid w:val="00AB1B25"/>
    <w:rsid w:val="00AB1C34"/>
    <w:rsid w:val="00AB1CB3"/>
    <w:rsid w:val="00AB1DB8"/>
    <w:rsid w:val="00AB1E6A"/>
    <w:rsid w:val="00AB212B"/>
    <w:rsid w:val="00AB2234"/>
    <w:rsid w:val="00AB2529"/>
    <w:rsid w:val="00AB2601"/>
    <w:rsid w:val="00AB2681"/>
    <w:rsid w:val="00AB2789"/>
    <w:rsid w:val="00AB296A"/>
    <w:rsid w:val="00AB2980"/>
    <w:rsid w:val="00AB2A2E"/>
    <w:rsid w:val="00AB2AAD"/>
    <w:rsid w:val="00AB2AC1"/>
    <w:rsid w:val="00AB2AE7"/>
    <w:rsid w:val="00AB2B75"/>
    <w:rsid w:val="00AB2CD5"/>
    <w:rsid w:val="00AB2DDA"/>
    <w:rsid w:val="00AB2EFC"/>
    <w:rsid w:val="00AB30CE"/>
    <w:rsid w:val="00AB3150"/>
    <w:rsid w:val="00AB325E"/>
    <w:rsid w:val="00AB32E1"/>
    <w:rsid w:val="00AB336E"/>
    <w:rsid w:val="00AB3518"/>
    <w:rsid w:val="00AB3856"/>
    <w:rsid w:val="00AB38F9"/>
    <w:rsid w:val="00AB3BD4"/>
    <w:rsid w:val="00AB3BE3"/>
    <w:rsid w:val="00AB3C75"/>
    <w:rsid w:val="00AB3E9D"/>
    <w:rsid w:val="00AB3ED8"/>
    <w:rsid w:val="00AB41A9"/>
    <w:rsid w:val="00AB41F2"/>
    <w:rsid w:val="00AB4463"/>
    <w:rsid w:val="00AB45DB"/>
    <w:rsid w:val="00AB45E3"/>
    <w:rsid w:val="00AB479E"/>
    <w:rsid w:val="00AB480D"/>
    <w:rsid w:val="00AB488C"/>
    <w:rsid w:val="00AB4B64"/>
    <w:rsid w:val="00AB4BCC"/>
    <w:rsid w:val="00AB4C1C"/>
    <w:rsid w:val="00AB4D5C"/>
    <w:rsid w:val="00AB4DAB"/>
    <w:rsid w:val="00AB50BC"/>
    <w:rsid w:val="00AB52F4"/>
    <w:rsid w:val="00AB5864"/>
    <w:rsid w:val="00AB5981"/>
    <w:rsid w:val="00AB5A34"/>
    <w:rsid w:val="00AB5C05"/>
    <w:rsid w:val="00AB5DC1"/>
    <w:rsid w:val="00AB5E66"/>
    <w:rsid w:val="00AB5FD2"/>
    <w:rsid w:val="00AB60A6"/>
    <w:rsid w:val="00AB66CE"/>
    <w:rsid w:val="00AB6929"/>
    <w:rsid w:val="00AB6AC9"/>
    <w:rsid w:val="00AB6CA4"/>
    <w:rsid w:val="00AB6CDE"/>
    <w:rsid w:val="00AB6D04"/>
    <w:rsid w:val="00AB6D79"/>
    <w:rsid w:val="00AB6DBE"/>
    <w:rsid w:val="00AB6E45"/>
    <w:rsid w:val="00AB6E69"/>
    <w:rsid w:val="00AB6E9D"/>
    <w:rsid w:val="00AB6EFA"/>
    <w:rsid w:val="00AB7033"/>
    <w:rsid w:val="00AB7179"/>
    <w:rsid w:val="00AB73B4"/>
    <w:rsid w:val="00AB73CB"/>
    <w:rsid w:val="00AB75BC"/>
    <w:rsid w:val="00AB77A4"/>
    <w:rsid w:val="00AB77AE"/>
    <w:rsid w:val="00AB77D5"/>
    <w:rsid w:val="00AB791D"/>
    <w:rsid w:val="00AB7C36"/>
    <w:rsid w:val="00AB7C45"/>
    <w:rsid w:val="00AB7E67"/>
    <w:rsid w:val="00AB7EC2"/>
    <w:rsid w:val="00AB7ED3"/>
    <w:rsid w:val="00AC0339"/>
    <w:rsid w:val="00AC0367"/>
    <w:rsid w:val="00AC036B"/>
    <w:rsid w:val="00AC0381"/>
    <w:rsid w:val="00AC0427"/>
    <w:rsid w:val="00AC0434"/>
    <w:rsid w:val="00AC05CC"/>
    <w:rsid w:val="00AC064C"/>
    <w:rsid w:val="00AC06B2"/>
    <w:rsid w:val="00AC06C6"/>
    <w:rsid w:val="00AC09D8"/>
    <w:rsid w:val="00AC0C23"/>
    <w:rsid w:val="00AC0D24"/>
    <w:rsid w:val="00AC10DA"/>
    <w:rsid w:val="00AC15F0"/>
    <w:rsid w:val="00AC1732"/>
    <w:rsid w:val="00AC1799"/>
    <w:rsid w:val="00AC1B5D"/>
    <w:rsid w:val="00AC1BD9"/>
    <w:rsid w:val="00AC1BDC"/>
    <w:rsid w:val="00AC1D4B"/>
    <w:rsid w:val="00AC1E19"/>
    <w:rsid w:val="00AC1E84"/>
    <w:rsid w:val="00AC1F25"/>
    <w:rsid w:val="00AC1F51"/>
    <w:rsid w:val="00AC1FDD"/>
    <w:rsid w:val="00AC2127"/>
    <w:rsid w:val="00AC2244"/>
    <w:rsid w:val="00AC228C"/>
    <w:rsid w:val="00AC2409"/>
    <w:rsid w:val="00AC275B"/>
    <w:rsid w:val="00AC2A27"/>
    <w:rsid w:val="00AC2A63"/>
    <w:rsid w:val="00AC2CC0"/>
    <w:rsid w:val="00AC2EFC"/>
    <w:rsid w:val="00AC3203"/>
    <w:rsid w:val="00AC3234"/>
    <w:rsid w:val="00AC32F3"/>
    <w:rsid w:val="00AC3527"/>
    <w:rsid w:val="00AC35C0"/>
    <w:rsid w:val="00AC371F"/>
    <w:rsid w:val="00AC37BB"/>
    <w:rsid w:val="00AC3825"/>
    <w:rsid w:val="00AC3956"/>
    <w:rsid w:val="00AC39A9"/>
    <w:rsid w:val="00AC3A4B"/>
    <w:rsid w:val="00AC3A83"/>
    <w:rsid w:val="00AC3B72"/>
    <w:rsid w:val="00AC3DC2"/>
    <w:rsid w:val="00AC4076"/>
    <w:rsid w:val="00AC4173"/>
    <w:rsid w:val="00AC451A"/>
    <w:rsid w:val="00AC454B"/>
    <w:rsid w:val="00AC462E"/>
    <w:rsid w:val="00AC47A8"/>
    <w:rsid w:val="00AC47CF"/>
    <w:rsid w:val="00AC48FE"/>
    <w:rsid w:val="00AC4A7E"/>
    <w:rsid w:val="00AC4C2D"/>
    <w:rsid w:val="00AC4D79"/>
    <w:rsid w:val="00AC4FB8"/>
    <w:rsid w:val="00AC4FD5"/>
    <w:rsid w:val="00AC523D"/>
    <w:rsid w:val="00AC5631"/>
    <w:rsid w:val="00AC56BF"/>
    <w:rsid w:val="00AC5719"/>
    <w:rsid w:val="00AC5749"/>
    <w:rsid w:val="00AC59B8"/>
    <w:rsid w:val="00AC5A2C"/>
    <w:rsid w:val="00AC5AF4"/>
    <w:rsid w:val="00AC5BAC"/>
    <w:rsid w:val="00AC5BEE"/>
    <w:rsid w:val="00AC5D72"/>
    <w:rsid w:val="00AC5EA9"/>
    <w:rsid w:val="00AC5FB5"/>
    <w:rsid w:val="00AC60F8"/>
    <w:rsid w:val="00AC6150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6E"/>
    <w:rsid w:val="00AC6EA2"/>
    <w:rsid w:val="00AC7007"/>
    <w:rsid w:val="00AC7027"/>
    <w:rsid w:val="00AC7114"/>
    <w:rsid w:val="00AC7125"/>
    <w:rsid w:val="00AC720F"/>
    <w:rsid w:val="00AC721D"/>
    <w:rsid w:val="00AC72C5"/>
    <w:rsid w:val="00AC72DD"/>
    <w:rsid w:val="00AC75E6"/>
    <w:rsid w:val="00AC762C"/>
    <w:rsid w:val="00AC7786"/>
    <w:rsid w:val="00AC78F7"/>
    <w:rsid w:val="00AC79E8"/>
    <w:rsid w:val="00AC79F8"/>
    <w:rsid w:val="00AC7A6F"/>
    <w:rsid w:val="00AC7B59"/>
    <w:rsid w:val="00AC7BB6"/>
    <w:rsid w:val="00AC7BF0"/>
    <w:rsid w:val="00AC7C10"/>
    <w:rsid w:val="00AC7DE0"/>
    <w:rsid w:val="00AC7EAB"/>
    <w:rsid w:val="00AD0088"/>
    <w:rsid w:val="00AD01E7"/>
    <w:rsid w:val="00AD0243"/>
    <w:rsid w:val="00AD03D3"/>
    <w:rsid w:val="00AD06D6"/>
    <w:rsid w:val="00AD0859"/>
    <w:rsid w:val="00AD08D4"/>
    <w:rsid w:val="00AD090E"/>
    <w:rsid w:val="00AD096A"/>
    <w:rsid w:val="00AD0B21"/>
    <w:rsid w:val="00AD0B24"/>
    <w:rsid w:val="00AD0CE2"/>
    <w:rsid w:val="00AD0E2E"/>
    <w:rsid w:val="00AD127A"/>
    <w:rsid w:val="00AD13DD"/>
    <w:rsid w:val="00AD1456"/>
    <w:rsid w:val="00AD15CF"/>
    <w:rsid w:val="00AD1658"/>
    <w:rsid w:val="00AD1846"/>
    <w:rsid w:val="00AD1989"/>
    <w:rsid w:val="00AD1A84"/>
    <w:rsid w:val="00AD1ED0"/>
    <w:rsid w:val="00AD1F2F"/>
    <w:rsid w:val="00AD2354"/>
    <w:rsid w:val="00AD24EA"/>
    <w:rsid w:val="00AD253C"/>
    <w:rsid w:val="00AD27A6"/>
    <w:rsid w:val="00AD27DE"/>
    <w:rsid w:val="00AD282C"/>
    <w:rsid w:val="00AD2B7E"/>
    <w:rsid w:val="00AD2B8E"/>
    <w:rsid w:val="00AD2B98"/>
    <w:rsid w:val="00AD2D5B"/>
    <w:rsid w:val="00AD3451"/>
    <w:rsid w:val="00AD34FF"/>
    <w:rsid w:val="00AD3600"/>
    <w:rsid w:val="00AD3773"/>
    <w:rsid w:val="00AD377D"/>
    <w:rsid w:val="00AD3871"/>
    <w:rsid w:val="00AD39C9"/>
    <w:rsid w:val="00AD3A57"/>
    <w:rsid w:val="00AD3B43"/>
    <w:rsid w:val="00AD3B4E"/>
    <w:rsid w:val="00AD3BCD"/>
    <w:rsid w:val="00AD3CB6"/>
    <w:rsid w:val="00AD3F16"/>
    <w:rsid w:val="00AD3F92"/>
    <w:rsid w:val="00AD406E"/>
    <w:rsid w:val="00AD4268"/>
    <w:rsid w:val="00AD45B3"/>
    <w:rsid w:val="00AD464D"/>
    <w:rsid w:val="00AD48F1"/>
    <w:rsid w:val="00AD4919"/>
    <w:rsid w:val="00AD4994"/>
    <w:rsid w:val="00AD4B1A"/>
    <w:rsid w:val="00AD4BFC"/>
    <w:rsid w:val="00AD4CF6"/>
    <w:rsid w:val="00AD4D3E"/>
    <w:rsid w:val="00AD4E28"/>
    <w:rsid w:val="00AD5007"/>
    <w:rsid w:val="00AD5054"/>
    <w:rsid w:val="00AD50A6"/>
    <w:rsid w:val="00AD5100"/>
    <w:rsid w:val="00AD5166"/>
    <w:rsid w:val="00AD521C"/>
    <w:rsid w:val="00AD555E"/>
    <w:rsid w:val="00AD569F"/>
    <w:rsid w:val="00AD5748"/>
    <w:rsid w:val="00AD5A01"/>
    <w:rsid w:val="00AD5C66"/>
    <w:rsid w:val="00AD5D04"/>
    <w:rsid w:val="00AD5D0A"/>
    <w:rsid w:val="00AD5E8A"/>
    <w:rsid w:val="00AD6330"/>
    <w:rsid w:val="00AD63AF"/>
    <w:rsid w:val="00AD641E"/>
    <w:rsid w:val="00AD6425"/>
    <w:rsid w:val="00AD6443"/>
    <w:rsid w:val="00AD6524"/>
    <w:rsid w:val="00AD6581"/>
    <w:rsid w:val="00AD659C"/>
    <w:rsid w:val="00AD6607"/>
    <w:rsid w:val="00AD6957"/>
    <w:rsid w:val="00AD69B5"/>
    <w:rsid w:val="00AD6A0A"/>
    <w:rsid w:val="00AD6A67"/>
    <w:rsid w:val="00AD6A9F"/>
    <w:rsid w:val="00AD6B01"/>
    <w:rsid w:val="00AD6B4C"/>
    <w:rsid w:val="00AD6DD2"/>
    <w:rsid w:val="00AD70DC"/>
    <w:rsid w:val="00AD726E"/>
    <w:rsid w:val="00AD7281"/>
    <w:rsid w:val="00AD7337"/>
    <w:rsid w:val="00AD7600"/>
    <w:rsid w:val="00AD76CE"/>
    <w:rsid w:val="00AD781A"/>
    <w:rsid w:val="00AD7BE7"/>
    <w:rsid w:val="00AD7C86"/>
    <w:rsid w:val="00AD7CA2"/>
    <w:rsid w:val="00AD7DAE"/>
    <w:rsid w:val="00AD7EE8"/>
    <w:rsid w:val="00AD7FE7"/>
    <w:rsid w:val="00AE00D8"/>
    <w:rsid w:val="00AE00D9"/>
    <w:rsid w:val="00AE01BC"/>
    <w:rsid w:val="00AE01E4"/>
    <w:rsid w:val="00AE0310"/>
    <w:rsid w:val="00AE0584"/>
    <w:rsid w:val="00AE069F"/>
    <w:rsid w:val="00AE0825"/>
    <w:rsid w:val="00AE0899"/>
    <w:rsid w:val="00AE097C"/>
    <w:rsid w:val="00AE0C60"/>
    <w:rsid w:val="00AE0E2B"/>
    <w:rsid w:val="00AE0F46"/>
    <w:rsid w:val="00AE137B"/>
    <w:rsid w:val="00AE13E9"/>
    <w:rsid w:val="00AE1427"/>
    <w:rsid w:val="00AE15A0"/>
    <w:rsid w:val="00AE18DC"/>
    <w:rsid w:val="00AE1A14"/>
    <w:rsid w:val="00AE1AA1"/>
    <w:rsid w:val="00AE1BF4"/>
    <w:rsid w:val="00AE1C22"/>
    <w:rsid w:val="00AE1C62"/>
    <w:rsid w:val="00AE1DD7"/>
    <w:rsid w:val="00AE1E25"/>
    <w:rsid w:val="00AE1F0F"/>
    <w:rsid w:val="00AE1FF7"/>
    <w:rsid w:val="00AE20E5"/>
    <w:rsid w:val="00AE20E8"/>
    <w:rsid w:val="00AE2210"/>
    <w:rsid w:val="00AE23FE"/>
    <w:rsid w:val="00AE24D1"/>
    <w:rsid w:val="00AE259D"/>
    <w:rsid w:val="00AE25B1"/>
    <w:rsid w:val="00AE2628"/>
    <w:rsid w:val="00AE2660"/>
    <w:rsid w:val="00AE26E2"/>
    <w:rsid w:val="00AE2754"/>
    <w:rsid w:val="00AE2926"/>
    <w:rsid w:val="00AE2B78"/>
    <w:rsid w:val="00AE2B7E"/>
    <w:rsid w:val="00AE2CA1"/>
    <w:rsid w:val="00AE2DD1"/>
    <w:rsid w:val="00AE2E8C"/>
    <w:rsid w:val="00AE2FDA"/>
    <w:rsid w:val="00AE3286"/>
    <w:rsid w:val="00AE32B5"/>
    <w:rsid w:val="00AE33BD"/>
    <w:rsid w:val="00AE34C8"/>
    <w:rsid w:val="00AE35DE"/>
    <w:rsid w:val="00AE3827"/>
    <w:rsid w:val="00AE38F3"/>
    <w:rsid w:val="00AE3968"/>
    <w:rsid w:val="00AE3D4D"/>
    <w:rsid w:val="00AE3DC9"/>
    <w:rsid w:val="00AE3E0B"/>
    <w:rsid w:val="00AE3F38"/>
    <w:rsid w:val="00AE42C2"/>
    <w:rsid w:val="00AE42E5"/>
    <w:rsid w:val="00AE4431"/>
    <w:rsid w:val="00AE4822"/>
    <w:rsid w:val="00AE4917"/>
    <w:rsid w:val="00AE4A9C"/>
    <w:rsid w:val="00AE4AF1"/>
    <w:rsid w:val="00AE53FF"/>
    <w:rsid w:val="00AE54EA"/>
    <w:rsid w:val="00AE5965"/>
    <w:rsid w:val="00AE5A2C"/>
    <w:rsid w:val="00AE5AAA"/>
    <w:rsid w:val="00AE5C7A"/>
    <w:rsid w:val="00AE5CAC"/>
    <w:rsid w:val="00AE5E31"/>
    <w:rsid w:val="00AE5E90"/>
    <w:rsid w:val="00AE6005"/>
    <w:rsid w:val="00AE601B"/>
    <w:rsid w:val="00AE616D"/>
    <w:rsid w:val="00AE6217"/>
    <w:rsid w:val="00AE63B9"/>
    <w:rsid w:val="00AE642F"/>
    <w:rsid w:val="00AE64C9"/>
    <w:rsid w:val="00AE65C6"/>
    <w:rsid w:val="00AE6B41"/>
    <w:rsid w:val="00AE6EB2"/>
    <w:rsid w:val="00AE6F10"/>
    <w:rsid w:val="00AE702D"/>
    <w:rsid w:val="00AE71DC"/>
    <w:rsid w:val="00AE723C"/>
    <w:rsid w:val="00AE72DE"/>
    <w:rsid w:val="00AE7378"/>
    <w:rsid w:val="00AE7437"/>
    <w:rsid w:val="00AE75B8"/>
    <w:rsid w:val="00AE75F7"/>
    <w:rsid w:val="00AE75FA"/>
    <w:rsid w:val="00AE7688"/>
    <w:rsid w:val="00AE7722"/>
    <w:rsid w:val="00AE7758"/>
    <w:rsid w:val="00AE77AA"/>
    <w:rsid w:val="00AE788E"/>
    <w:rsid w:val="00AE78F4"/>
    <w:rsid w:val="00AE7935"/>
    <w:rsid w:val="00AE79C6"/>
    <w:rsid w:val="00AE7C46"/>
    <w:rsid w:val="00AE7DC1"/>
    <w:rsid w:val="00AE7E66"/>
    <w:rsid w:val="00AE7ECA"/>
    <w:rsid w:val="00AF0035"/>
    <w:rsid w:val="00AF01FD"/>
    <w:rsid w:val="00AF0367"/>
    <w:rsid w:val="00AF0633"/>
    <w:rsid w:val="00AF06F3"/>
    <w:rsid w:val="00AF0848"/>
    <w:rsid w:val="00AF0DB0"/>
    <w:rsid w:val="00AF0E98"/>
    <w:rsid w:val="00AF0EED"/>
    <w:rsid w:val="00AF103D"/>
    <w:rsid w:val="00AF14CE"/>
    <w:rsid w:val="00AF1675"/>
    <w:rsid w:val="00AF195F"/>
    <w:rsid w:val="00AF197B"/>
    <w:rsid w:val="00AF1CFA"/>
    <w:rsid w:val="00AF1FC4"/>
    <w:rsid w:val="00AF216A"/>
    <w:rsid w:val="00AF2263"/>
    <w:rsid w:val="00AF22AF"/>
    <w:rsid w:val="00AF22B4"/>
    <w:rsid w:val="00AF2403"/>
    <w:rsid w:val="00AF2630"/>
    <w:rsid w:val="00AF28F2"/>
    <w:rsid w:val="00AF2A9A"/>
    <w:rsid w:val="00AF2AB0"/>
    <w:rsid w:val="00AF2E3F"/>
    <w:rsid w:val="00AF2E5E"/>
    <w:rsid w:val="00AF31A7"/>
    <w:rsid w:val="00AF32A6"/>
    <w:rsid w:val="00AF33B5"/>
    <w:rsid w:val="00AF340A"/>
    <w:rsid w:val="00AF3512"/>
    <w:rsid w:val="00AF35EE"/>
    <w:rsid w:val="00AF3682"/>
    <w:rsid w:val="00AF368D"/>
    <w:rsid w:val="00AF36FD"/>
    <w:rsid w:val="00AF37C1"/>
    <w:rsid w:val="00AF3804"/>
    <w:rsid w:val="00AF3975"/>
    <w:rsid w:val="00AF3A5F"/>
    <w:rsid w:val="00AF3A97"/>
    <w:rsid w:val="00AF3E0C"/>
    <w:rsid w:val="00AF407D"/>
    <w:rsid w:val="00AF419B"/>
    <w:rsid w:val="00AF41D9"/>
    <w:rsid w:val="00AF438D"/>
    <w:rsid w:val="00AF440B"/>
    <w:rsid w:val="00AF44E3"/>
    <w:rsid w:val="00AF451A"/>
    <w:rsid w:val="00AF4829"/>
    <w:rsid w:val="00AF4967"/>
    <w:rsid w:val="00AF49F4"/>
    <w:rsid w:val="00AF4A6B"/>
    <w:rsid w:val="00AF4AA8"/>
    <w:rsid w:val="00AF4B09"/>
    <w:rsid w:val="00AF4BDF"/>
    <w:rsid w:val="00AF4DCF"/>
    <w:rsid w:val="00AF4E26"/>
    <w:rsid w:val="00AF5258"/>
    <w:rsid w:val="00AF5285"/>
    <w:rsid w:val="00AF53C9"/>
    <w:rsid w:val="00AF5512"/>
    <w:rsid w:val="00AF5544"/>
    <w:rsid w:val="00AF554E"/>
    <w:rsid w:val="00AF56C2"/>
    <w:rsid w:val="00AF5736"/>
    <w:rsid w:val="00AF58A3"/>
    <w:rsid w:val="00AF595B"/>
    <w:rsid w:val="00AF5B44"/>
    <w:rsid w:val="00AF5D43"/>
    <w:rsid w:val="00AF5DD3"/>
    <w:rsid w:val="00AF5E12"/>
    <w:rsid w:val="00AF5E41"/>
    <w:rsid w:val="00AF5FFB"/>
    <w:rsid w:val="00AF60A1"/>
    <w:rsid w:val="00AF6196"/>
    <w:rsid w:val="00AF61C0"/>
    <w:rsid w:val="00AF62A3"/>
    <w:rsid w:val="00AF62D6"/>
    <w:rsid w:val="00AF62E9"/>
    <w:rsid w:val="00AF6459"/>
    <w:rsid w:val="00AF650C"/>
    <w:rsid w:val="00AF654C"/>
    <w:rsid w:val="00AF65BB"/>
    <w:rsid w:val="00AF663C"/>
    <w:rsid w:val="00AF6735"/>
    <w:rsid w:val="00AF68EC"/>
    <w:rsid w:val="00AF6C5B"/>
    <w:rsid w:val="00AF6E7F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7D"/>
    <w:rsid w:val="00AF7DB0"/>
    <w:rsid w:val="00AF7E69"/>
    <w:rsid w:val="00B001ED"/>
    <w:rsid w:val="00B004F1"/>
    <w:rsid w:val="00B00697"/>
    <w:rsid w:val="00B008E8"/>
    <w:rsid w:val="00B00900"/>
    <w:rsid w:val="00B00925"/>
    <w:rsid w:val="00B00A0D"/>
    <w:rsid w:val="00B00B1D"/>
    <w:rsid w:val="00B00C26"/>
    <w:rsid w:val="00B00CBE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2CE"/>
    <w:rsid w:val="00B02489"/>
    <w:rsid w:val="00B02821"/>
    <w:rsid w:val="00B02A19"/>
    <w:rsid w:val="00B02B6F"/>
    <w:rsid w:val="00B02BD6"/>
    <w:rsid w:val="00B02D9A"/>
    <w:rsid w:val="00B02EDB"/>
    <w:rsid w:val="00B03178"/>
    <w:rsid w:val="00B033AB"/>
    <w:rsid w:val="00B034E4"/>
    <w:rsid w:val="00B035B6"/>
    <w:rsid w:val="00B036A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7C"/>
    <w:rsid w:val="00B04C8E"/>
    <w:rsid w:val="00B04DE0"/>
    <w:rsid w:val="00B04FCF"/>
    <w:rsid w:val="00B0502D"/>
    <w:rsid w:val="00B051FE"/>
    <w:rsid w:val="00B052B4"/>
    <w:rsid w:val="00B0551A"/>
    <w:rsid w:val="00B0571F"/>
    <w:rsid w:val="00B057BB"/>
    <w:rsid w:val="00B059BA"/>
    <w:rsid w:val="00B05A5C"/>
    <w:rsid w:val="00B05B53"/>
    <w:rsid w:val="00B05D1C"/>
    <w:rsid w:val="00B0602A"/>
    <w:rsid w:val="00B060EC"/>
    <w:rsid w:val="00B061A6"/>
    <w:rsid w:val="00B0633A"/>
    <w:rsid w:val="00B064E7"/>
    <w:rsid w:val="00B067ED"/>
    <w:rsid w:val="00B0681B"/>
    <w:rsid w:val="00B06850"/>
    <w:rsid w:val="00B0688D"/>
    <w:rsid w:val="00B06928"/>
    <w:rsid w:val="00B06A7D"/>
    <w:rsid w:val="00B06AD0"/>
    <w:rsid w:val="00B06B7E"/>
    <w:rsid w:val="00B06C4E"/>
    <w:rsid w:val="00B06EE5"/>
    <w:rsid w:val="00B06F39"/>
    <w:rsid w:val="00B06FA3"/>
    <w:rsid w:val="00B06FE5"/>
    <w:rsid w:val="00B07006"/>
    <w:rsid w:val="00B07170"/>
    <w:rsid w:val="00B071A0"/>
    <w:rsid w:val="00B071E0"/>
    <w:rsid w:val="00B071EB"/>
    <w:rsid w:val="00B073DA"/>
    <w:rsid w:val="00B073FC"/>
    <w:rsid w:val="00B074D2"/>
    <w:rsid w:val="00B0751B"/>
    <w:rsid w:val="00B075BB"/>
    <w:rsid w:val="00B079A9"/>
    <w:rsid w:val="00B079C9"/>
    <w:rsid w:val="00B07AC4"/>
    <w:rsid w:val="00B07D21"/>
    <w:rsid w:val="00B07D7E"/>
    <w:rsid w:val="00B07E2B"/>
    <w:rsid w:val="00B07F13"/>
    <w:rsid w:val="00B07FB6"/>
    <w:rsid w:val="00B102EF"/>
    <w:rsid w:val="00B103E5"/>
    <w:rsid w:val="00B10424"/>
    <w:rsid w:val="00B104C6"/>
    <w:rsid w:val="00B104D1"/>
    <w:rsid w:val="00B10644"/>
    <w:rsid w:val="00B1071E"/>
    <w:rsid w:val="00B10950"/>
    <w:rsid w:val="00B10B17"/>
    <w:rsid w:val="00B10C9E"/>
    <w:rsid w:val="00B10CB6"/>
    <w:rsid w:val="00B10CDB"/>
    <w:rsid w:val="00B10E71"/>
    <w:rsid w:val="00B10ECE"/>
    <w:rsid w:val="00B10F93"/>
    <w:rsid w:val="00B1118D"/>
    <w:rsid w:val="00B112F6"/>
    <w:rsid w:val="00B113EA"/>
    <w:rsid w:val="00B11522"/>
    <w:rsid w:val="00B115AD"/>
    <w:rsid w:val="00B1167B"/>
    <w:rsid w:val="00B116C8"/>
    <w:rsid w:val="00B1192B"/>
    <w:rsid w:val="00B11B66"/>
    <w:rsid w:val="00B11BC2"/>
    <w:rsid w:val="00B11CB0"/>
    <w:rsid w:val="00B11CE8"/>
    <w:rsid w:val="00B11D49"/>
    <w:rsid w:val="00B11EE2"/>
    <w:rsid w:val="00B11F16"/>
    <w:rsid w:val="00B12230"/>
    <w:rsid w:val="00B122EA"/>
    <w:rsid w:val="00B124C3"/>
    <w:rsid w:val="00B12538"/>
    <w:rsid w:val="00B12592"/>
    <w:rsid w:val="00B125E2"/>
    <w:rsid w:val="00B12739"/>
    <w:rsid w:val="00B12873"/>
    <w:rsid w:val="00B12F44"/>
    <w:rsid w:val="00B13146"/>
    <w:rsid w:val="00B1316D"/>
    <w:rsid w:val="00B131D6"/>
    <w:rsid w:val="00B1328C"/>
    <w:rsid w:val="00B135C5"/>
    <w:rsid w:val="00B1398C"/>
    <w:rsid w:val="00B139BF"/>
    <w:rsid w:val="00B139EC"/>
    <w:rsid w:val="00B13C46"/>
    <w:rsid w:val="00B13D19"/>
    <w:rsid w:val="00B13D5E"/>
    <w:rsid w:val="00B13DA4"/>
    <w:rsid w:val="00B13DA6"/>
    <w:rsid w:val="00B13E3C"/>
    <w:rsid w:val="00B13FD8"/>
    <w:rsid w:val="00B14087"/>
    <w:rsid w:val="00B14236"/>
    <w:rsid w:val="00B1433F"/>
    <w:rsid w:val="00B143FF"/>
    <w:rsid w:val="00B14456"/>
    <w:rsid w:val="00B1460D"/>
    <w:rsid w:val="00B147C0"/>
    <w:rsid w:val="00B14978"/>
    <w:rsid w:val="00B14C74"/>
    <w:rsid w:val="00B14C7B"/>
    <w:rsid w:val="00B14CAA"/>
    <w:rsid w:val="00B14DCC"/>
    <w:rsid w:val="00B14F43"/>
    <w:rsid w:val="00B14F75"/>
    <w:rsid w:val="00B14FD0"/>
    <w:rsid w:val="00B15043"/>
    <w:rsid w:val="00B150C5"/>
    <w:rsid w:val="00B15111"/>
    <w:rsid w:val="00B1514F"/>
    <w:rsid w:val="00B151F1"/>
    <w:rsid w:val="00B15250"/>
    <w:rsid w:val="00B154D6"/>
    <w:rsid w:val="00B154FA"/>
    <w:rsid w:val="00B156BB"/>
    <w:rsid w:val="00B158D8"/>
    <w:rsid w:val="00B15980"/>
    <w:rsid w:val="00B159A8"/>
    <w:rsid w:val="00B16571"/>
    <w:rsid w:val="00B166B0"/>
    <w:rsid w:val="00B168FF"/>
    <w:rsid w:val="00B16A60"/>
    <w:rsid w:val="00B16C86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B6F"/>
    <w:rsid w:val="00B20C91"/>
    <w:rsid w:val="00B20DF2"/>
    <w:rsid w:val="00B20ECC"/>
    <w:rsid w:val="00B20F32"/>
    <w:rsid w:val="00B20F55"/>
    <w:rsid w:val="00B210F4"/>
    <w:rsid w:val="00B2113D"/>
    <w:rsid w:val="00B21196"/>
    <w:rsid w:val="00B2120E"/>
    <w:rsid w:val="00B215A9"/>
    <w:rsid w:val="00B21877"/>
    <w:rsid w:val="00B21A69"/>
    <w:rsid w:val="00B21AAE"/>
    <w:rsid w:val="00B21AF6"/>
    <w:rsid w:val="00B21BE3"/>
    <w:rsid w:val="00B21FAB"/>
    <w:rsid w:val="00B221C0"/>
    <w:rsid w:val="00B22329"/>
    <w:rsid w:val="00B22362"/>
    <w:rsid w:val="00B22416"/>
    <w:rsid w:val="00B224B9"/>
    <w:rsid w:val="00B22522"/>
    <w:rsid w:val="00B225B8"/>
    <w:rsid w:val="00B226D0"/>
    <w:rsid w:val="00B229CB"/>
    <w:rsid w:val="00B22A19"/>
    <w:rsid w:val="00B22B8C"/>
    <w:rsid w:val="00B22BC9"/>
    <w:rsid w:val="00B22F03"/>
    <w:rsid w:val="00B23038"/>
    <w:rsid w:val="00B23178"/>
    <w:rsid w:val="00B232F9"/>
    <w:rsid w:val="00B235D0"/>
    <w:rsid w:val="00B235F5"/>
    <w:rsid w:val="00B23663"/>
    <w:rsid w:val="00B23958"/>
    <w:rsid w:val="00B23AAE"/>
    <w:rsid w:val="00B23B14"/>
    <w:rsid w:val="00B23B1B"/>
    <w:rsid w:val="00B23EBF"/>
    <w:rsid w:val="00B24118"/>
    <w:rsid w:val="00B24154"/>
    <w:rsid w:val="00B2426C"/>
    <w:rsid w:val="00B2435B"/>
    <w:rsid w:val="00B2438D"/>
    <w:rsid w:val="00B24459"/>
    <w:rsid w:val="00B245A1"/>
    <w:rsid w:val="00B24714"/>
    <w:rsid w:val="00B247D2"/>
    <w:rsid w:val="00B248B4"/>
    <w:rsid w:val="00B248FC"/>
    <w:rsid w:val="00B249E5"/>
    <w:rsid w:val="00B24BAC"/>
    <w:rsid w:val="00B24C48"/>
    <w:rsid w:val="00B24E29"/>
    <w:rsid w:val="00B250E6"/>
    <w:rsid w:val="00B251AD"/>
    <w:rsid w:val="00B25335"/>
    <w:rsid w:val="00B254F7"/>
    <w:rsid w:val="00B2558D"/>
    <w:rsid w:val="00B255A6"/>
    <w:rsid w:val="00B256F7"/>
    <w:rsid w:val="00B25810"/>
    <w:rsid w:val="00B25AD2"/>
    <w:rsid w:val="00B25BB2"/>
    <w:rsid w:val="00B25D5D"/>
    <w:rsid w:val="00B25E77"/>
    <w:rsid w:val="00B26061"/>
    <w:rsid w:val="00B261BB"/>
    <w:rsid w:val="00B26234"/>
    <w:rsid w:val="00B262D2"/>
    <w:rsid w:val="00B2636B"/>
    <w:rsid w:val="00B26673"/>
    <w:rsid w:val="00B26929"/>
    <w:rsid w:val="00B26A1E"/>
    <w:rsid w:val="00B26A39"/>
    <w:rsid w:val="00B26A6D"/>
    <w:rsid w:val="00B26C2E"/>
    <w:rsid w:val="00B26E4B"/>
    <w:rsid w:val="00B26F46"/>
    <w:rsid w:val="00B26FD1"/>
    <w:rsid w:val="00B27133"/>
    <w:rsid w:val="00B271DD"/>
    <w:rsid w:val="00B2744F"/>
    <w:rsid w:val="00B274CB"/>
    <w:rsid w:val="00B27531"/>
    <w:rsid w:val="00B2756D"/>
    <w:rsid w:val="00B27628"/>
    <w:rsid w:val="00B276E3"/>
    <w:rsid w:val="00B27B68"/>
    <w:rsid w:val="00B27C08"/>
    <w:rsid w:val="00B27E40"/>
    <w:rsid w:val="00B27EA8"/>
    <w:rsid w:val="00B3007D"/>
    <w:rsid w:val="00B30200"/>
    <w:rsid w:val="00B30353"/>
    <w:rsid w:val="00B3036E"/>
    <w:rsid w:val="00B3041C"/>
    <w:rsid w:val="00B30430"/>
    <w:rsid w:val="00B304D0"/>
    <w:rsid w:val="00B304E8"/>
    <w:rsid w:val="00B30677"/>
    <w:rsid w:val="00B30746"/>
    <w:rsid w:val="00B3078C"/>
    <w:rsid w:val="00B30907"/>
    <w:rsid w:val="00B30A3A"/>
    <w:rsid w:val="00B30A50"/>
    <w:rsid w:val="00B30F64"/>
    <w:rsid w:val="00B31260"/>
    <w:rsid w:val="00B313B6"/>
    <w:rsid w:val="00B313C4"/>
    <w:rsid w:val="00B3173D"/>
    <w:rsid w:val="00B318E1"/>
    <w:rsid w:val="00B3192F"/>
    <w:rsid w:val="00B31A88"/>
    <w:rsid w:val="00B31AAD"/>
    <w:rsid w:val="00B31AD3"/>
    <w:rsid w:val="00B31B24"/>
    <w:rsid w:val="00B31B7A"/>
    <w:rsid w:val="00B31C9B"/>
    <w:rsid w:val="00B320E9"/>
    <w:rsid w:val="00B32318"/>
    <w:rsid w:val="00B32398"/>
    <w:rsid w:val="00B325B2"/>
    <w:rsid w:val="00B32785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7CA"/>
    <w:rsid w:val="00B33928"/>
    <w:rsid w:val="00B339A0"/>
    <w:rsid w:val="00B339DA"/>
    <w:rsid w:val="00B33A4A"/>
    <w:rsid w:val="00B33B26"/>
    <w:rsid w:val="00B33C28"/>
    <w:rsid w:val="00B33C74"/>
    <w:rsid w:val="00B33E3D"/>
    <w:rsid w:val="00B33EBD"/>
    <w:rsid w:val="00B34375"/>
    <w:rsid w:val="00B343A6"/>
    <w:rsid w:val="00B3461C"/>
    <w:rsid w:val="00B34681"/>
    <w:rsid w:val="00B348CD"/>
    <w:rsid w:val="00B348E6"/>
    <w:rsid w:val="00B349CD"/>
    <w:rsid w:val="00B34A34"/>
    <w:rsid w:val="00B34CDE"/>
    <w:rsid w:val="00B34E31"/>
    <w:rsid w:val="00B34F2D"/>
    <w:rsid w:val="00B34F3F"/>
    <w:rsid w:val="00B34FE6"/>
    <w:rsid w:val="00B350BD"/>
    <w:rsid w:val="00B3510C"/>
    <w:rsid w:val="00B351E9"/>
    <w:rsid w:val="00B3524E"/>
    <w:rsid w:val="00B35260"/>
    <w:rsid w:val="00B3535E"/>
    <w:rsid w:val="00B353FC"/>
    <w:rsid w:val="00B35445"/>
    <w:rsid w:val="00B355BB"/>
    <w:rsid w:val="00B357A8"/>
    <w:rsid w:val="00B357BD"/>
    <w:rsid w:val="00B357F7"/>
    <w:rsid w:val="00B35829"/>
    <w:rsid w:val="00B35A9B"/>
    <w:rsid w:val="00B35B4A"/>
    <w:rsid w:val="00B35C8A"/>
    <w:rsid w:val="00B35CA1"/>
    <w:rsid w:val="00B35E97"/>
    <w:rsid w:val="00B35F8E"/>
    <w:rsid w:val="00B36076"/>
    <w:rsid w:val="00B36198"/>
    <w:rsid w:val="00B365EC"/>
    <w:rsid w:val="00B36800"/>
    <w:rsid w:val="00B36934"/>
    <w:rsid w:val="00B36B03"/>
    <w:rsid w:val="00B36BB2"/>
    <w:rsid w:val="00B36BB9"/>
    <w:rsid w:val="00B37101"/>
    <w:rsid w:val="00B371B5"/>
    <w:rsid w:val="00B37246"/>
    <w:rsid w:val="00B373E9"/>
    <w:rsid w:val="00B37878"/>
    <w:rsid w:val="00B37BDA"/>
    <w:rsid w:val="00B37D0C"/>
    <w:rsid w:val="00B37D0E"/>
    <w:rsid w:val="00B37ED9"/>
    <w:rsid w:val="00B37F29"/>
    <w:rsid w:val="00B37FF6"/>
    <w:rsid w:val="00B40153"/>
    <w:rsid w:val="00B40215"/>
    <w:rsid w:val="00B4021D"/>
    <w:rsid w:val="00B40591"/>
    <w:rsid w:val="00B405FE"/>
    <w:rsid w:val="00B40791"/>
    <w:rsid w:val="00B40810"/>
    <w:rsid w:val="00B40A0C"/>
    <w:rsid w:val="00B40B3A"/>
    <w:rsid w:val="00B40C93"/>
    <w:rsid w:val="00B40CC4"/>
    <w:rsid w:val="00B411D0"/>
    <w:rsid w:val="00B411D7"/>
    <w:rsid w:val="00B413F1"/>
    <w:rsid w:val="00B4148B"/>
    <w:rsid w:val="00B41496"/>
    <w:rsid w:val="00B416AF"/>
    <w:rsid w:val="00B41709"/>
    <w:rsid w:val="00B41775"/>
    <w:rsid w:val="00B41B7F"/>
    <w:rsid w:val="00B41D98"/>
    <w:rsid w:val="00B41ED0"/>
    <w:rsid w:val="00B41FF5"/>
    <w:rsid w:val="00B42079"/>
    <w:rsid w:val="00B42447"/>
    <w:rsid w:val="00B42607"/>
    <w:rsid w:val="00B4260E"/>
    <w:rsid w:val="00B42724"/>
    <w:rsid w:val="00B42CB3"/>
    <w:rsid w:val="00B42CEB"/>
    <w:rsid w:val="00B42FEE"/>
    <w:rsid w:val="00B43116"/>
    <w:rsid w:val="00B43546"/>
    <w:rsid w:val="00B436E3"/>
    <w:rsid w:val="00B4371C"/>
    <w:rsid w:val="00B43840"/>
    <w:rsid w:val="00B4399D"/>
    <w:rsid w:val="00B43B31"/>
    <w:rsid w:val="00B43B63"/>
    <w:rsid w:val="00B43EE5"/>
    <w:rsid w:val="00B443D0"/>
    <w:rsid w:val="00B44418"/>
    <w:rsid w:val="00B4451D"/>
    <w:rsid w:val="00B4463E"/>
    <w:rsid w:val="00B44641"/>
    <w:rsid w:val="00B44688"/>
    <w:rsid w:val="00B44716"/>
    <w:rsid w:val="00B449C9"/>
    <w:rsid w:val="00B44C84"/>
    <w:rsid w:val="00B44DE2"/>
    <w:rsid w:val="00B45011"/>
    <w:rsid w:val="00B45396"/>
    <w:rsid w:val="00B45411"/>
    <w:rsid w:val="00B454F2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0B4"/>
    <w:rsid w:val="00B46153"/>
    <w:rsid w:val="00B4625B"/>
    <w:rsid w:val="00B46268"/>
    <w:rsid w:val="00B46270"/>
    <w:rsid w:val="00B4649A"/>
    <w:rsid w:val="00B46500"/>
    <w:rsid w:val="00B46558"/>
    <w:rsid w:val="00B4670D"/>
    <w:rsid w:val="00B46821"/>
    <w:rsid w:val="00B46A5C"/>
    <w:rsid w:val="00B46BC6"/>
    <w:rsid w:val="00B46D37"/>
    <w:rsid w:val="00B46E35"/>
    <w:rsid w:val="00B46FF2"/>
    <w:rsid w:val="00B47003"/>
    <w:rsid w:val="00B470C1"/>
    <w:rsid w:val="00B4718A"/>
    <w:rsid w:val="00B4719C"/>
    <w:rsid w:val="00B472CF"/>
    <w:rsid w:val="00B47315"/>
    <w:rsid w:val="00B47428"/>
    <w:rsid w:val="00B47474"/>
    <w:rsid w:val="00B47528"/>
    <w:rsid w:val="00B4756E"/>
    <w:rsid w:val="00B47688"/>
    <w:rsid w:val="00B4791C"/>
    <w:rsid w:val="00B47980"/>
    <w:rsid w:val="00B47AAD"/>
    <w:rsid w:val="00B47DB4"/>
    <w:rsid w:val="00B47DC2"/>
    <w:rsid w:val="00B50009"/>
    <w:rsid w:val="00B500DB"/>
    <w:rsid w:val="00B50198"/>
    <w:rsid w:val="00B50212"/>
    <w:rsid w:val="00B50293"/>
    <w:rsid w:val="00B504E8"/>
    <w:rsid w:val="00B505A2"/>
    <w:rsid w:val="00B505A9"/>
    <w:rsid w:val="00B50614"/>
    <w:rsid w:val="00B50677"/>
    <w:rsid w:val="00B506DA"/>
    <w:rsid w:val="00B50707"/>
    <w:rsid w:val="00B508D1"/>
    <w:rsid w:val="00B50A24"/>
    <w:rsid w:val="00B50BC0"/>
    <w:rsid w:val="00B50C30"/>
    <w:rsid w:val="00B50C9F"/>
    <w:rsid w:val="00B50CB9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15"/>
    <w:rsid w:val="00B51B31"/>
    <w:rsid w:val="00B51B5B"/>
    <w:rsid w:val="00B51C99"/>
    <w:rsid w:val="00B51D0A"/>
    <w:rsid w:val="00B5211E"/>
    <w:rsid w:val="00B52140"/>
    <w:rsid w:val="00B52488"/>
    <w:rsid w:val="00B52641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5C"/>
    <w:rsid w:val="00B53379"/>
    <w:rsid w:val="00B5340B"/>
    <w:rsid w:val="00B5358C"/>
    <w:rsid w:val="00B53843"/>
    <w:rsid w:val="00B53859"/>
    <w:rsid w:val="00B53868"/>
    <w:rsid w:val="00B53894"/>
    <w:rsid w:val="00B5395B"/>
    <w:rsid w:val="00B539B3"/>
    <w:rsid w:val="00B53DC0"/>
    <w:rsid w:val="00B53DC9"/>
    <w:rsid w:val="00B53FED"/>
    <w:rsid w:val="00B54084"/>
    <w:rsid w:val="00B5450A"/>
    <w:rsid w:val="00B54552"/>
    <w:rsid w:val="00B54678"/>
    <w:rsid w:val="00B547C9"/>
    <w:rsid w:val="00B5490C"/>
    <w:rsid w:val="00B54A37"/>
    <w:rsid w:val="00B54BBE"/>
    <w:rsid w:val="00B54E10"/>
    <w:rsid w:val="00B54EC7"/>
    <w:rsid w:val="00B54F19"/>
    <w:rsid w:val="00B54FB5"/>
    <w:rsid w:val="00B55287"/>
    <w:rsid w:val="00B553DE"/>
    <w:rsid w:val="00B55543"/>
    <w:rsid w:val="00B557C5"/>
    <w:rsid w:val="00B559A1"/>
    <w:rsid w:val="00B55B1F"/>
    <w:rsid w:val="00B55C25"/>
    <w:rsid w:val="00B55DDD"/>
    <w:rsid w:val="00B5602E"/>
    <w:rsid w:val="00B561C2"/>
    <w:rsid w:val="00B56353"/>
    <w:rsid w:val="00B5641E"/>
    <w:rsid w:val="00B56671"/>
    <w:rsid w:val="00B5668D"/>
    <w:rsid w:val="00B5669A"/>
    <w:rsid w:val="00B56795"/>
    <w:rsid w:val="00B56871"/>
    <w:rsid w:val="00B56C25"/>
    <w:rsid w:val="00B56C93"/>
    <w:rsid w:val="00B56D2D"/>
    <w:rsid w:val="00B56F05"/>
    <w:rsid w:val="00B57311"/>
    <w:rsid w:val="00B57517"/>
    <w:rsid w:val="00B57789"/>
    <w:rsid w:val="00B57992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715"/>
    <w:rsid w:val="00B608C7"/>
    <w:rsid w:val="00B6096E"/>
    <w:rsid w:val="00B60CBA"/>
    <w:rsid w:val="00B60CDA"/>
    <w:rsid w:val="00B60D07"/>
    <w:rsid w:val="00B6101C"/>
    <w:rsid w:val="00B61280"/>
    <w:rsid w:val="00B612E2"/>
    <w:rsid w:val="00B61311"/>
    <w:rsid w:val="00B61384"/>
    <w:rsid w:val="00B614E3"/>
    <w:rsid w:val="00B61513"/>
    <w:rsid w:val="00B616F9"/>
    <w:rsid w:val="00B61876"/>
    <w:rsid w:val="00B6197B"/>
    <w:rsid w:val="00B619EC"/>
    <w:rsid w:val="00B61C1E"/>
    <w:rsid w:val="00B61CC2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A7"/>
    <w:rsid w:val="00B628D1"/>
    <w:rsid w:val="00B6290C"/>
    <w:rsid w:val="00B629D6"/>
    <w:rsid w:val="00B62A5D"/>
    <w:rsid w:val="00B62B44"/>
    <w:rsid w:val="00B62BB6"/>
    <w:rsid w:val="00B62CFE"/>
    <w:rsid w:val="00B62D12"/>
    <w:rsid w:val="00B62F61"/>
    <w:rsid w:val="00B62F65"/>
    <w:rsid w:val="00B631B3"/>
    <w:rsid w:val="00B633E7"/>
    <w:rsid w:val="00B6348B"/>
    <w:rsid w:val="00B63498"/>
    <w:rsid w:val="00B635B8"/>
    <w:rsid w:val="00B63D86"/>
    <w:rsid w:val="00B63E3E"/>
    <w:rsid w:val="00B63EFF"/>
    <w:rsid w:val="00B63FB1"/>
    <w:rsid w:val="00B6402A"/>
    <w:rsid w:val="00B641CF"/>
    <w:rsid w:val="00B642EB"/>
    <w:rsid w:val="00B643E4"/>
    <w:rsid w:val="00B644AA"/>
    <w:rsid w:val="00B645A7"/>
    <w:rsid w:val="00B647BF"/>
    <w:rsid w:val="00B64A51"/>
    <w:rsid w:val="00B64F1E"/>
    <w:rsid w:val="00B64FCD"/>
    <w:rsid w:val="00B6504B"/>
    <w:rsid w:val="00B651BB"/>
    <w:rsid w:val="00B652DD"/>
    <w:rsid w:val="00B65308"/>
    <w:rsid w:val="00B65497"/>
    <w:rsid w:val="00B654A6"/>
    <w:rsid w:val="00B6558F"/>
    <w:rsid w:val="00B6564C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235"/>
    <w:rsid w:val="00B6744E"/>
    <w:rsid w:val="00B674F1"/>
    <w:rsid w:val="00B6751F"/>
    <w:rsid w:val="00B67594"/>
    <w:rsid w:val="00B676F3"/>
    <w:rsid w:val="00B67966"/>
    <w:rsid w:val="00B67D05"/>
    <w:rsid w:val="00B67DCC"/>
    <w:rsid w:val="00B67F05"/>
    <w:rsid w:val="00B67FA6"/>
    <w:rsid w:val="00B700DA"/>
    <w:rsid w:val="00B7050C"/>
    <w:rsid w:val="00B70595"/>
    <w:rsid w:val="00B708B7"/>
    <w:rsid w:val="00B709AB"/>
    <w:rsid w:val="00B70CA3"/>
    <w:rsid w:val="00B70CD6"/>
    <w:rsid w:val="00B70CEE"/>
    <w:rsid w:val="00B70DF9"/>
    <w:rsid w:val="00B70FB7"/>
    <w:rsid w:val="00B71175"/>
    <w:rsid w:val="00B71242"/>
    <w:rsid w:val="00B715C5"/>
    <w:rsid w:val="00B71636"/>
    <w:rsid w:val="00B717DB"/>
    <w:rsid w:val="00B7184F"/>
    <w:rsid w:val="00B71876"/>
    <w:rsid w:val="00B71932"/>
    <w:rsid w:val="00B71B57"/>
    <w:rsid w:val="00B71D0E"/>
    <w:rsid w:val="00B71D72"/>
    <w:rsid w:val="00B71F2D"/>
    <w:rsid w:val="00B71F74"/>
    <w:rsid w:val="00B71FBE"/>
    <w:rsid w:val="00B7209E"/>
    <w:rsid w:val="00B720F7"/>
    <w:rsid w:val="00B72178"/>
    <w:rsid w:val="00B7217F"/>
    <w:rsid w:val="00B7222D"/>
    <w:rsid w:val="00B7223B"/>
    <w:rsid w:val="00B722F7"/>
    <w:rsid w:val="00B7248A"/>
    <w:rsid w:val="00B72658"/>
    <w:rsid w:val="00B7292C"/>
    <w:rsid w:val="00B72B33"/>
    <w:rsid w:val="00B72B67"/>
    <w:rsid w:val="00B72D40"/>
    <w:rsid w:val="00B72EA2"/>
    <w:rsid w:val="00B72F5A"/>
    <w:rsid w:val="00B73095"/>
    <w:rsid w:val="00B731BF"/>
    <w:rsid w:val="00B7322A"/>
    <w:rsid w:val="00B733C5"/>
    <w:rsid w:val="00B73494"/>
    <w:rsid w:val="00B73691"/>
    <w:rsid w:val="00B736F0"/>
    <w:rsid w:val="00B736F1"/>
    <w:rsid w:val="00B73752"/>
    <w:rsid w:val="00B73C6E"/>
    <w:rsid w:val="00B73C9F"/>
    <w:rsid w:val="00B73E27"/>
    <w:rsid w:val="00B73E47"/>
    <w:rsid w:val="00B74082"/>
    <w:rsid w:val="00B74277"/>
    <w:rsid w:val="00B742B5"/>
    <w:rsid w:val="00B743EE"/>
    <w:rsid w:val="00B74413"/>
    <w:rsid w:val="00B744FA"/>
    <w:rsid w:val="00B747A3"/>
    <w:rsid w:val="00B74940"/>
    <w:rsid w:val="00B74CA2"/>
    <w:rsid w:val="00B74DC9"/>
    <w:rsid w:val="00B74EE8"/>
    <w:rsid w:val="00B74F26"/>
    <w:rsid w:val="00B7572E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0A8"/>
    <w:rsid w:val="00B77119"/>
    <w:rsid w:val="00B772A1"/>
    <w:rsid w:val="00B773B6"/>
    <w:rsid w:val="00B775E0"/>
    <w:rsid w:val="00B77755"/>
    <w:rsid w:val="00B77859"/>
    <w:rsid w:val="00B7798A"/>
    <w:rsid w:val="00B77AD4"/>
    <w:rsid w:val="00B77C2B"/>
    <w:rsid w:val="00B77CB5"/>
    <w:rsid w:val="00B77FDC"/>
    <w:rsid w:val="00B8008C"/>
    <w:rsid w:val="00B8010F"/>
    <w:rsid w:val="00B802D3"/>
    <w:rsid w:val="00B80392"/>
    <w:rsid w:val="00B803BD"/>
    <w:rsid w:val="00B80617"/>
    <w:rsid w:val="00B80E1B"/>
    <w:rsid w:val="00B81192"/>
    <w:rsid w:val="00B812D6"/>
    <w:rsid w:val="00B81338"/>
    <w:rsid w:val="00B8134C"/>
    <w:rsid w:val="00B81519"/>
    <w:rsid w:val="00B8160F"/>
    <w:rsid w:val="00B81735"/>
    <w:rsid w:val="00B81B24"/>
    <w:rsid w:val="00B81DB6"/>
    <w:rsid w:val="00B8200E"/>
    <w:rsid w:val="00B820E7"/>
    <w:rsid w:val="00B821CA"/>
    <w:rsid w:val="00B82333"/>
    <w:rsid w:val="00B823B4"/>
    <w:rsid w:val="00B82423"/>
    <w:rsid w:val="00B824C5"/>
    <w:rsid w:val="00B825E9"/>
    <w:rsid w:val="00B82678"/>
    <w:rsid w:val="00B8271B"/>
    <w:rsid w:val="00B82798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545"/>
    <w:rsid w:val="00B83573"/>
    <w:rsid w:val="00B83675"/>
    <w:rsid w:val="00B83953"/>
    <w:rsid w:val="00B83A94"/>
    <w:rsid w:val="00B83B26"/>
    <w:rsid w:val="00B83BBD"/>
    <w:rsid w:val="00B83E18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544"/>
    <w:rsid w:val="00B8472D"/>
    <w:rsid w:val="00B84987"/>
    <w:rsid w:val="00B84BE7"/>
    <w:rsid w:val="00B84D00"/>
    <w:rsid w:val="00B8505A"/>
    <w:rsid w:val="00B85144"/>
    <w:rsid w:val="00B85232"/>
    <w:rsid w:val="00B852E9"/>
    <w:rsid w:val="00B8532B"/>
    <w:rsid w:val="00B8535D"/>
    <w:rsid w:val="00B855E5"/>
    <w:rsid w:val="00B859EA"/>
    <w:rsid w:val="00B85AF2"/>
    <w:rsid w:val="00B85C42"/>
    <w:rsid w:val="00B85D16"/>
    <w:rsid w:val="00B85D30"/>
    <w:rsid w:val="00B85D7E"/>
    <w:rsid w:val="00B85F1B"/>
    <w:rsid w:val="00B85FA9"/>
    <w:rsid w:val="00B86315"/>
    <w:rsid w:val="00B86589"/>
    <w:rsid w:val="00B86832"/>
    <w:rsid w:val="00B8684A"/>
    <w:rsid w:val="00B86900"/>
    <w:rsid w:val="00B86B12"/>
    <w:rsid w:val="00B86D0C"/>
    <w:rsid w:val="00B86D57"/>
    <w:rsid w:val="00B86DAF"/>
    <w:rsid w:val="00B87037"/>
    <w:rsid w:val="00B87138"/>
    <w:rsid w:val="00B871AB"/>
    <w:rsid w:val="00B87262"/>
    <w:rsid w:val="00B872E2"/>
    <w:rsid w:val="00B87317"/>
    <w:rsid w:val="00B87346"/>
    <w:rsid w:val="00B87501"/>
    <w:rsid w:val="00B876CF"/>
    <w:rsid w:val="00B876D6"/>
    <w:rsid w:val="00B877E3"/>
    <w:rsid w:val="00B878BE"/>
    <w:rsid w:val="00B87950"/>
    <w:rsid w:val="00B879CD"/>
    <w:rsid w:val="00B87A55"/>
    <w:rsid w:val="00B87AB7"/>
    <w:rsid w:val="00B87B11"/>
    <w:rsid w:val="00B87CE2"/>
    <w:rsid w:val="00B87D95"/>
    <w:rsid w:val="00B87DA0"/>
    <w:rsid w:val="00B87EEA"/>
    <w:rsid w:val="00B87FCA"/>
    <w:rsid w:val="00B900B1"/>
    <w:rsid w:val="00B9016E"/>
    <w:rsid w:val="00B9026F"/>
    <w:rsid w:val="00B9029F"/>
    <w:rsid w:val="00B90526"/>
    <w:rsid w:val="00B908C1"/>
    <w:rsid w:val="00B90B8E"/>
    <w:rsid w:val="00B90CA4"/>
    <w:rsid w:val="00B90FA8"/>
    <w:rsid w:val="00B912DC"/>
    <w:rsid w:val="00B9167C"/>
    <w:rsid w:val="00B91B62"/>
    <w:rsid w:val="00B91C3D"/>
    <w:rsid w:val="00B91C6C"/>
    <w:rsid w:val="00B91C93"/>
    <w:rsid w:val="00B91DDA"/>
    <w:rsid w:val="00B91FDF"/>
    <w:rsid w:val="00B92060"/>
    <w:rsid w:val="00B923B4"/>
    <w:rsid w:val="00B92463"/>
    <w:rsid w:val="00B92671"/>
    <w:rsid w:val="00B92698"/>
    <w:rsid w:val="00B92A02"/>
    <w:rsid w:val="00B92A6C"/>
    <w:rsid w:val="00B92B04"/>
    <w:rsid w:val="00B92BF7"/>
    <w:rsid w:val="00B92CC5"/>
    <w:rsid w:val="00B92E07"/>
    <w:rsid w:val="00B92FE0"/>
    <w:rsid w:val="00B92FE2"/>
    <w:rsid w:val="00B93084"/>
    <w:rsid w:val="00B931CE"/>
    <w:rsid w:val="00B931F0"/>
    <w:rsid w:val="00B9322E"/>
    <w:rsid w:val="00B932DF"/>
    <w:rsid w:val="00B9330A"/>
    <w:rsid w:val="00B933AC"/>
    <w:rsid w:val="00B934BE"/>
    <w:rsid w:val="00B93505"/>
    <w:rsid w:val="00B9374C"/>
    <w:rsid w:val="00B9394E"/>
    <w:rsid w:val="00B939F4"/>
    <w:rsid w:val="00B93A0D"/>
    <w:rsid w:val="00B93B9A"/>
    <w:rsid w:val="00B93C22"/>
    <w:rsid w:val="00B93E01"/>
    <w:rsid w:val="00B93EF5"/>
    <w:rsid w:val="00B93F21"/>
    <w:rsid w:val="00B94062"/>
    <w:rsid w:val="00B940E2"/>
    <w:rsid w:val="00B9431E"/>
    <w:rsid w:val="00B9446A"/>
    <w:rsid w:val="00B944E9"/>
    <w:rsid w:val="00B9462C"/>
    <w:rsid w:val="00B94664"/>
    <w:rsid w:val="00B946E6"/>
    <w:rsid w:val="00B94A73"/>
    <w:rsid w:val="00B94AB8"/>
    <w:rsid w:val="00B94AEC"/>
    <w:rsid w:val="00B94E0F"/>
    <w:rsid w:val="00B94E53"/>
    <w:rsid w:val="00B95052"/>
    <w:rsid w:val="00B9506A"/>
    <w:rsid w:val="00B95227"/>
    <w:rsid w:val="00B95269"/>
    <w:rsid w:val="00B95344"/>
    <w:rsid w:val="00B95368"/>
    <w:rsid w:val="00B954D8"/>
    <w:rsid w:val="00B95A5D"/>
    <w:rsid w:val="00B95C0F"/>
    <w:rsid w:val="00B95C58"/>
    <w:rsid w:val="00B95E3D"/>
    <w:rsid w:val="00B96020"/>
    <w:rsid w:val="00B96087"/>
    <w:rsid w:val="00B960E2"/>
    <w:rsid w:val="00B961F8"/>
    <w:rsid w:val="00B96531"/>
    <w:rsid w:val="00B9662F"/>
    <w:rsid w:val="00B96856"/>
    <w:rsid w:val="00B96900"/>
    <w:rsid w:val="00B96CE2"/>
    <w:rsid w:val="00B9702B"/>
    <w:rsid w:val="00B970EA"/>
    <w:rsid w:val="00B97101"/>
    <w:rsid w:val="00B971C5"/>
    <w:rsid w:val="00B97686"/>
    <w:rsid w:val="00B9768A"/>
    <w:rsid w:val="00B976EA"/>
    <w:rsid w:val="00B978F5"/>
    <w:rsid w:val="00B9791A"/>
    <w:rsid w:val="00B979BC"/>
    <w:rsid w:val="00B97B39"/>
    <w:rsid w:val="00B97B7B"/>
    <w:rsid w:val="00B97B97"/>
    <w:rsid w:val="00B97BB0"/>
    <w:rsid w:val="00B97C57"/>
    <w:rsid w:val="00B97E41"/>
    <w:rsid w:val="00B97EB0"/>
    <w:rsid w:val="00B97F76"/>
    <w:rsid w:val="00BA01F5"/>
    <w:rsid w:val="00BA040E"/>
    <w:rsid w:val="00BA0734"/>
    <w:rsid w:val="00BA09BC"/>
    <w:rsid w:val="00BA0B5E"/>
    <w:rsid w:val="00BA0BE6"/>
    <w:rsid w:val="00BA0D7B"/>
    <w:rsid w:val="00BA0DBA"/>
    <w:rsid w:val="00BA0E08"/>
    <w:rsid w:val="00BA0EB8"/>
    <w:rsid w:val="00BA0F04"/>
    <w:rsid w:val="00BA10EB"/>
    <w:rsid w:val="00BA1214"/>
    <w:rsid w:val="00BA1251"/>
    <w:rsid w:val="00BA132D"/>
    <w:rsid w:val="00BA1712"/>
    <w:rsid w:val="00BA1739"/>
    <w:rsid w:val="00BA1BBD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52F"/>
    <w:rsid w:val="00BA27F9"/>
    <w:rsid w:val="00BA2831"/>
    <w:rsid w:val="00BA2837"/>
    <w:rsid w:val="00BA2AE3"/>
    <w:rsid w:val="00BA2C66"/>
    <w:rsid w:val="00BA2CC6"/>
    <w:rsid w:val="00BA2E3A"/>
    <w:rsid w:val="00BA3039"/>
    <w:rsid w:val="00BA3349"/>
    <w:rsid w:val="00BA3576"/>
    <w:rsid w:val="00BA37FC"/>
    <w:rsid w:val="00BA38DA"/>
    <w:rsid w:val="00BA39A1"/>
    <w:rsid w:val="00BA39BF"/>
    <w:rsid w:val="00BA3A4D"/>
    <w:rsid w:val="00BA3A8C"/>
    <w:rsid w:val="00BA3B36"/>
    <w:rsid w:val="00BA3D96"/>
    <w:rsid w:val="00BA3FC6"/>
    <w:rsid w:val="00BA41B9"/>
    <w:rsid w:val="00BA43D1"/>
    <w:rsid w:val="00BA45C7"/>
    <w:rsid w:val="00BA4756"/>
    <w:rsid w:val="00BA490A"/>
    <w:rsid w:val="00BA49CB"/>
    <w:rsid w:val="00BA4B6D"/>
    <w:rsid w:val="00BA4B9C"/>
    <w:rsid w:val="00BA4BC8"/>
    <w:rsid w:val="00BA4C31"/>
    <w:rsid w:val="00BA4D13"/>
    <w:rsid w:val="00BA4D1A"/>
    <w:rsid w:val="00BA4DFA"/>
    <w:rsid w:val="00BA4F0F"/>
    <w:rsid w:val="00BA4FAB"/>
    <w:rsid w:val="00BA5046"/>
    <w:rsid w:val="00BA51CA"/>
    <w:rsid w:val="00BA53B1"/>
    <w:rsid w:val="00BA545E"/>
    <w:rsid w:val="00BA5515"/>
    <w:rsid w:val="00BA5813"/>
    <w:rsid w:val="00BA58F3"/>
    <w:rsid w:val="00BA590C"/>
    <w:rsid w:val="00BA5977"/>
    <w:rsid w:val="00BA5983"/>
    <w:rsid w:val="00BA5AA3"/>
    <w:rsid w:val="00BA5EC9"/>
    <w:rsid w:val="00BA6065"/>
    <w:rsid w:val="00BA6150"/>
    <w:rsid w:val="00BA61FA"/>
    <w:rsid w:val="00BA6246"/>
    <w:rsid w:val="00BA6296"/>
    <w:rsid w:val="00BA6326"/>
    <w:rsid w:val="00BA6538"/>
    <w:rsid w:val="00BA6951"/>
    <w:rsid w:val="00BA6997"/>
    <w:rsid w:val="00BA6AD9"/>
    <w:rsid w:val="00BA6BB6"/>
    <w:rsid w:val="00BA6C3E"/>
    <w:rsid w:val="00BA6DCA"/>
    <w:rsid w:val="00BA6DEE"/>
    <w:rsid w:val="00BA6EDF"/>
    <w:rsid w:val="00BA6FA7"/>
    <w:rsid w:val="00BA6FF9"/>
    <w:rsid w:val="00BA7083"/>
    <w:rsid w:val="00BA70C1"/>
    <w:rsid w:val="00BA716A"/>
    <w:rsid w:val="00BA7187"/>
    <w:rsid w:val="00BA7307"/>
    <w:rsid w:val="00BA73BC"/>
    <w:rsid w:val="00BA745E"/>
    <w:rsid w:val="00BA7513"/>
    <w:rsid w:val="00BA75E5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460"/>
    <w:rsid w:val="00BB0512"/>
    <w:rsid w:val="00BB09AB"/>
    <w:rsid w:val="00BB0E92"/>
    <w:rsid w:val="00BB10FF"/>
    <w:rsid w:val="00BB1122"/>
    <w:rsid w:val="00BB12F8"/>
    <w:rsid w:val="00BB1309"/>
    <w:rsid w:val="00BB132B"/>
    <w:rsid w:val="00BB13D6"/>
    <w:rsid w:val="00BB13F1"/>
    <w:rsid w:val="00BB1570"/>
    <w:rsid w:val="00BB169F"/>
    <w:rsid w:val="00BB16F5"/>
    <w:rsid w:val="00BB19B3"/>
    <w:rsid w:val="00BB1C3A"/>
    <w:rsid w:val="00BB1C8E"/>
    <w:rsid w:val="00BB2099"/>
    <w:rsid w:val="00BB215C"/>
    <w:rsid w:val="00BB221F"/>
    <w:rsid w:val="00BB242A"/>
    <w:rsid w:val="00BB25AF"/>
    <w:rsid w:val="00BB2668"/>
    <w:rsid w:val="00BB2786"/>
    <w:rsid w:val="00BB2928"/>
    <w:rsid w:val="00BB2A04"/>
    <w:rsid w:val="00BB2A3C"/>
    <w:rsid w:val="00BB2B28"/>
    <w:rsid w:val="00BB2B5C"/>
    <w:rsid w:val="00BB2BD0"/>
    <w:rsid w:val="00BB2E5C"/>
    <w:rsid w:val="00BB3028"/>
    <w:rsid w:val="00BB3083"/>
    <w:rsid w:val="00BB30C8"/>
    <w:rsid w:val="00BB3127"/>
    <w:rsid w:val="00BB334B"/>
    <w:rsid w:val="00BB34FB"/>
    <w:rsid w:val="00BB3511"/>
    <w:rsid w:val="00BB3534"/>
    <w:rsid w:val="00BB35A7"/>
    <w:rsid w:val="00BB3604"/>
    <w:rsid w:val="00BB36C3"/>
    <w:rsid w:val="00BB3942"/>
    <w:rsid w:val="00BB3AA2"/>
    <w:rsid w:val="00BB3C9C"/>
    <w:rsid w:val="00BB3CB0"/>
    <w:rsid w:val="00BB3E09"/>
    <w:rsid w:val="00BB3F6E"/>
    <w:rsid w:val="00BB4445"/>
    <w:rsid w:val="00BB4726"/>
    <w:rsid w:val="00BB4888"/>
    <w:rsid w:val="00BB4C06"/>
    <w:rsid w:val="00BB4CDF"/>
    <w:rsid w:val="00BB4EE5"/>
    <w:rsid w:val="00BB4FA4"/>
    <w:rsid w:val="00BB5039"/>
    <w:rsid w:val="00BB549F"/>
    <w:rsid w:val="00BB55C3"/>
    <w:rsid w:val="00BB565B"/>
    <w:rsid w:val="00BB56FD"/>
    <w:rsid w:val="00BB57E6"/>
    <w:rsid w:val="00BB5919"/>
    <w:rsid w:val="00BB5DD9"/>
    <w:rsid w:val="00BB5FB4"/>
    <w:rsid w:val="00BB5FE4"/>
    <w:rsid w:val="00BB6202"/>
    <w:rsid w:val="00BB6267"/>
    <w:rsid w:val="00BB6288"/>
    <w:rsid w:val="00BB643A"/>
    <w:rsid w:val="00BB64E8"/>
    <w:rsid w:val="00BB65F0"/>
    <w:rsid w:val="00BB660D"/>
    <w:rsid w:val="00BB6707"/>
    <w:rsid w:val="00BB6754"/>
    <w:rsid w:val="00BB6B7F"/>
    <w:rsid w:val="00BB6CC3"/>
    <w:rsid w:val="00BB71DC"/>
    <w:rsid w:val="00BB7221"/>
    <w:rsid w:val="00BB726D"/>
    <w:rsid w:val="00BB7292"/>
    <w:rsid w:val="00BB7525"/>
    <w:rsid w:val="00BB763B"/>
    <w:rsid w:val="00BB7735"/>
    <w:rsid w:val="00BB785E"/>
    <w:rsid w:val="00BB7967"/>
    <w:rsid w:val="00BB7C54"/>
    <w:rsid w:val="00BB7DA2"/>
    <w:rsid w:val="00BB7DE9"/>
    <w:rsid w:val="00BC003C"/>
    <w:rsid w:val="00BC0095"/>
    <w:rsid w:val="00BC00D7"/>
    <w:rsid w:val="00BC024C"/>
    <w:rsid w:val="00BC02AF"/>
    <w:rsid w:val="00BC03F1"/>
    <w:rsid w:val="00BC042E"/>
    <w:rsid w:val="00BC0525"/>
    <w:rsid w:val="00BC05C1"/>
    <w:rsid w:val="00BC072D"/>
    <w:rsid w:val="00BC0A7F"/>
    <w:rsid w:val="00BC0AD9"/>
    <w:rsid w:val="00BC0DBA"/>
    <w:rsid w:val="00BC0F6F"/>
    <w:rsid w:val="00BC11A1"/>
    <w:rsid w:val="00BC1216"/>
    <w:rsid w:val="00BC162E"/>
    <w:rsid w:val="00BC1743"/>
    <w:rsid w:val="00BC1805"/>
    <w:rsid w:val="00BC1A58"/>
    <w:rsid w:val="00BC1B58"/>
    <w:rsid w:val="00BC1B6A"/>
    <w:rsid w:val="00BC1EEE"/>
    <w:rsid w:val="00BC204F"/>
    <w:rsid w:val="00BC20E7"/>
    <w:rsid w:val="00BC2224"/>
    <w:rsid w:val="00BC22CC"/>
    <w:rsid w:val="00BC235D"/>
    <w:rsid w:val="00BC2651"/>
    <w:rsid w:val="00BC2905"/>
    <w:rsid w:val="00BC2D24"/>
    <w:rsid w:val="00BC2E04"/>
    <w:rsid w:val="00BC2F3D"/>
    <w:rsid w:val="00BC2FCD"/>
    <w:rsid w:val="00BC3379"/>
    <w:rsid w:val="00BC33A6"/>
    <w:rsid w:val="00BC33BE"/>
    <w:rsid w:val="00BC33C9"/>
    <w:rsid w:val="00BC369B"/>
    <w:rsid w:val="00BC37D4"/>
    <w:rsid w:val="00BC3808"/>
    <w:rsid w:val="00BC3862"/>
    <w:rsid w:val="00BC38D0"/>
    <w:rsid w:val="00BC399A"/>
    <w:rsid w:val="00BC3B4A"/>
    <w:rsid w:val="00BC3C03"/>
    <w:rsid w:val="00BC3D5F"/>
    <w:rsid w:val="00BC3E03"/>
    <w:rsid w:val="00BC3EFB"/>
    <w:rsid w:val="00BC3FB5"/>
    <w:rsid w:val="00BC3FB6"/>
    <w:rsid w:val="00BC4084"/>
    <w:rsid w:val="00BC40C1"/>
    <w:rsid w:val="00BC412A"/>
    <w:rsid w:val="00BC41D1"/>
    <w:rsid w:val="00BC43C1"/>
    <w:rsid w:val="00BC4684"/>
    <w:rsid w:val="00BC4945"/>
    <w:rsid w:val="00BC49C0"/>
    <w:rsid w:val="00BC4BD1"/>
    <w:rsid w:val="00BC4BE0"/>
    <w:rsid w:val="00BC4C1D"/>
    <w:rsid w:val="00BC4C31"/>
    <w:rsid w:val="00BC4DCD"/>
    <w:rsid w:val="00BC502E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3D"/>
    <w:rsid w:val="00BC6CF5"/>
    <w:rsid w:val="00BC6DDF"/>
    <w:rsid w:val="00BC6E10"/>
    <w:rsid w:val="00BC6EC4"/>
    <w:rsid w:val="00BC6F8D"/>
    <w:rsid w:val="00BC7101"/>
    <w:rsid w:val="00BC712B"/>
    <w:rsid w:val="00BC7189"/>
    <w:rsid w:val="00BC723B"/>
    <w:rsid w:val="00BC7333"/>
    <w:rsid w:val="00BC7433"/>
    <w:rsid w:val="00BC76F4"/>
    <w:rsid w:val="00BC7730"/>
    <w:rsid w:val="00BC784B"/>
    <w:rsid w:val="00BC7B38"/>
    <w:rsid w:val="00BC7B3C"/>
    <w:rsid w:val="00BC7BD8"/>
    <w:rsid w:val="00BC7D15"/>
    <w:rsid w:val="00BC7E7B"/>
    <w:rsid w:val="00BC7FCB"/>
    <w:rsid w:val="00BD00FE"/>
    <w:rsid w:val="00BD015C"/>
    <w:rsid w:val="00BD026A"/>
    <w:rsid w:val="00BD026B"/>
    <w:rsid w:val="00BD02FE"/>
    <w:rsid w:val="00BD0391"/>
    <w:rsid w:val="00BD046C"/>
    <w:rsid w:val="00BD0528"/>
    <w:rsid w:val="00BD0591"/>
    <w:rsid w:val="00BD05CD"/>
    <w:rsid w:val="00BD05F8"/>
    <w:rsid w:val="00BD06D2"/>
    <w:rsid w:val="00BD0757"/>
    <w:rsid w:val="00BD0960"/>
    <w:rsid w:val="00BD0A2D"/>
    <w:rsid w:val="00BD0B10"/>
    <w:rsid w:val="00BD0BE5"/>
    <w:rsid w:val="00BD0C00"/>
    <w:rsid w:val="00BD0DB2"/>
    <w:rsid w:val="00BD1017"/>
    <w:rsid w:val="00BD116B"/>
    <w:rsid w:val="00BD1170"/>
    <w:rsid w:val="00BD1182"/>
    <w:rsid w:val="00BD124C"/>
    <w:rsid w:val="00BD138D"/>
    <w:rsid w:val="00BD15A6"/>
    <w:rsid w:val="00BD1676"/>
    <w:rsid w:val="00BD1854"/>
    <w:rsid w:val="00BD18D9"/>
    <w:rsid w:val="00BD1ACC"/>
    <w:rsid w:val="00BD1AED"/>
    <w:rsid w:val="00BD1C46"/>
    <w:rsid w:val="00BD1E88"/>
    <w:rsid w:val="00BD1EA7"/>
    <w:rsid w:val="00BD1FCE"/>
    <w:rsid w:val="00BD1FE3"/>
    <w:rsid w:val="00BD224A"/>
    <w:rsid w:val="00BD2380"/>
    <w:rsid w:val="00BD246C"/>
    <w:rsid w:val="00BD2498"/>
    <w:rsid w:val="00BD2615"/>
    <w:rsid w:val="00BD2696"/>
    <w:rsid w:val="00BD274F"/>
    <w:rsid w:val="00BD2750"/>
    <w:rsid w:val="00BD27CC"/>
    <w:rsid w:val="00BD2C41"/>
    <w:rsid w:val="00BD2CB4"/>
    <w:rsid w:val="00BD2F65"/>
    <w:rsid w:val="00BD328F"/>
    <w:rsid w:val="00BD39F9"/>
    <w:rsid w:val="00BD3A5D"/>
    <w:rsid w:val="00BD3B35"/>
    <w:rsid w:val="00BD3FC5"/>
    <w:rsid w:val="00BD40FB"/>
    <w:rsid w:val="00BD41F1"/>
    <w:rsid w:val="00BD42E2"/>
    <w:rsid w:val="00BD43B0"/>
    <w:rsid w:val="00BD4424"/>
    <w:rsid w:val="00BD4475"/>
    <w:rsid w:val="00BD47EB"/>
    <w:rsid w:val="00BD4807"/>
    <w:rsid w:val="00BD49F0"/>
    <w:rsid w:val="00BD4A33"/>
    <w:rsid w:val="00BD4BE8"/>
    <w:rsid w:val="00BD4BEC"/>
    <w:rsid w:val="00BD4C10"/>
    <w:rsid w:val="00BD4D0F"/>
    <w:rsid w:val="00BD4D1F"/>
    <w:rsid w:val="00BD4D26"/>
    <w:rsid w:val="00BD4D61"/>
    <w:rsid w:val="00BD4DE4"/>
    <w:rsid w:val="00BD5155"/>
    <w:rsid w:val="00BD5288"/>
    <w:rsid w:val="00BD55FF"/>
    <w:rsid w:val="00BD5633"/>
    <w:rsid w:val="00BD56FF"/>
    <w:rsid w:val="00BD57E1"/>
    <w:rsid w:val="00BD5826"/>
    <w:rsid w:val="00BD59E9"/>
    <w:rsid w:val="00BD5CE0"/>
    <w:rsid w:val="00BD5DE6"/>
    <w:rsid w:val="00BD5DFE"/>
    <w:rsid w:val="00BD5F57"/>
    <w:rsid w:val="00BD6043"/>
    <w:rsid w:val="00BD60FB"/>
    <w:rsid w:val="00BD61E0"/>
    <w:rsid w:val="00BD61F5"/>
    <w:rsid w:val="00BD6341"/>
    <w:rsid w:val="00BD6353"/>
    <w:rsid w:val="00BD64CE"/>
    <w:rsid w:val="00BD64DB"/>
    <w:rsid w:val="00BD6617"/>
    <w:rsid w:val="00BD6649"/>
    <w:rsid w:val="00BD66F5"/>
    <w:rsid w:val="00BD6913"/>
    <w:rsid w:val="00BD692E"/>
    <w:rsid w:val="00BD69DC"/>
    <w:rsid w:val="00BD6B3A"/>
    <w:rsid w:val="00BD6B44"/>
    <w:rsid w:val="00BD6B5F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8D3"/>
    <w:rsid w:val="00BD794E"/>
    <w:rsid w:val="00BD79D4"/>
    <w:rsid w:val="00BD7A61"/>
    <w:rsid w:val="00BD7B1E"/>
    <w:rsid w:val="00BD7BB1"/>
    <w:rsid w:val="00BD7BCF"/>
    <w:rsid w:val="00BD7EA1"/>
    <w:rsid w:val="00BD7ED9"/>
    <w:rsid w:val="00BE0010"/>
    <w:rsid w:val="00BE0221"/>
    <w:rsid w:val="00BE039D"/>
    <w:rsid w:val="00BE0523"/>
    <w:rsid w:val="00BE05D4"/>
    <w:rsid w:val="00BE08A4"/>
    <w:rsid w:val="00BE0B67"/>
    <w:rsid w:val="00BE0C6E"/>
    <w:rsid w:val="00BE1189"/>
    <w:rsid w:val="00BE1206"/>
    <w:rsid w:val="00BE1398"/>
    <w:rsid w:val="00BE13BE"/>
    <w:rsid w:val="00BE158B"/>
    <w:rsid w:val="00BE16C9"/>
    <w:rsid w:val="00BE173D"/>
    <w:rsid w:val="00BE175D"/>
    <w:rsid w:val="00BE177B"/>
    <w:rsid w:val="00BE1BD8"/>
    <w:rsid w:val="00BE1CC7"/>
    <w:rsid w:val="00BE1D38"/>
    <w:rsid w:val="00BE204E"/>
    <w:rsid w:val="00BE215C"/>
    <w:rsid w:val="00BE22CD"/>
    <w:rsid w:val="00BE26EB"/>
    <w:rsid w:val="00BE26F3"/>
    <w:rsid w:val="00BE29B2"/>
    <w:rsid w:val="00BE2AFC"/>
    <w:rsid w:val="00BE2DD9"/>
    <w:rsid w:val="00BE2DEA"/>
    <w:rsid w:val="00BE300A"/>
    <w:rsid w:val="00BE31B3"/>
    <w:rsid w:val="00BE32F9"/>
    <w:rsid w:val="00BE33D0"/>
    <w:rsid w:val="00BE342B"/>
    <w:rsid w:val="00BE3576"/>
    <w:rsid w:val="00BE3614"/>
    <w:rsid w:val="00BE3841"/>
    <w:rsid w:val="00BE38FD"/>
    <w:rsid w:val="00BE3B4D"/>
    <w:rsid w:val="00BE3BEE"/>
    <w:rsid w:val="00BE3FD4"/>
    <w:rsid w:val="00BE401D"/>
    <w:rsid w:val="00BE4306"/>
    <w:rsid w:val="00BE4472"/>
    <w:rsid w:val="00BE45DF"/>
    <w:rsid w:val="00BE4618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081"/>
    <w:rsid w:val="00BE5396"/>
    <w:rsid w:val="00BE5399"/>
    <w:rsid w:val="00BE540F"/>
    <w:rsid w:val="00BE5440"/>
    <w:rsid w:val="00BE546F"/>
    <w:rsid w:val="00BE55F4"/>
    <w:rsid w:val="00BE5755"/>
    <w:rsid w:val="00BE5945"/>
    <w:rsid w:val="00BE5B67"/>
    <w:rsid w:val="00BE5B82"/>
    <w:rsid w:val="00BE5BAA"/>
    <w:rsid w:val="00BE5D9C"/>
    <w:rsid w:val="00BE5EC8"/>
    <w:rsid w:val="00BE5EE3"/>
    <w:rsid w:val="00BE6090"/>
    <w:rsid w:val="00BE60CF"/>
    <w:rsid w:val="00BE61E3"/>
    <w:rsid w:val="00BE6249"/>
    <w:rsid w:val="00BE6504"/>
    <w:rsid w:val="00BE6567"/>
    <w:rsid w:val="00BE672A"/>
    <w:rsid w:val="00BE685B"/>
    <w:rsid w:val="00BE69B5"/>
    <w:rsid w:val="00BE6BCA"/>
    <w:rsid w:val="00BE6BFC"/>
    <w:rsid w:val="00BE6D29"/>
    <w:rsid w:val="00BE6D2C"/>
    <w:rsid w:val="00BE6D36"/>
    <w:rsid w:val="00BE71C1"/>
    <w:rsid w:val="00BE72EE"/>
    <w:rsid w:val="00BE7492"/>
    <w:rsid w:val="00BE751F"/>
    <w:rsid w:val="00BE7833"/>
    <w:rsid w:val="00BE78D3"/>
    <w:rsid w:val="00BE7A03"/>
    <w:rsid w:val="00BE7A3C"/>
    <w:rsid w:val="00BE7B5B"/>
    <w:rsid w:val="00BE7B94"/>
    <w:rsid w:val="00BE7CFC"/>
    <w:rsid w:val="00BE7DBE"/>
    <w:rsid w:val="00BF000E"/>
    <w:rsid w:val="00BF0020"/>
    <w:rsid w:val="00BF00FD"/>
    <w:rsid w:val="00BF010C"/>
    <w:rsid w:val="00BF02FD"/>
    <w:rsid w:val="00BF064E"/>
    <w:rsid w:val="00BF065E"/>
    <w:rsid w:val="00BF07CA"/>
    <w:rsid w:val="00BF089E"/>
    <w:rsid w:val="00BF0B4F"/>
    <w:rsid w:val="00BF0C26"/>
    <w:rsid w:val="00BF0D8F"/>
    <w:rsid w:val="00BF0E0C"/>
    <w:rsid w:val="00BF0F2A"/>
    <w:rsid w:val="00BF0FE6"/>
    <w:rsid w:val="00BF1256"/>
    <w:rsid w:val="00BF1300"/>
    <w:rsid w:val="00BF139E"/>
    <w:rsid w:val="00BF1830"/>
    <w:rsid w:val="00BF1B9E"/>
    <w:rsid w:val="00BF1D4F"/>
    <w:rsid w:val="00BF1D7B"/>
    <w:rsid w:val="00BF1EC1"/>
    <w:rsid w:val="00BF1F62"/>
    <w:rsid w:val="00BF204E"/>
    <w:rsid w:val="00BF2445"/>
    <w:rsid w:val="00BF24B3"/>
    <w:rsid w:val="00BF27A6"/>
    <w:rsid w:val="00BF27CB"/>
    <w:rsid w:val="00BF294D"/>
    <w:rsid w:val="00BF299C"/>
    <w:rsid w:val="00BF2C76"/>
    <w:rsid w:val="00BF2CB8"/>
    <w:rsid w:val="00BF2F96"/>
    <w:rsid w:val="00BF30FC"/>
    <w:rsid w:val="00BF3203"/>
    <w:rsid w:val="00BF3217"/>
    <w:rsid w:val="00BF33D4"/>
    <w:rsid w:val="00BF35BF"/>
    <w:rsid w:val="00BF35FF"/>
    <w:rsid w:val="00BF3680"/>
    <w:rsid w:val="00BF395F"/>
    <w:rsid w:val="00BF3BA3"/>
    <w:rsid w:val="00BF3C36"/>
    <w:rsid w:val="00BF3E47"/>
    <w:rsid w:val="00BF3E80"/>
    <w:rsid w:val="00BF3FFC"/>
    <w:rsid w:val="00BF4156"/>
    <w:rsid w:val="00BF420E"/>
    <w:rsid w:val="00BF425E"/>
    <w:rsid w:val="00BF42D0"/>
    <w:rsid w:val="00BF432A"/>
    <w:rsid w:val="00BF447B"/>
    <w:rsid w:val="00BF4569"/>
    <w:rsid w:val="00BF47FB"/>
    <w:rsid w:val="00BF4A74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68A"/>
    <w:rsid w:val="00BF5717"/>
    <w:rsid w:val="00BF57B2"/>
    <w:rsid w:val="00BF5A1A"/>
    <w:rsid w:val="00BF5D6A"/>
    <w:rsid w:val="00BF5DDE"/>
    <w:rsid w:val="00BF5DE0"/>
    <w:rsid w:val="00BF5E1D"/>
    <w:rsid w:val="00BF600E"/>
    <w:rsid w:val="00BF625A"/>
    <w:rsid w:val="00BF66A6"/>
    <w:rsid w:val="00BF692F"/>
    <w:rsid w:val="00BF6B3F"/>
    <w:rsid w:val="00BF6B58"/>
    <w:rsid w:val="00BF6B71"/>
    <w:rsid w:val="00BF6B9D"/>
    <w:rsid w:val="00BF708E"/>
    <w:rsid w:val="00BF715C"/>
    <w:rsid w:val="00BF73F3"/>
    <w:rsid w:val="00BF74B4"/>
    <w:rsid w:val="00BF758E"/>
    <w:rsid w:val="00BF778E"/>
    <w:rsid w:val="00BF77ED"/>
    <w:rsid w:val="00BF78F2"/>
    <w:rsid w:val="00BF79B1"/>
    <w:rsid w:val="00BF7C93"/>
    <w:rsid w:val="00BF7D3C"/>
    <w:rsid w:val="00BF7E78"/>
    <w:rsid w:val="00C00235"/>
    <w:rsid w:val="00C0048A"/>
    <w:rsid w:val="00C0072C"/>
    <w:rsid w:val="00C00770"/>
    <w:rsid w:val="00C00907"/>
    <w:rsid w:val="00C009E6"/>
    <w:rsid w:val="00C00A5C"/>
    <w:rsid w:val="00C00CA9"/>
    <w:rsid w:val="00C00D93"/>
    <w:rsid w:val="00C00E1D"/>
    <w:rsid w:val="00C00FBD"/>
    <w:rsid w:val="00C0117C"/>
    <w:rsid w:val="00C014C2"/>
    <w:rsid w:val="00C01575"/>
    <w:rsid w:val="00C0179A"/>
    <w:rsid w:val="00C01869"/>
    <w:rsid w:val="00C01901"/>
    <w:rsid w:val="00C0198B"/>
    <w:rsid w:val="00C01999"/>
    <w:rsid w:val="00C019A9"/>
    <w:rsid w:val="00C01B15"/>
    <w:rsid w:val="00C01CF7"/>
    <w:rsid w:val="00C02126"/>
    <w:rsid w:val="00C022C9"/>
    <w:rsid w:val="00C02437"/>
    <w:rsid w:val="00C0269B"/>
    <w:rsid w:val="00C027E9"/>
    <w:rsid w:val="00C02AA4"/>
    <w:rsid w:val="00C02AAD"/>
    <w:rsid w:val="00C02B7C"/>
    <w:rsid w:val="00C02D1E"/>
    <w:rsid w:val="00C02DE3"/>
    <w:rsid w:val="00C0331A"/>
    <w:rsid w:val="00C0335F"/>
    <w:rsid w:val="00C0356D"/>
    <w:rsid w:val="00C035EF"/>
    <w:rsid w:val="00C0360F"/>
    <w:rsid w:val="00C03729"/>
    <w:rsid w:val="00C03A15"/>
    <w:rsid w:val="00C03A74"/>
    <w:rsid w:val="00C03B9C"/>
    <w:rsid w:val="00C03BED"/>
    <w:rsid w:val="00C03BFE"/>
    <w:rsid w:val="00C03CBA"/>
    <w:rsid w:val="00C03CC3"/>
    <w:rsid w:val="00C03DB6"/>
    <w:rsid w:val="00C03EE9"/>
    <w:rsid w:val="00C03FA6"/>
    <w:rsid w:val="00C0419F"/>
    <w:rsid w:val="00C042F7"/>
    <w:rsid w:val="00C04399"/>
    <w:rsid w:val="00C0454D"/>
    <w:rsid w:val="00C046A4"/>
    <w:rsid w:val="00C04729"/>
    <w:rsid w:val="00C04A23"/>
    <w:rsid w:val="00C04AED"/>
    <w:rsid w:val="00C04D5F"/>
    <w:rsid w:val="00C04E8A"/>
    <w:rsid w:val="00C050AF"/>
    <w:rsid w:val="00C0515F"/>
    <w:rsid w:val="00C05561"/>
    <w:rsid w:val="00C05572"/>
    <w:rsid w:val="00C0557A"/>
    <w:rsid w:val="00C056B2"/>
    <w:rsid w:val="00C057F8"/>
    <w:rsid w:val="00C05829"/>
    <w:rsid w:val="00C058CE"/>
    <w:rsid w:val="00C05AD1"/>
    <w:rsid w:val="00C05B21"/>
    <w:rsid w:val="00C05BA1"/>
    <w:rsid w:val="00C05BB3"/>
    <w:rsid w:val="00C05CB7"/>
    <w:rsid w:val="00C05DBA"/>
    <w:rsid w:val="00C06034"/>
    <w:rsid w:val="00C06241"/>
    <w:rsid w:val="00C06577"/>
    <w:rsid w:val="00C0671A"/>
    <w:rsid w:val="00C0674E"/>
    <w:rsid w:val="00C06945"/>
    <w:rsid w:val="00C06B0E"/>
    <w:rsid w:val="00C06C97"/>
    <w:rsid w:val="00C06DCF"/>
    <w:rsid w:val="00C06F19"/>
    <w:rsid w:val="00C06F50"/>
    <w:rsid w:val="00C06F67"/>
    <w:rsid w:val="00C07256"/>
    <w:rsid w:val="00C073C7"/>
    <w:rsid w:val="00C074BB"/>
    <w:rsid w:val="00C0751F"/>
    <w:rsid w:val="00C075DD"/>
    <w:rsid w:val="00C076F7"/>
    <w:rsid w:val="00C0782E"/>
    <w:rsid w:val="00C079B2"/>
    <w:rsid w:val="00C07A78"/>
    <w:rsid w:val="00C07B0B"/>
    <w:rsid w:val="00C07BDF"/>
    <w:rsid w:val="00C07CDC"/>
    <w:rsid w:val="00C07D2B"/>
    <w:rsid w:val="00C07F3F"/>
    <w:rsid w:val="00C1008E"/>
    <w:rsid w:val="00C100BA"/>
    <w:rsid w:val="00C10142"/>
    <w:rsid w:val="00C103E9"/>
    <w:rsid w:val="00C104BE"/>
    <w:rsid w:val="00C10664"/>
    <w:rsid w:val="00C106AE"/>
    <w:rsid w:val="00C10A43"/>
    <w:rsid w:val="00C10AAE"/>
    <w:rsid w:val="00C10B59"/>
    <w:rsid w:val="00C10B75"/>
    <w:rsid w:val="00C10CB4"/>
    <w:rsid w:val="00C10D42"/>
    <w:rsid w:val="00C11069"/>
    <w:rsid w:val="00C1108A"/>
    <w:rsid w:val="00C11126"/>
    <w:rsid w:val="00C11449"/>
    <w:rsid w:val="00C11574"/>
    <w:rsid w:val="00C11796"/>
    <w:rsid w:val="00C11923"/>
    <w:rsid w:val="00C11B77"/>
    <w:rsid w:val="00C11CE8"/>
    <w:rsid w:val="00C12046"/>
    <w:rsid w:val="00C12053"/>
    <w:rsid w:val="00C1243F"/>
    <w:rsid w:val="00C125CF"/>
    <w:rsid w:val="00C12606"/>
    <w:rsid w:val="00C1276F"/>
    <w:rsid w:val="00C1290D"/>
    <w:rsid w:val="00C12B60"/>
    <w:rsid w:val="00C12C94"/>
    <w:rsid w:val="00C12DDB"/>
    <w:rsid w:val="00C12E89"/>
    <w:rsid w:val="00C12F24"/>
    <w:rsid w:val="00C130A8"/>
    <w:rsid w:val="00C13214"/>
    <w:rsid w:val="00C13465"/>
    <w:rsid w:val="00C134D5"/>
    <w:rsid w:val="00C1384C"/>
    <w:rsid w:val="00C1385C"/>
    <w:rsid w:val="00C13EF8"/>
    <w:rsid w:val="00C1405E"/>
    <w:rsid w:val="00C140F0"/>
    <w:rsid w:val="00C1425C"/>
    <w:rsid w:val="00C142F4"/>
    <w:rsid w:val="00C1434F"/>
    <w:rsid w:val="00C14544"/>
    <w:rsid w:val="00C14767"/>
    <w:rsid w:val="00C1486C"/>
    <w:rsid w:val="00C148A1"/>
    <w:rsid w:val="00C14B71"/>
    <w:rsid w:val="00C14B7C"/>
    <w:rsid w:val="00C14DF2"/>
    <w:rsid w:val="00C14E89"/>
    <w:rsid w:val="00C14FF9"/>
    <w:rsid w:val="00C15102"/>
    <w:rsid w:val="00C1525D"/>
    <w:rsid w:val="00C154A3"/>
    <w:rsid w:val="00C15612"/>
    <w:rsid w:val="00C15679"/>
    <w:rsid w:val="00C156E7"/>
    <w:rsid w:val="00C15927"/>
    <w:rsid w:val="00C159D8"/>
    <w:rsid w:val="00C15C43"/>
    <w:rsid w:val="00C1613A"/>
    <w:rsid w:val="00C162B5"/>
    <w:rsid w:val="00C164B1"/>
    <w:rsid w:val="00C16847"/>
    <w:rsid w:val="00C16A10"/>
    <w:rsid w:val="00C16C09"/>
    <w:rsid w:val="00C16C89"/>
    <w:rsid w:val="00C16CBF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387"/>
    <w:rsid w:val="00C2040B"/>
    <w:rsid w:val="00C2058A"/>
    <w:rsid w:val="00C20793"/>
    <w:rsid w:val="00C207BA"/>
    <w:rsid w:val="00C208F1"/>
    <w:rsid w:val="00C20CB1"/>
    <w:rsid w:val="00C20F6A"/>
    <w:rsid w:val="00C2100A"/>
    <w:rsid w:val="00C21130"/>
    <w:rsid w:val="00C212C5"/>
    <w:rsid w:val="00C215A5"/>
    <w:rsid w:val="00C215B9"/>
    <w:rsid w:val="00C216BC"/>
    <w:rsid w:val="00C216FB"/>
    <w:rsid w:val="00C21887"/>
    <w:rsid w:val="00C2189D"/>
    <w:rsid w:val="00C21BD6"/>
    <w:rsid w:val="00C21CA8"/>
    <w:rsid w:val="00C21CC4"/>
    <w:rsid w:val="00C21CDA"/>
    <w:rsid w:val="00C21D13"/>
    <w:rsid w:val="00C21DB7"/>
    <w:rsid w:val="00C2210D"/>
    <w:rsid w:val="00C22179"/>
    <w:rsid w:val="00C222BC"/>
    <w:rsid w:val="00C226E3"/>
    <w:rsid w:val="00C227BE"/>
    <w:rsid w:val="00C22AD0"/>
    <w:rsid w:val="00C22D50"/>
    <w:rsid w:val="00C22D88"/>
    <w:rsid w:val="00C22E7F"/>
    <w:rsid w:val="00C22E8A"/>
    <w:rsid w:val="00C22FA3"/>
    <w:rsid w:val="00C22FE2"/>
    <w:rsid w:val="00C2303E"/>
    <w:rsid w:val="00C2331E"/>
    <w:rsid w:val="00C23456"/>
    <w:rsid w:val="00C235B9"/>
    <w:rsid w:val="00C2373C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989"/>
    <w:rsid w:val="00C24B90"/>
    <w:rsid w:val="00C24F9B"/>
    <w:rsid w:val="00C250F5"/>
    <w:rsid w:val="00C25333"/>
    <w:rsid w:val="00C25480"/>
    <w:rsid w:val="00C25565"/>
    <w:rsid w:val="00C2563C"/>
    <w:rsid w:val="00C25680"/>
    <w:rsid w:val="00C25809"/>
    <w:rsid w:val="00C25AC0"/>
    <w:rsid w:val="00C25D43"/>
    <w:rsid w:val="00C25EDB"/>
    <w:rsid w:val="00C2600C"/>
    <w:rsid w:val="00C261A2"/>
    <w:rsid w:val="00C261F1"/>
    <w:rsid w:val="00C265AC"/>
    <w:rsid w:val="00C2662D"/>
    <w:rsid w:val="00C26676"/>
    <w:rsid w:val="00C267EE"/>
    <w:rsid w:val="00C2681B"/>
    <w:rsid w:val="00C2686A"/>
    <w:rsid w:val="00C26E7D"/>
    <w:rsid w:val="00C26FC1"/>
    <w:rsid w:val="00C27037"/>
    <w:rsid w:val="00C271B5"/>
    <w:rsid w:val="00C271C4"/>
    <w:rsid w:val="00C271CB"/>
    <w:rsid w:val="00C27284"/>
    <w:rsid w:val="00C27632"/>
    <w:rsid w:val="00C27635"/>
    <w:rsid w:val="00C27753"/>
    <w:rsid w:val="00C27A97"/>
    <w:rsid w:val="00C27B09"/>
    <w:rsid w:val="00C27B65"/>
    <w:rsid w:val="00C27C3A"/>
    <w:rsid w:val="00C27D87"/>
    <w:rsid w:val="00C27F62"/>
    <w:rsid w:val="00C27F64"/>
    <w:rsid w:val="00C27F7F"/>
    <w:rsid w:val="00C30072"/>
    <w:rsid w:val="00C30086"/>
    <w:rsid w:val="00C303D6"/>
    <w:rsid w:val="00C30700"/>
    <w:rsid w:val="00C30755"/>
    <w:rsid w:val="00C307EB"/>
    <w:rsid w:val="00C30825"/>
    <w:rsid w:val="00C30B10"/>
    <w:rsid w:val="00C30E78"/>
    <w:rsid w:val="00C30EE3"/>
    <w:rsid w:val="00C30EF0"/>
    <w:rsid w:val="00C310BB"/>
    <w:rsid w:val="00C311EA"/>
    <w:rsid w:val="00C31547"/>
    <w:rsid w:val="00C31620"/>
    <w:rsid w:val="00C316EB"/>
    <w:rsid w:val="00C316F1"/>
    <w:rsid w:val="00C31C26"/>
    <w:rsid w:val="00C31CBF"/>
    <w:rsid w:val="00C31CE3"/>
    <w:rsid w:val="00C31CF6"/>
    <w:rsid w:val="00C31E80"/>
    <w:rsid w:val="00C31E89"/>
    <w:rsid w:val="00C31EF5"/>
    <w:rsid w:val="00C32185"/>
    <w:rsid w:val="00C32362"/>
    <w:rsid w:val="00C3243F"/>
    <w:rsid w:val="00C3253F"/>
    <w:rsid w:val="00C32568"/>
    <w:rsid w:val="00C325BB"/>
    <w:rsid w:val="00C326E8"/>
    <w:rsid w:val="00C32943"/>
    <w:rsid w:val="00C3295F"/>
    <w:rsid w:val="00C32985"/>
    <w:rsid w:val="00C32D2E"/>
    <w:rsid w:val="00C32F20"/>
    <w:rsid w:val="00C32F8A"/>
    <w:rsid w:val="00C32F8E"/>
    <w:rsid w:val="00C33050"/>
    <w:rsid w:val="00C330A7"/>
    <w:rsid w:val="00C332D8"/>
    <w:rsid w:val="00C3331D"/>
    <w:rsid w:val="00C3336F"/>
    <w:rsid w:val="00C336B2"/>
    <w:rsid w:val="00C336FD"/>
    <w:rsid w:val="00C33890"/>
    <w:rsid w:val="00C33CDC"/>
    <w:rsid w:val="00C33FC1"/>
    <w:rsid w:val="00C340FA"/>
    <w:rsid w:val="00C340FC"/>
    <w:rsid w:val="00C3427D"/>
    <w:rsid w:val="00C34586"/>
    <w:rsid w:val="00C34744"/>
    <w:rsid w:val="00C3478E"/>
    <w:rsid w:val="00C34933"/>
    <w:rsid w:val="00C349E1"/>
    <w:rsid w:val="00C34A2E"/>
    <w:rsid w:val="00C34B39"/>
    <w:rsid w:val="00C34B77"/>
    <w:rsid w:val="00C34BDD"/>
    <w:rsid w:val="00C34EED"/>
    <w:rsid w:val="00C35252"/>
    <w:rsid w:val="00C353E2"/>
    <w:rsid w:val="00C35435"/>
    <w:rsid w:val="00C35446"/>
    <w:rsid w:val="00C354A5"/>
    <w:rsid w:val="00C35528"/>
    <w:rsid w:val="00C3552C"/>
    <w:rsid w:val="00C3557C"/>
    <w:rsid w:val="00C3567F"/>
    <w:rsid w:val="00C357CB"/>
    <w:rsid w:val="00C35A02"/>
    <w:rsid w:val="00C35EED"/>
    <w:rsid w:val="00C35F6F"/>
    <w:rsid w:val="00C36113"/>
    <w:rsid w:val="00C362A8"/>
    <w:rsid w:val="00C364DE"/>
    <w:rsid w:val="00C36699"/>
    <w:rsid w:val="00C3694F"/>
    <w:rsid w:val="00C36974"/>
    <w:rsid w:val="00C369A6"/>
    <w:rsid w:val="00C369D9"/>
    <w:rsid w:val="00C36A1D"/>
    <w:rsid w:val="00C36B2E"/>
    <w:rsid w:val="00C36CC8"/>
    <w:rsid w:val="00C36EB2"/>
    <w:rsid w:val="00C36F5A"/>
    <w:rsid w:val="00C3703D"/>
    <w:rsid w:val="00C37159"/>
    <w:rsid w:val="00C3722F"/>
    <w:rsid w:val="00C37248"/>
    <w:rsid w:val="00C373AB"/>
    <w:rsid w:val="00C3753A"/>
    <w:rsid w:val="00C376C2"/>
    <w:rsid w:val="00C37724"/>
    <w:rsid w:val="00C377C9"/>
    <w:rsid w:val="00C377CD"/>
    <w:rsid w:val="00C37B8D"/>
    <w:rsid w:val="00C37BF9"/>
    <w:rsid w:val="00C37C13"/>
    <w:rsid w:val="00C37C58"/>
    <w:rsid w:val="00C37F53"/>
    <w:rsid w:val="00C400CB"/>
    <w:rsid w:val="00C401C1"/>
    <w:rsid w:val="00C4020D"/>
    <w:rsid w:val="00C4027A"/>
    <w:rsid w:val="00C402A9"/>
    <w:rsid w:val="00C40421"/>
    <w:rsid w:val="00C40435"/>
    <w:rsid w:val="00C40589"/>
    <w:rsid w:val="00C40BD3"/>
    <w:rsid w:val="00C40C58"/>
    <w:rsid w:val="00C40D7F"/>
    <w:rsid w:val="00C40E0B"/>
    <w:rsid w:val="00C40E46"/>
    <w:rsid w:val="00C40E81"/>
    <w:rsid w:val="00C40E94"/>
    <w:rsid w:val="00C40F03"/>
    <w:rsid w:val="00C410F8"/>
    <w:rsid w:val="00C411E6"/>
    <w:rsid w:val="00C411FD"/>
    <w:rsid w:val="00C41317"/>
    <w:rsid w:val="00C413AD"/>
    <w:rsid w:val="00C415BF"/>
    <w:rsid w:val="00C417C0"/>
    <w:rsid w:val="00C418A6"/>
    <w:rsid w:val="00C41930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2875"/>
    <w:rsid w:val="00C42F48"/>
    <w:rsid w:val="00C43089"/>
    <w:rsid w:val="00C4327F"/>
    <w:rsid w:val="00C435C8"/>
    <w:rsid w:val="00C43674"/>
    <w:rsid w:val="00C437D7"/>
    <w:rsid w:val="00C43884"/>
    <w:rsid w:val="00C438AA"/>
    <w:rsid w:val="00C43C16"/>
    <w:rsid w:val="00C43C3C"/>
    <w:rsid w:val="00C43C6C"/>
    <w:rsid w:val="00C441A5"/>
    <w:rsid w:val="00C441C9"/>
    <w:rsid w:val="00C44406"/>
    <w:rsid w:val="00C444F0"/>
    <w:rsid w:val="00C44504"/>
    <w:rsid w:val="00C44522"/>
    <w:rsid w:val="00C448F9"/>
    <w:rsid w:val="00C44A36"/>
    <w:rsid w:val="00C44B1C"/>
    <w:rsid w:val="00C44C67"/>
    <w:rsid w:val="00C44D8D"/>
    <w:rsid w:val="00C44D9F"/>
    <w:rsid w:val="00C44DD2"/>
    <w:rsid w:val="00C44EBC"/>
    <w:rsid w:val="00C454E0"/>
    <w:rsid w:val="00C457C7"/>
    <w:rsid w:val="00C459B4"/>
    <w:rsid w:val="00C45CC2"/>
    <w:rsid w:val="00C45CF8"/>
    <w:rsid w:val="00C45FE1"/>
    <w:rsid w:val="00C4603B"/>
    <w:rsid w:val="00C461D4"/>
    <w:rsid w:val="00C461E5"/>
    <w:rsid w:val="00C46260"/>
    <w:rsid w:val="00C464E4"/>
    <w:rsid w:val="00C46577"/>
    <w:rsid w:val="00C466E7"/>
    <w:rsid w:val="00C4682D"/>
    <w:rsid w:val="00C46938"/>
    <w:rsid w:val="00C46BC2"/>
    <w:rsid w:val="00C46C8F"/>
    <w:rsid w:val="00C46DA2"/>
    <w:rsid w:val="00C46EA5"/>
    <w:rsid w:val="00C46F51"/>
    <w:rsid w:val="00C47195"/>
    <w:rsid w:val="00C476CF"/>
    <w:rsid w:val="00C47700"/>
    <w:rsid w:val="00C47716"/>
    <w:rsid w:val="00C47723"/>
    <w:rsid w:val="00C478D8"/>
    <w:rsid w:val="00C479FE"/>
    <w:rsid w:val="00C47A88"/>
    <w:rsid w:val="00C47ACB"/>
    <w:rsid w:val="00C47AFD"/>
    <w:rsid w:val="00C47B6A"/>
    <w:rsid w:val="00C47BCA"/>
    <w:rsid w:val="00C47CFF"/>
    <w:rsid w:val="00C47D67"/>
    <w:rsid w:val="00C47F94"/>
    <w:rsid w:val="00C47FDA"/>
    <w:rsid w:val="00C500AA"/>
    <w:rsid w:val="00C500E5"/>
    <w:rsid w:val="00C5016E"/>
    <w:rsid w:val="00C50193"/>
    <w:rsid w:val="00C5023D"/>
    <w:rsid w:val="00C5029D"/>
    <w:rsid w:val="00C504C9"/>
    <w:rsid w:val="00C5056D"/>
    <w:rsid w:val="00C505F1"/>
    <w:rsid w:val="00C50843"/>
    <w:rsid w:val="00C50B1F"/>
    <w:rsid w:val="00C50C5A"/>
    <w:rsid w:val="00C50D14"/>
    <w:rsid w:val="00C50D5B"/>
    <w:rsid w:val="00C50E74"/>
    <w:rsid w:val="00C50F7F"/>
    <w:rsid w:val="00C50F82"/>
    <w:rsid w:val="00C51070"/>
    <w:rsid w:val="00C51121"/>
    <w:rsid w:val="00C51265"/>
    <w:rsid w:val="00C51344"/>
    <w:rsid w:val="00C513BE"/>
    <w:rsid w:val="00C5143E"/>
    <w:rsid w:val="00C514FF"/>
    <w:rsid w:val="00C51AA9"/>
    <w:rsid w:val="00C51B16"/>
    <w:rsid w:val="00C51B87"/>
    <w:rsid w:val="00C51D94"/>
    <w:rsid w:val="00C5201F"/>
    <w:rsid w:val="00C520A9"/>
    <w:rsid w:val="00C52209"/>
    <w:rsid w:val="00C52438"/>
    <w:rsid w:val="00C5255C"/>
    <w:rsid w:val="00C527A5"/>
    <w:rsid w:val="00C52919"/>
    <w:rsid w:val="00C529C5"/>
    <w:rsid w:val="00C529D4"/>
    <w:rsid w:val="00C52D6B"/>
    <w:rsid w:val="00C52E6F"/>
    <w:rsid w:val="00C53142"/>
    <w:rsid w:val="00C5368D"/>
    <w:rsid w:val="00C53A63"/>
    <w:rsid w:val="00C53B1F"/>
    <w:rsid w:val="00C53C85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36D"/>
    <w:rsid w:val="00C55395"/>
    <w:rsid w:val="00C55460"/>
    <w:rsid w:val="00C554BC"/>
    <w:rsid w:val="00C554D9"/>
    <w:rsid w:val="00C555C7"/>
    <w:rsid w:val="00C555F2"/>
    <w:rsid w:val="00C55933"/>
    <w:rsid w:val="00C55ABB"/>
    <w:rsid w:val="00C55C03"/>
    <w:rsid w:val="00C55CC7"/>
    <w:rsid w:val="00C55EBC"/>
    <w:rsid w:val="00C560B4"/>
    <w:rsid w:val="00C560C7"/>
    <w:rsid w:val="00C56381"/>
    <w:rsid w:val="00C56539"/>
    <w:rsid w:val="00C56582"/>
    <w:rsid w:val="00C565AF"/>
    <w:rsid w:val="00C5671D"/>
    <w:rsid w:val="00C56D9A"/>
    <w:rsid w:val="00C56E45"/>
    <w:rsid w:val="00C56EC4"/>
    <w:rsid w:val="00C570BA"/>
    <w:rsid w:val="00C5716D"/>
    <w:rsid w:val="00C5716E"/>
    <w:rsid w:val="00C5729A"/>
    <w:rsid w:val="00C578A3"/>
    <w:rsid w:val="00C57B52"/>
    <w:rsid w:val="00C57B68"/>
    <w:rsid w:val="00C57D6F"/>
    <w:rsid w:val="00C57E3D"/>
    <w:rsid w:val="00C57EB3"/>
    <w:rsid w:val="00C57EFF"/>
    <w:rsid w:val="00C57F0B"/>
    <w:rsid w:val="00C600C0"/>
    <w:rsid w:val="00C602B1"/>
    <w:rsid w:val="00C60396"/>
    <w:rsid w:val="00C604A2"/>
    <w:rsid w:val="00C60664"/>
    <w:rsid w:val="00C60700"/>
    <w:rsid w:val="00C607C9"/>
    <w:rsid w:val="00C608FD"/>
    <w:rsid w:val="00C60A12"/>
    <w:rsid w:val="00C60A3A"/>
    <w:rsid w:val="00C60A5E"/>
    <w:rsid w:val="00C60B39"/>
    <w:rsid w:val="00C60BAF"/>
    <w:rsid w:val="00C60D2F"/>
    <w:rsid w:val="00C60D69"/>
    <w:rsid w:val="00C60DFA"/>
    <w:rsid w:val="00C60E25"/>
    <w:rsid w:val="00C60EBF"/>
    <w:rsid w:val="00C60F54"/>
    <w:rsid w:val="00C60FB3"/>
    <w:rsid w:val="00C610ED"/>
    <w:rsid w:val="00C6115C"/>
    <w:rsid w:val="00C61164"/>
    <w:rsid w:val="00C611B2"/>
    <w:rsid w:val="00C614BC"/>
    <w:rsid w:val="00C61557"/>
    <w:rsid w:val="00C61562"/>
    <w:rsid w:val="00C616D2"/>
    <w:rsid w:val="00C617FA"/>
    <w:rsid w:val="00C61975"/>
    <w:rsid w:val="00C61D93"/>
    <w:rsid w:val="00C6203C"/>
    <w:rsid w:val="00C625F5"/>
    <w:rsid w:val="00C62680"/>
    <w:rsid w:val="00C62686"/>
    <w:rsid w:val="00C62C50"/>
    <w:rsid w:val="00C63153"/>
    <w:rsid w:val="00C633B2"/>
    <w:rsid w:val="00C634DE"/>
    <w:rsid w:val="00C63515"/>
    <w:rsid w:val="00C6384C"/>
    <w:rsid w:val="00C63B77"/>
    <w:rsid w:val="00C63D15"/>
    <w:rsid w:val="00C63DEE"/>
    <w:rsid w:val="00C6408F"/>
    <w:rsid w:val="00C640F1"/>
    <w:rsid w:val="00C64180"/>
    <w:rsid w:val="00C641B8"/>
    <w:rsid w:val="00C64320"/>
    <w:rsid w:val="00C6456F"/>
    <w:rsid w:val="00C645E5"/>
    <w:rsid w:val="00C6481C"/>
    <w:rsid w:val="00C64A99"/>
    <w:rsid w:val="00C64B18"/>
    <w:rsid w:val="00C64E59"/>
    <w:rsid w:val="00C64EA9"/>
    <w:rsid w:val="00C65027"/>
    <w:rsid w:val="00C65177"/>
    <w:rsid w:val="00C65191"/>
    <w:rsid w:val="00C6522F"/>
    <w:rsid w:val="00C65290"/>
    <w:rsid w:val="00C652A2"/>
    <w:rsid w:val="00C6543D"/>
    <w:rsid w:val="00C654A6"/>
    <w:rsid w:val="00C657D5"/>
    <w:rsid w:val="00C659E3"/>
    <w:rsid w:val="00C65A67"/>
    <w:rsid w:val="00C65C19"/>
    <w:rsid w:val="00C65D2E"/>
    <w:rsid w:val="00C65DAF"/>
    <w:rsid w:val="00C65EBB"/>
    <w:rsid w:val="00C66295"/>
    <w:rsid w:val="00C66386"/>
    <w:rsid w:val="00C665AE"/>
    <w:rsid w:val="00C66835"/>
    <w:rsid w:val="00C66E89"/>
    <w:rsid w:val="00C6700F"/>
    <w:rsid w:val="00C67037"/>
    <w:rsid w:val="00C67489"/>
    <w:rsid w:val="00C67644"/>
    <w:rsid w:val="00C67714"/>
    <w:rsid w:val="00C67B9B"/>
    <w:rsid w:val="00C67BB6"/>
    <w:rsid w:val="00C67CBB"/>
    <w:rsid w:val="00C67EB9"/>
    <w:rsid w:val="00C67F99"/>
    <w:rsid w:val="00C67FC7"/>
    <w:rsid w:val="00C70232"/>
    <w:rsid w:val="00C70256"/>
    <w:rsid w:val="00C70400"/>
    <w:rsid w:val="00C7064F"/>
    <w:rsid w:val="00C70681"/>
    <w:rsid w:val="00C706B2"/>
    <w:rsid w:val="00C70756"/>
    <w:rsid w:val="00C70970"/>
    <w:rsid w:val="00C70B14"/>
    <w:rsid w:val="00C70E78"/>
    <w:rsid w:val="00C71346"/>
    <w:rsid w:val="00C71387"/>
    <w:rsid w:val="00C7154C"/>
    <w:rsid w:val="00C71742"/>
    <w:rsid w:val="00C7174B"/>
    <w:rsid w:val="00C71992"/>
    <w:rsid w:val="00C71A05"/>
    <w:rsid w:val="00C71A9C"/>
    <w:rsid w:val="00C71B7A"/>
    <w:rsid w:val="00C71BB9"/>
    <w:rsid w:val="00C71C07"/>
    <w:rsid w:val="00C71F35"/>
    <w:rsid w:val="00C720F5"/>
    <w:rsid w:val="00C72464"/>
    <w:rsid w:val="00C7247C"/>
    <w:rsid w:val="00C72511"/>
    <w:rsid w:val="00C7260F"/>
    <w:rsid w:val="00C72637"/>
    <w:rsid w:val="00C72689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20"/>
    <w:rsid w:val="00C72C87"/>
    <w:rsid w:val="00C72E2B"/>
    <w:rsid w:val="00C72FE0"/>
    <w:rsid w:val="00C730F4"/>
    <w:rsid w:val="00C731CB"/>
    <w:rsid w:val="00C73368"/>
    <w:rsid w:val="00C7346E"/>
    <w:rsid w:val="00C737C1"/>
    <w:rsid w:val="00C73870"/>
    <w:rsid w:val="00C738E4"/>
    <w:rsid w:val="00C739EF"/>
    <w:rsid w:val="00C73A15"/>
    <w:rsid w:val="00C73A64"/>
    <w:rsid w:val="00C73C5C"/>
    <w:rsid w:val="00C73D1E"/>
    <w:rsid w:val="00C74106"/>
    <w:rsid w:val="00C741DE"/>
    <w:rsid w:val="00C742BB"/>
    <w:rsid w:val="00C7475F"/>
    <w:rsid w:val="00C74932"/>
    <w:rsid w:val="00C74A7E"/>
    <w:rsid w:val="00C74C8D"/>
    <w:rsid w:val="00C74CFC"/>
    <w:rsid w:val="00C74EB2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A25"/>
    <w:rsid w:val="00C75DCD"/>
    <w:rsid w:val="00C75EB1"/>
    <w:rsid w:val="00C7643D"/>
    <w:rsid w:val="00C7654F"/>
    <w:rsid w:val="00C7661E"/>
    <w:rsid w:val="00C76738"/>
    <w:rsid w:val="00C767BE"/>
    <w:rsid w:val="00C768CF"/>
    <w:rsid w:val="00C768E1"/>
    <w:rsid w:val="00C76CD4"/>
    <w:rsid w:val="00C76DB8"/>
    <w:rsid w:val="00C76DC3"/>
    <w:rsid w:val="00C76E5F"/>
    <w:rsid w:val="00C76FDD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EDF"/>
    <w:rsid w:val="00C77EE9"/>
    <w:rsid w:val="00C77F5D"/>
    <w:rsid w:val="00C77F8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CCE"/>
    <w:rsid w:val="00C81FF0"/>
    <w:rsid w:val="00C82349"/>
    <w:rsid w:val="00C82394"/>
    <w:rsid w:val="00C82473"/>
    <w:rsid w:val="00C8256C"/>
    <w:rsid w:val="00C82587"/>
    <w:rsid w:val="00C82667"/>
    <w:rsid w:val="00C82806"/>
    <w:rsid w:val="00C8286F"/>
    <w:rsid w:val="00C82873"/>
    <w:rsid w:val="00C828F4"/>
    <w:rsid w:val="00C82AED"/>
    <w:rsid w:val="00C82B1F"/>
    <w:rsid w:val="00C82C73"/>
    <w:rsid w:val="00C82E41"/>
    <w:rsid w:val="00C82FAF"/>
    <w:rsid w:val="00C83229"/>
    <w:rsid w:val="00C835DA"/>
    <w:rsid w:val="00C83647"/>
    <w:rsid w:val="00C83838"/>
    <w:rsid w:val="00C8388D"/>
    <w:rsid w:val="00C839BD"/>
    <w:rsid w:val="00C83A8B"/>
    <w:rsid w:val="00C83BA1"/>
    <w:rsid w:val="00C83BCF"/>
    <w:rsid w:val="00C83BFB"/>
    <w:rsid w:val="00C83E64"/>
    <w:rsid w:val="00C83F4D"/>
    <w:rsid w:val="00C83F71"/>
    <w:rsid w:val="00C83FFD"/>
    <w:rsid w:val="00C8400A"/>
    <w:rsid w:val="00C84328"/>
    <w:rsid w:val="00C84617"/>
    <w:rsid w:val="00C847E5"/>
    <w:rsid w:val="00C848D5"/>
    <w:rsid w:val="00C84BE5"/>
    <w:rsid w:val="00C84CB1"/>
    <w:rsid w:val="00C84EE9"/>
    <w:rsid w:val="00C84F16"/>
    <w:rsid w:val="00C85117"/>
    <w:rsid w:val="00C85210"/>
    <w:rsid w:val="00C85216"/>
    <w:rsid w:val="00C8525B"/>
    <w:rsid w:val="00C852E6"/>
    <w:rsid w:val="00C85701"/>
    <w:rsid w:val="00C85774"/>
    <w:rsid w:val="00C85918"/>
    <w:rsid w:val="00C85924"/>
    <w:rsid w:val="00C859A1"/>
    <w:rsid w:val="00C859D0"/>
    <w:rsid w:val="00C85D4E"/>
    <w:rsid w:val="00C85E43"/>
    <w:rsid w:val="00C862BE"/>
    <w:rsid w:val="00C86301"/>
    <w:rsid w:val="00C86391"/>
    <w:rsid w:val="00C86512"/>
    <w:rsid w:val="00C86CE9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847"/>
    <w:rsid w:val="00C879EB"/>
    <w:rsid w:val="00C87C3E"/>
    <w:rsid w:val="00C87D34"/>
    <w:rsid w:val="00C87FCF"/>
    <w:rsid w:val="00C90090"/>
    <w:rsid w:val="00C9018B"/>
    <w:rsid w:val="00C9019C"/>
    <w:rsid w:val="00C9039F"/>
    <w:rsid w:val="00C903FC"/>
    <w:rsid w:val="00C905D4"/>
    <w:rsid w:val="00C90631"/>
    <w:rsid w:val="00C90687"/>
    <w:rsid w:val="00C90892"/>
    <w:rsid w:val="00C90895"/>
    <w:rsid w:val="00C9089E"/>
    <w:rsid w:val="00C9094C"/>
    <w:rsid w:val="00C90993"/>
    <w:rsid w:val="00C90BD5"/>
    <w:rsid w:val="00C90F59"/>
    <w:rsid w:val="00C90FAA"/>
    <w:rsid w:val="00C9119F"/>
    <w:rsid w:val="00C912B7"/>
    <w:rsid w:val="00C91338"/>
    <w:rsid w:val="00C913C7"/>
    <w:rsid w:val="00C91773"/>
    <w:rsid w:val="00C917CE"/>
    <w:rsid w:val="00C917F5"/>
    <w:rsid w:val="00C91962"/>
    <w:rsid w:val="00C91A52"/>
    <w:rsid w:val="00C91AED"/>
    <w:rsid w:val="00C91CCA"/>
    <w:rsid w:val="00C91D31"/>
    <w:rsid w:val="00C91DAC"/>
    <w:rsid w:val="00C91E88"/>
    <w:rsid w:val="00C9207E"/>
    <w:rsid w:val="00C92405"/>
    <w:rsid w:val="00C9243C"/>
    <w:rsid w:val="00C92519"/>
    <w:rsid w:val="00C92619"/>
    <w:rsid w:val="00C926BF"/>
    <w:rsid w:val="00C9271C"/>
    <w:rsid w:val="00C9284B"/>
    <w:rsid w:val="00C928D8"/>
    <w:rsid w:val="00C92AFE"/>
    <w:rsid w:val="00C92EB2"/>
    <w:rsid w:val="00C92F9B"/>
    <w:rsid w:val="00C92FAF"/>
    <w:rsid w:val="00C92FD4"/>
    <w:rsid w:val="00C93096"/>
    <w:rsid w:val="00C932DB"/>
    <w:rsid w:val="00C93410"/>
    <w:rsid w:val="00C93425"/>
    <w:rsid w:val="00C935C6"/>
    <w:rsid w:val="00C9364A"/>
    <w:rsid w:val="00C93674"/>
    <w:rsid w:val="00C93A5F"/>
    <w:rsid w:val="00C93AED"/>
    <w:rsid w:val="00C93DBA"/>
    <w:rsid w:val="00C93F7F"/>
    <w:rsid w:val="00C94000"/>
    <w:rsid w:val="00C9415A"/>
    <w:rsid w:val="00C9418A"/>
    <w:rsid w:val="00C944A8"/>
    <w:rsid w:val="00C94571"/>
    <w:rsid w:val="00C946DD"/>
    <w:rsid w:val="00C948A4"/>
    <w:rsid w:val="00C94A6D"/>
    <w:rsid w:val="00C94AA9"/>
    <w:rsid w:val="00C94AF4"/>
    <w:rsid w:val="00C94D25"/>
    <w:rsid w:val="00C94E67"/>
    <w:rsid w:val="00C94E81"/>
    <w:rsid w:val="00C94EEA"/>
    <w:rsid w:val="00C94EFD"/>
    <w:rsid w:val="00C94F9F"/>
    <w:rsid w:val="00C94FD8"/>
    <w:rsid w:val="00C9504D"/>
    <w:rsid w:val="00C95249"/>
    <w:rsid w:val="00C95445"/>
    <w:rsid w:val="00C95607"/>
    <w:rsid w:val="00C9563D"/>
    <w:rsid w:val="00C956FF"/>
    <w:rsid w:val="00C9586D"/>
    <w:rsid w:val="00C95B40"/>
    <w:rsid w:val="00C95C4B"/>
    <w:rsid w:val="00C95CDE"/>
    <w:rsid w:val="00C95D8F"/>
    <w:rsid w:val="00C9604B"/>
    <w:rsid w:val="00C9605C"/>
    <w:rsid w:val="00C961D0"/>
    <w:rsid w:val="00C96312"/>
    <w:rsid w:val="00C9637E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B60"/>
    <w:rsid w:val="00C97CC0"/>
    <w:rsid w:val="00C97D4D"/>
    <w:rsid w:val="00C97FD2"/>
    <w:rsid w:val="00CA0262"/>
    <w:rsid w:val="00CA02BC"/>
    <w:rsid w:val="00CA0383"/>
    <w:rsid w:val="00CA039F"/>
    <w:rsid w:val="00CA06DB"/>
    <w:rsid w:val="00CA0A2A"/>
    <w:rsid w:val="00CA0A78"/>
    <w:rsid w:val="00CA0C95"/>
    <w:rsid w:val="00CA0CDD"/>
    <w:rsid w:val="00CA0ED0"/>
    <w:rsid w:val="00CA1004"/>
    <w:rsid w:val="00CA1071"/>
    <w:rsid w:val="00CA10AF"/>
    <w:rsid w:val="00CA11D1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7A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2EA3"/>
    <w:rsid w:val="00CA2EB0"/>
    <w:rsid w:val="00CA2FA7"/>
    <w:rsid w:val="00CA3089"/>
    <w:rsid w:val="00CA30B4"/>
    <w:rsid w:val="00CA30F8"/>
    <w:rsid w:val="00CA334A"/>
    <w:rsid w:val="00CA3641"/>
    <w:rsid w:val="00CA3649"/>
    <w:rsid w:val="00CA36C4"/>
    <w:rsid w:val="00CA3C88"/>
    <w:rsid w:val="00CA3CDB"/>
    <w:rsid w:val="00CA3D62"/>
    <w:rsid w:val="00CA3D7E"/>
    <w:rsid w:val="00CA3FCE"/>
    <w:rsid w:val="00CA40E2"/>
    <w:rsid w:val="00CA4153"/>
    <w:rsid w:val="00CA4364"/>
    <w:rsid w:val="00CA43F3"/>
    <w:rsid w:val="00CA4469"/>
    <w:rsid w:val="00CA462B"/>
    <w:rsid w:val="00CA46E0"/>
    <w:rsid w:val="00CA478C"/>
    <w:rsid w:val="00CA49D7"/>
    <w:rsid w:val="00CA4A58"/>
    <w:rsid w:val="00CA4E2E"/>
    <w:rsid w:val="00CA4E8E"/>
    <w:rsid w:val="00CA4FBF"/>
    <w:rsid w:val="00CA4FCF"/>
    <w:rsid w:val="00CA5028"/>
    <w:rsid w:val="00CA5235"/>
    <w:rsid w:val="00CA58ED"/>
    <w:rsid w:val="00CA5AAE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0CC"/>
    <w:rsid w:val="00CA7405"/>
    <w:rsid w:val="00CA742F"/>
    <w:rsid w:val="00CA749D"/>
    <w:rsid w:val="00CA7BEE"/>
    <w:rsid w:val="00CA7CAD"/>
    <w:rsid w:val="00CA7DEE"/>
    <w:rsid w:val="00CA7E05"/>
    <w:rsid w:val="00CA7F97"/>
    <w:rsid w:val="00CA7FFA"/>
    <w:rsid w:val="00CB0020"/>
    <w:rsid w:val="00CB0136"/>
    <w:rsid w:val="00CB044F"/>
    <w:rsid w:val="00CB04F9"/>
    <w:rsid w:val="00CB05F9"/>
    <w:rsid w:val="00CB06BA"/>
    <w:rsid w:val="00CB08FB"/>
    <w:rsid w:val="00CB0901"/>
    <w:rsid w:val="00CB0A6A"/>
    <w:rsid w:val="00CB0B27"/>
    <w:rsid w:val="00CB0BD9"/>
    <w:rsid w:val="00CB0BDD"/>
    <w:rsid w:val="00CB0C1F"/>
    <w:rsid w:val="00CB1526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ABA"/>
    <w:rsid w:val="00CB2D45"/>
    <w:rsid w:val="00CB2DBF"/>
    <w:rsid w:val="00CB3038"/>
    <w:rsid w:val="00CB30E0"/>
    <w:rsid w:val="00CB3503"/>
    <w:rsid w:val="00CB36B8"/>
    <w:rsid w:val="00CB38ED"/>
    <w:rsid w:val="00CB3A6D"/>
    <w:rsid w:val="00CB3BF7"/>
    <w:rsid w:val="00CB3DA9"/>
    <w:rsid w:val="00CB40A0"/>
    <w:rsid w:val="00CB40C4"/>
    <w:rsid w:val="00CB42C9"/>
    <w:rsid w:val="00CB43BE"/>
    <w:rsid w:val="00CB43D3"/>
    <w:rsid w:val="00CB4766"/>
    <w:rsid w:val="00CB4787"/>
    <w:rsid w:val="00CB4885"/>
    <w:rsid w:val="00CB48DF"/>
    <w:rsid w:val="00CB4B04"/>
    <w:rsid w:val="00CB4B2B"/>
    <w:rsid w:val="00CB4C3E"/>
    <w:rsid w:val="00CB4D95"/>
    <w:rsid w:val="00CB4E11"/>
    <w:rsid w:val="00CB4E5C"/>
    <w:rsid w:val="00CB523A"/>
    <w:rsid w:val="00CB557A"/>
    <w:rsid w:val="00CB56AA"/>
    <w:rsid w:val="00CB57F7"/>
    <w:rsid w:val="00CB5966"/>
    <w:rsid w:val="00CB5A0C"/>
    <w:rsid w:val="00CB5A96"/>
    <w:rsid w:val="00CB5D51"/>
    <w:rsid w:val="00CB5EAA"/>
    <w:rsid w:val="00CB5F82"/>
    <w:rsid w:val="00CB6160"/>
    <w:rsid w:val="00CB61FB"/>
    <w:rsid w:val="00CB639A"/>
    <w:rsid w:val="00CB6668"/>
    <w:rsid w:val="00CB66B0"/>
    <w:rsid w:val="00CB66DB"/>
    <w:rsid w:val="00CB66DE"/>
    <w:rsid w:val="00CB691F"/>
    <w:rsid w:val="00CB69B9"/>
    <w:rsid w:val="00CB6AC6"/>
    <w:rsid w:val="00CB6C3D"/>
    <w:rsid w:val="00CB6CB5"/>
    <w:rsid w:val="00CB6D4C"/>
    <w:rsid w:val="00CB6D87"/>
    <w:rsid w:val="00CB70C9"/>
    <w:rsid w:val="00CB719F"/>
    <w:rsid w:val="00CB7251"/>
    <w:rsid w:val="00CB730C"/>
    <w:rsid w:val="00CB73BF"/>
    <w:rsid w:val="00CB760C"/>
    <w:rsid w:val="00CB76E7"/>
    <w:rsid w:val="00CB7771"/>
    <w:rsid w:val="00CB790A"/>
    <w:rsid w:val="00CB79C2"/>
    <w:rsid w:val="00CB79C8"/>
    <w:rsid w:val="00CB7B9A"/>
    <w:rsid w:val="00CB7CAA"/>
    <w:rsid w:val="00CB7E5B"/>
    <w:rsid w:val="00CB7E6A"/>
    <w:rsid w:val="00CB7FAE"/>
    <w:rsid w:val="00CC00C4"/>
    <w:rsid w:val="00CC0401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5C"/>
    <w:rsid w:val="00CC12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43"/>
    <w:rsid w:val="00CC2C91"/>
    <w:rsid w:val="00CC2CFA"/>
    <w:rsid w:val="00CC2E8C"/>
    <w:rsid w:val="00CC2FD6"/>
    <w:rsid w:val="00CC31AC"/>
    <w:rsid w:val="00CC31BB"/>
    <w:rsid w:val="00CC35C3"/>
    <w:rsid w:val="00CC3977"/>
    <w:rsid w:val="00CC3B50"/>
    <w:rsid w:val="00CC3D85"/>
    <w:rsid w:val="00CC3EFA"/>
    <w:rsid w:val="00CC3FD6"/>
    <w:rsid w:val="00CC41C9"/>
    <w:rsid w:val="00CC4274"/>
    <w:rsid w:val="00CC4394"/>
    <w:rsid w:val="00CC43E3"/>
    <w:rsid w:val="00CC450A"/>
    <w:rsid w:val="00CC451B"/>
    <w:rsid w:val="00CC46B5"/>
    <w:rsid w:val="00CC47C2"/>
    <w:rsid w:val="00CC4ECA"/>
    <w:rsid w:val="00CC52DD"/>
    <w:rsid w:val="00CC5302"/>
    <w:rsid w:val="00CC53E0"/>
    <w:rsid w:val="00CC53EA"/>
    <w:rsid w:val="00CC5454"/>
    <w:rsid w:val="00CC54CB"/>
    <w:rsid w:val="00CC55FD"/>
    <w:rsid w:val="00CC5779"/>
    <w:rsid w:val="00CC5917"/>
    <w:rsid w:val="00CC592A"/>
    <w:rsid w:val="00CC5BBB"/>
    <w:rsid w:val="00CC5DD2"/>
    <w:rsid w:val="00CC5DEE"/>
    <w:rsid w:val="00CC5ED3"/>
    <w:rsid w:val="00CC5F23"/>
    <w:rsid w:val="00CC60E1"/>
    <w:rsid w:val="00CC6463"/>
    <w:rsid w:val="00CC648F"/>
    <w:rsid w:val="00CC665B"/>
    <w:rsid w:val="00CC665D"/>
    <w:rsid w:val="00CC670C"/>
    <w:rsid w:val="00CC6774"/>
    <w:rsid w:val="00CC6840"/>
    <w:rsid w:val="00CC68AE"/>
    <w:rsid w:val="00CC6987"/>
    <w:rsid w:val="00CC6C9F"/>
    <w:rsid w:val="00CC6E09"/>
    <w:rsid w:val="00CC6E7E"/>
    <w:rsid w:val="00CC6ED1"/>
    <w:rsid w:val="00CC7191"/>
    <w:rsid w:val="00CC7448"/>
    <w:rsid w:val="00CC7695"/>
    <w:rsid w:val="00CC77C2"/>
    <w:rsid w:val="00CC77CA"/>
    <w:rsid w:val="00CC792C"/>
    <w:rsid w:val="00CC7A23"/>
    <w:rsid w:val="00CC7CD6"/>
    <w:rsid w:val="00CC7D25"/>
    <w:rsid w:val="00CC7E22"/>
    <w:rsid w:val="00CC7F20"/>
    <w:rsid w:val="00CD0248"/>
    <w:rsid w:val="00CD0510"/>
    <w:rsid w:val="00CD0516"/>
    <w:rsid w:val="00CD0568"/>
    <w:rsid w:val="00CD063A"/>
    <w:rsid w:val="00CD0663"/>
    <w:rsid w:val="00CD06E6"/>
    <w:rsid w:val="00CD078C"/>
    <w:rsid w:val="00CD07BA"/>
    <w:rsid w:val="00CD0828"/>
    <w:rsid w:val="00CD0CA5"/>
    <w:rsid w:val="00CD0F74"/>
    <w:rsid w:val="00CD115B"/>
    <w:rsid w:val="00CD11F9"/>
    <w:rsid w:val="00CD134A"/>
    <w:rsid w:val="00CD16C5"/>
    <w:rsid w:val="00CD184A"/>
    <w:rsid w:val="00CD1B13"/>
    <w:rsid w:val="00CD1B6A"/>
    <w:rsid w:val="00CD1B8C"/>
    <w:rsid w:val="00CD1C39"/>
    <w:rsid w:val="00CD1D0A"/>
    <w:rsid w:val="00CD1D9F"/>
    <w:rsid w:val="00CD1F2A"/>
    <w:rsid w:val="00CD2135"/>
    <w:rsid w:val="00CD2145"/>
    <w:rsid w:val="00CD221A"/>
    <w:rsid w:val="00CD2288"/>
    <w:rsid w:val="00CD2311"/>
    <w:rsid w:val="00CD2415"/>
    <w:rsid w:val="00CD2613"/>
    <w:rsid w:val="00CD271A"/>
    <w:rsid w:val="00CD284E"/>
    <w:rsid w:val="00CD2890"/>
    <w:rsid w:val="00CD2B55"/>
    <w:rsid w:val="00CD2BF5"/>
    <w:rsid w:val="00CD2D43"/>
    <w:rsid w:val="00CD2DB6"/>
    <w:rsid w:val="00CD2E09"/>
    <w:rsid w:val="00CD2F01"/>
    <w:rsid w:val="00CD31A5"/>
    <w:rsid w:val="00CD3314"/>
    <w:rsid w:val="00CD3427"/>
    <w:rsid w:val="00CD35C0"/>
    <w:rsid w:val="00CD3994"/>
    <w:rsid w:val="00CD3A17"/>
    <w:rsid w:val="00CD3A31"/>
    <w:rsid w:val="00CD3A38"/>
    <w:rsid w:val="00CD3C16"/>
    <w:rsid w:val="00CD3D21"/>
    <w:rsid w:val="00CD3D24"/>
    <w:rsid w:val="00CD3EB1"/>
    <w:rsid w:val="00CD3FA8"/>
    <w:rsid w:val="00CD410A"/>
    <w:rsid w:val="00CD41B8"/>
    <w:rsid w:val="00CD41DD"/>
    <w:rsid w:val="00CD43BD"/>
    <w:rsid w:val="00CD445F"/>
    <w:rsid w:val="00CD4583"/>
    <w:rsid w:val="00CD4627"/>
    <w:rsid w:val="00CD48A6"/>
    <w:rsid w:val="00CD4905"/>
    <w:rsid w:val="00CD491C"/>
    <w:rsid w:val="00CD494A"/>
    <w:rsid w:val="00CD4ACD"/>
    <w:rsid w:val="00CD4D59"/>
    <w:rsid w:val="00CD4D7F"/>
    <w:rsid w:val="00CD4E80"/>
    <w:rsid w:val="00CD4EC1"/>
    <w:rsid w:val="00CD4EF5"/>
    <w:rsid w:val="00CD4FCA"/>
    <w:rsid w:val="00CD5117"/>
    <w:rsid w:val="00CD5209"/>
    <w:rsid w:val="00CD5443"/>
    <w:rsid w:val="00CD54D0"/>
    <w:rsid w:val="00CD5615"/>
    <w:rsid w:val="00CD5637"/>
    <w:rsid w:val="00CD565B"/>
    <w:rsid w:val="00CD5802"/>
    <w:rsid w:val="00CD5873"/>
    <w:rsid w:val="00CD59FB"/>
    <w:rsid w:val="00CD5A22"/>
    <w:rsid w:val="00CD5BE3"/>
    <w:rsid w:val="00CD5C53"/>
    <w:rsid w:val="00CD5D52"/>
    <w:rsid w:val="00CD5D54"/>
    <w:rsid w:val="00CD5EFC"/>
    <w:rsid w:val="00CD60C7"/>
    <w:rsid w:val="00CD620A"/>
    <w:rsid w:val="00CD62C0"/>
    <w:rsid w:val="00CD6381"/>
    <w:rsid w:val="00CD6572"/>
    <w:rsid w:val="00CD65E3"/>
    <w:rsid w:val="00CD6601"/>
    <w:rsid w:val="00CD660D"/>
    <w:rsid w:val="00CD67A0"/>
    <w:rsid w:val="00CD687C"/>
    <w:rsid w:val="00CD689F"/>
    <w:rsid w:val="00CD6C90"/>
    <w:rsid w:val="00CD6E89"/>
    <w:rsid w:val="00CD70E2"/>
    <w:rsid w:val="00CD7108"/>
    <w:rsid w:val="00CD7177"/>
    <w:rsid w:val="00CD725E"/>
    <w:rsid w:val="00CD72DD"/>
    <w:rsid w:val="00CD72E8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91C"/>
    <w:rsid w:val="00CD7A74"/>
    <w:rsid w:val="00CD7DED"/>
    <w:rsid w:val="00CD7FA5"/>
    <w:rsid w:val="00CD7FC6"/>
    <w:rsid w:val="00CE003C"/>
    <w:rsid w:val="00CE023B"/>
    <w:rsid w:val="00CE02B5"/>
    <w:rsid w:val="00CE03AF"/>
    <w:rsid w:val="00CE042D"/>
    <w:rsid w:val="00CE059F"/>
    <w:rsid w:val="00CE091C"/>
    <w:rsid w:val="00CE0ADD"/>
    <w:rsid w:val="00CE0B73"/>
    <w:rsid w:val="00CE0BA3"/>
    <w:rsid w:val="00CE0D89"/>
    <w:rsid w:val="00CE0F27"/>
    <w:rsid w:val="00CE0F3C"/>
    <w:rsid w:val="00CE1047"/>
    <w:rsid w:val="00CE109E"/>
    <w:rsid w:val="00CE13CE"/>
    <w:rsid w:val="00CE145C"/>
    <w:rsid w:val="00CE14D6"/>
    <w:rsid w:val="00CE16C3"/>
    <w:rsid w:val="00CE1DA1"/>
    <w:rsid w:val="00CE228A"/>
    <w:rsid w:val="00CE25CF"/>
    <w:rsid w:val="00CE26D6"/>
    <w:rsid w:val="00CE2800"/>
    <w:rsid w:val="00CE2C50"/>
    <w:rsid w:val="00CE2C6B"/>
    <w:rsid w:val="00CE30BA"/>
    <w:rsid w:val="00CE3120"/>
    <w:rsid w:val="00CE31C3"/>
    <w:rsid w:val="00CE3982"/>
    <w:rsid w:val="00CE39D6"/>
    <w:rsid w:val="00CE3D84"/>
    <w:rsid w:val="00CE3DD3"/>
    <w:rsid w:val="00CE3E36"/>
    <w:rsid w:val="00CE4005"/>
    <w:rsid w:val="00CE413B"/>
    <w:rsid w:val="00CE416E"/>
    <w:rsid w:val="00CE46A8"/>
    <w:rsid w:val="00CE475C"/>
    <w:rsid w:val="00CE475F"/>
    <w:rsid w:val="00CE497C"/>
    <w:rsid w:val="00CE4A11"/>
    <w:rsid w:val="00CE4BC2"/>
    <w:rsid w:val="00CE4D80"/>
    <w:rsid w:val="00CE4E40"/>
    <w:rsid w:val="00CE4F2E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651"/>
    <w:rsid w:val="00CE6712"/>
    <w:rsid w:val="00CE68C7"/>
    <w:rsid w:val="00CE693E"/>
    <w:rsid w:val="00CE6961"/>
    <w:rsid w:val="00CE69FC"/>
    <w:rsid w:val="00CE6A89"/>
    <w:rsid w:val="00CE6C67"/>
    <w:rsid w:val="00CE6D15"/>
    <w:rsid w:val="00CE6D73"/>
    <w:rsid w:val="00CE7115"/>
    <w:rsid w:val="00CE726F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337"/>
    <w:rsid w:val="00CF08F0"/>
    <w:rsid w:val="00CF090A"/>
    <w:rsid w:val="00CF09BF"/>
    <w:rsid w:val="00CF0A90"/>
    <w:rsid w:val="00CF0D8C"/>
    <w:rsid w:val="00CF0F8E"/>
    <w:rsid w:val="00CF0FEE"/>
    <w:rsid w:val="00CF1034"/>
    <w:rsid w:val="00CF122C"/>
    <w:rsid w:val="00CF122E"/>
    <w:rsid w:val="00CF128E"/>
    <w:rsid w:val="00CF12E4"/>
    <w:rsid w:val="00CF14E8"/>
    <w:rsid w:val="00CF1557"/>
    <w:rsid w:val="00CF15B9"/>
    <w:rsid w:val="00CF1C52"/>
    <w:rsid w:val="00CF2144"/>
    <w:rsid w:val="00CF2A45"/>
    <w:rsid w:val="00CF2F06"/>
    <w:rsid w:val="00CF3037"/>
    <w:rsid w:val="00CF3041"/>
    <w:rsid w:val="00CF3608"/>
    <w:rsid w:val="00CF36FB"/>
    <w:rsid w:val="00CF37E7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3A7"/>
    <w:rsid w:val="00CF45B3"/>
    <w:rsid w:val="00CF4602"/>
    <w:rsid w:val="00CF4DC1"/>
    <w:rsid w:val="00CF4E5D"/>
    <w:rsid w:val="00CF50E0"/>
    <w:rsid w:val="00CF5163"/>
    <w:rsid w:val="00CF53D4"/>
    <w:rsid w:val="00CF5435"/>
    <w:rsid w:val="00CF55D8"/>
    <w:rsid w:val="00CF56C8"/>
    <w:rsid w:val="00CF57EC"/>
    <w:rsid w:val="00CF5959"/>
    <w:rsid w:val="00CF5B69"/>
    <w:rsid w:val="00CF5B72"/>
    <w:rsid w:val="00CF5B80"/>
    <w:rsid w:val="00CF5C42"/>
    <w:rsid w:val="00CF5CD8"/>
    <w:rsid w:val="00CF5D30"/>
    <w:rsid w:val="00CF5FCE"/>
    <w:rsid w:val="00CF6150"/>
    <w:rsid w:val="00CF618D"/>
    <w:rsid w:val="00CF61D0"/>
    <w:rsid w:val="00CF6427"/>
    <w:rsid w:val="00CF64EB"/>
    <w:rsid w:val="00CF65AE"/>
    <w:rsid w:val="00CF67B1"/>
    <w:rsid w:val="00CF68D1"/>
    <w:rsid w:val="00CF6A55"/>
    <w:rsid w:val="00CF6B51"/>
    <w:rsid w:val="00CF6C11"/>
    <w:rsid w:val="00CF6CE2"/>
    <w:rsid w:val="00CF6D1E"/>
    <w:rsid w:val="00CF6D9B"/>
    <w:rsid w:val="00CF6FFD"/>
    <w:rsid w:val="00CF7074"/>
    <w:rsid w:val="00CF7094"/>
    <w:rsid w:val="00CF7240"/>
    <w:rsid w:val="00CF729F"/>
    <w:rsid w:val="00CF731C"/>
    <w:rsid w:val="00CF754B"/>
    <w:rsid w:val="00CF7611"/>
    <w:rsid w:val="00CF788C"/>
    <w:rsid w:val="00CF79D9"/>
    <w:rsid w:val="00CF7ACE"/>
    <w:rsid w:val="00CF7B5E"/>
    <w:rsid w:val="00CF7C3B"/>
    <w:rsid w:val="00CF7C40"/>
    <w:rsid w:val="00CF7D30"/>
    <w:rsid w:val="00CF7E06"/>
    <w:rsid w:val="00CF7ECC"/>
    <w:rsid w:val="00CF7F8A"/>
    <w:rsid w:val="00D001E5"/>
    <w:rsid w:val="00D003E3"/>
    <w:rsid w:val="00D00548"/>
    <w:rsid w:val="00D00643"/>
    <w:rsid w:val="00D007AE"/>
    <w:rsid w:val="00D00854"/>
    <w:rsid w:val="00D00AC0"/>
    <w:rsid w:val="00D00BB5"/>
    <w:rsid w:val="00D00E1A"/>
    <w:rsid w:val="00D00F1C"/>
    <w:rsid w:val="00D00F81"/>
    <w:rsid w:val="00D010C6"/>
    <w:rsid w:val="00D0118C"/>
    <w:rsid w:val="00D011A8"/>
    <w:rsid w:val="00D011D0"/>
    <w:rsid w:val="00D01249"/>
    <w:rsid w:val="00D01362"/>
    <w:rsid w:val="00D013D5"/>
    <w:rsid w:val="00D0148D"/>
    <w:rsid w:val="00D01736"/>
    <w:rsid w:val="00D01B41"/>
    <w:rsid w:val="00D01C09"/>
    <w:rsid w:val="00D01C77"/>
    <w:rsid w:val="00D01DD6"/>
    <w:rsid w:val="00D01EE2"/>
    <w:rsid w:val="00D02076"/>
    <w:rsid w:val="00D0234E"/>
    <w:rsid w:val="00D0235F"/>
    <w:rsid w:val="00D02443"/>
    <w:rsid w:val="00D0259C"/>
    <w:rsid w:val="00D0266A"/>
    <w:rsid w:val="00D0286E"/>
    <w:rsid w:val="00D029A0"/>
    <w:rsid w:val="00D02AEA"/>
    <w:rsid w:val="00D02C0F"/>
    <w:rsid w:val="00D02F7B"/>
    <w:rsid w:val="00D02FF6"/>
    <w:rsid w:val="00D03140"/>
    <w:rsid w:val="00D0315A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3F47"/>
    <w:rsid w:val="00D0430C"/>
    <w:rsid w:val="00D043FA"/>
    <w:rsid w:val="00D0440D"/>
    <w:rsid w:val="00D04628"/>
    <w:rsid w:val="00D04790"/>
    <w:rsid w:val="00D04857"/>
    <w:rsid w:val="00D0494B"/>
    <w:rsid w:val="00D04A0C"/>
    <w:rsid w:val="00D04A5C"/>
    <w:rsid w:val="00D04A60"/>
    <w:rsid w:val="00D04AE0"/>
    <w:rsid w:val="00D04B85"/>
    <w:rsid w:val="00D04CA7"/>
    <w:rsid w:val="00D04D62"/>
    <w:rsid w:val="00D05226"/>
    <w:rsid w:val="00D05252"/>
    <w:rsid w:val="00D05476"/>
    <w:rsid w:val="00D0560F"/>
    <w:rsid w:val="00D05882"/>
    <w:rsid w:val="00D0594B"/>
    <w:rsid w:val="00D05A8F"/>
    <w:rsid w:val="00D05B00"/>
    <w:rsid w:val="00D05B24"/>
    <w:rsid w:val="00D05CC7"/>
    <w:rsid w:val="00D05CCB"/>
    <w:rsid w:val="00D05D53"/>
    <w:rsid w:val="00D06022"/>
    <w:rsid w:val="00D06042"/>
    <w:rsid w:val="00D06091"/>
    <w:rsid w:val="00D06195"/>
    <w:rsid w:val="00D06205"/>
    <w:rsid w:val="00D06233"/>
    <w:rsid w:val="00D063A7"/>
    <w:rsid w:val="00D063F7"/>
    <w:rsid w:val="00D064C0"/>
    <w:rsid w:val="00D065F0"/>
    <w:rsid w:val="00D066C4"/>
    <w:rsid w:val="00D066E6"/>
    <w:rsid w:val="00D06941"/>
    <w:rsid w:val="00D06CFD"/>
    <w:rsid w:val="00D06D19"/>
    <w:rsid w:val="00D06F87"/>
    <w:rsid w:val="00D0717C"/>
    <w:rsid w:val="00D0763C"/>
    <w:rsid w:val="00D076CE"/>
    <w:rsid w:val="00D07A39"/>
    <w:rsid w:val="00D07CB4"/>
    <w:rsid w:val="00D07E8E"/>
    <w:rsid w:val="00D07EF1"/>
    <w:rsid w:val="00D1011F"/>
    <w:rsid w:val="00D102B7"/>
    <w:rsid w:val="00D10527"/>
    <w:rsid w:val="00D10539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0FA9"/>
    <w:rsid w:val="00D1110C"/>
    <w:rsid w:val="00D11452"/>
    <w:rsid w:val="00D114E4"/>
    <w:rsid w:val="00D1156E"/>
    <w:rsid w:val="00D11A3D"/>
    <w:rsid w:val="00D11AA7"/>
    <w:rsid w:val="00D11AE8"/>
    <w:rsid w:val="00D11B4C"/>
    <w:rsid w:val="00D11C37"/>
    <w:rsid w:val="00D11C42"/>
    <w:rsid w:val="00D11CA4"/>
    <w:rsid w:val="00D11CE7"/>
    <w:rsid w:val="00D11E86"/>
    <w:rsid w:val="00D120A6"/>
    <w:rsid w:val="00D1215C"/>
    <w:rsid w:val="00D1218F"/>
    <w:rsid w:val="00D1241A"/>
    <w:rsid w:val="00D1244D"/>
    <w:rsid w:val="00D12577"/>
    <w:rsid w:val="00D12588"/>
    <w:rsid w:val="00D12672"/>
    <w:rsid w:val="00D1275E"/>
    <w:rsid w:val="00D12777"/>
    <w:rsid w:val="00D12920"/>
    <w:rsid w:val="00D12930"/>
    <w:rsid w:val="00D12ACE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3E53"/>
    <w:rsid w:val="00D1408A"/>
    <w:rsid w:val="00D14258"/>
    <w:rsid w:val="00D142A9"/>
    <w:rsid w:val="00D1495D"/>
    <w:rsid w:val="00D1495E"/>
    <w:rsid w:val="00D1499B"/>
    <w:rsid w:val="00D14AB8"/>
    <w:rsid w:val="00D14BAF"/>
    <w:rsid w:val="00D14C54"/>
    <w:rsid w:val="00D14F05"/>
    <w:rsid w:val="00D14F26"/>
    <w:rsid w:val="00D150AC"/>
    <w:rsid w:val="00D150C1"/>
    <w:rsid w:val="00D150D5"/>
    <w:rsid w:val="00D1514B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2FB"/>
    <w:rsid w:val="00D16386"/>
    <w:rsid w:val="00D163AE"/>
    <w:rsid w:val="00D16491"/>
    <w:rsid w:val="00D16496"/>
    <w:rsid w:val="00D16515"/>
    <w:rsid w:val="00D166C8"/>
    <w:rsid w:val="00D166FD"/>
    <w:rsid w:val="00D167DD"/>
    <w:rsid w:val="00D169BC"/>
    <w:rsid w:val="00D16AA2"/>
    <w:rsid w:val="00D16ABC"/>
    <w:rsid w:val="00D16FD3"/>
    <w:rsid w:val="00D170C8"/>
    <w:rsid w:val="00D17139"/>
    <w:rsid w:val="00D173AA"/>
    <w:rsid w:val="00D174E1"/>
    <w:rsid w:val="00D175B8"/>
    <w:rsid w:val="00D176DB"/>
    <w:rsid w:val="00D17719"/>
    <w:rsid w:val="00D17A41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075"/>
    <w:rsid w:val="00D21092"/>
    <w:rsid w:val="00D21147"/>
    <w:rsid w:val="00D21197"/>
    <w:rsid w:val="00D211B0"/>
    <w:rsid w:val="00D212F8"/>
    <w:rsid w:val="00D213CF"/>
    <w:rsid w:val="00D2165E"/>
    <w:rsid w:val="00D216CE"/>
    <w:rsid w:val="00D21729"/>
    <w:rsid w:val="00D21809"/>
    <w:rsid w:val="00D2191B"/>
    <w:rsid w:val="00D21A09"/>
    <w:rsid w:val="00D21A78"/>
    <w:rsid w:val="00D21B8B"/>
    <w:rsid w:val="00D21C79"/>
    <w:rsid w:val="00D21F0E"/>
    <w:rsid w:val="00D21F1B"/>
    <w:rsid w:val="00D21FCC"/>
    <w:rsid w:val="00D2208C"/>
    <w:rsid w:val="00D221B0"/>
    <w:rsid w:val="00D2221A"/>
    <w:rsid w:val="00D2228F"/>
    <w:rsid w:val="00D22B71"/>
    <w:rsid w:val="00D22D61"/>
    <w:rsid w:val="00D231B9"/>
    <w:rsid w:val="00D23224"/>
    <w:rsid w:val="00D232D6"/>
    <w:rsid w:val="00D233CF"/>
    <w:rsid w:val="00D2349E"/>
    <w:rsid w:val="00D234CD"/>
    <w:rsid w:val="00D2358C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78D"/>
    <w:rsid w:val="00D24924"/>
    <w:rsid w:val="00D24A03"/>
    <w:rsid w:val="00D24A70"/>
    <w:rsid w:val="00D24AF8"/>
    <w:rsid w:val="00D24C8F"/>
    <w:rsid w:val="00D24D4B"/>
    <w:rsid w:val="00D24E01"/>
    <w:rsid w:val="00D24E53"/>
    <w:rsid w:val="00D250B0"/>
    <w:rsid w:val="00D251BC"/>
    <w:rsid w:val="00D25222"/>
    <w:rsid w:val="00D252EC"/>
    <w:rsid w:val="00D25450"/>
    <w:rsid w:val="00D25561"/>
    <w:rsid w:val="00D2560C"/>
    <w:rsid w:val="00D25626"/>
    <w:rsid w:val="00D25633"/>
    <w:rsid w:val="00D2575D"/>
    <w:rsid w:val="00D2575F"/>
    <w:rsid w:val="00D25828"/>
    <w:rsid w:val="00D2587B"/>
    <w:rsid w:val="00D258FC"/>
    <w:rsid w:val="00D25944"/>
    <w:rsid w:val="00D259F5"/>
    <w:rsid w:val="00D25B0F"/>
    <w:rsid w:val="00D25C40"/>
    <w:rsid w:val="00D25D71"/>
    <w:rsid w:val="00D25E8B"/>
    <w:rsid w:val="00D25EDC"/>
    <w:rsid w:val="00D25FC3"/>
    <w:rsid w:val="00D25FD2"/>
    <w:rsid w:val="00D25FFA"/>
    <w:rsid w:val="00D26082"/>
    <w:rsid w:val="00D260A7"/>
    <w:rsid w:val="00D26159"/>
    <w:rsid w:val="00D261AE"/>
    <w:rsid w:val="00D2625F"/>
    <w:rsid w:val="00D26426"/>
    <w:rsid w:val="00D26467"/>
    <w:rsid w:val="00D26471"/>
    <w:rsid w:val="00D2650B"/>
    <w:rsid w:val="00D2652D"/>
    <w:rsid w:val="00D26586"/>
    <w:rsid w:val="00D26762"/>
    <w:rsid w:val="00D2694F"/>
    <w:rsid w:val="00D26B87"/>
    <w:rsid w:val="00D26C1A"/>
    <w:rsid w:val="00D26C90"/>
    <w:rsid w:val="00D26D8A"/>
    <w:rsid w:val="00D26E81"/>
    <w:rsid w:val="00D26EA3"/>
    <w:rsid w:val="00D26EB4"/>
    <w:rsid w:val="00D26EDD"/>
    <w:rsid w:val="00D27104"/>
    <w:rsid w:val="00D27242"/>
    <w:rsid w:val="00D275A1"/>
    <w:rsid w:val="00D2773D"/>
    <w:rsid w:val="00D277E3"/>
    <w:rsid w:val="00D27AD9"/>
    <w:rsid w:val="00D27B3D"/>
    <w:rsid w:val="00D27C05"/>
    <w:rsid w:val="00D27D08"/>
    <w:rsid w:val="00D27FC2"/>
    <w:rsid w:val="00D300FA"/>
    <w:rsid w:val="00D30102"/>
    <w:rsid w:val="00D3010C"/>
    <w:rsid w:val="00D30339"/>
    <w:rsid w:val="00D306A9"/>
    <w:rsid w:val="00D30756"/>
    <w:rsid w:val="00D307B8"/>
    <w:rsid w:val="00D308B0"/>
    <w:rsid w:val="00D308B2"/>
    <w:rsid w:val="00D30A32"/>
    <w:rsid w:val="00D30B87"/>
    <w:rsid w:val="00D31113"/>
    <w:rsid w:val="00D31127"/>
    <w:rsid w:val="00D3112D"/>
    <w:rsid w:val="00D31BF7"/>
    <w:rsid w:val="00D31E62"/>
    <w:rsid w:val="00D32402"/>
    <w:rsid w:val="00D3252F"/>
    <w:rsid w:val="00D32725"/>
    <w:rsid w:val="00D32A92"/>
    <w:rsid w:val="00D32C72"/>
    <w:rsid w:val="00D32F27"/>
    <w:rsid w:val="00D33029"/>
    <w:rsid w:val="00D33061"/>
    <w:rsid w:val="00D333DA"/>
    <w:rsid w:val="00D333E5"/>
    <w:rsid w:val="00D333F0"/>
    <w:rsid w:val="00D33649"/>
    <w:rsid w:val="00D33747"/>
    <w:rsid w:val="00D33933"/>
    <w:rsid w:val="00D339F9"/>
    <w:rsid w:val="00D33A52"/>
    <w:rsid w:val="00D33D61"/>
    <w:rsid w:val="00D33D8C"/>
    <w:rsid w:val="00D33E45"/>
    <w:rsid w:val="00D33EF8"/>
    <w:rsid w:val="00D340C0"/>
    <w:rsid w:val="00D344B3"/>
    <w:rsid w:val="00D3474A"/>
    <w:rsid w:val="00D3476A"/>
    <w:rsid w:val="00D34A22"/>
    <w:rsid w:val="00D34AD3"/>
    <w:rsid w:val="00D34EAB"/>
    <w:rsid w:val="00D34EF7"/>
    <w:rsid w:val="00D34F9B"/>
    <w:rsid w:val="00D35020"/>
    <w:rsid w:val="00D352C7"/>
    <w:rsid w:val="00D35423"/>
    <w:rsid w:val="00D35502"/>
    <w:rsid w:val="00D35641"/>
    <w:rsid w:val="00D35772"/>
    <w:rsid w:val="00D357FB"/>
    <w:rsid w:val="00D3583E"/>
    <w:rsid w:val="00D35881"/>
    <w:rsid w:val="00D35B3F"/>
    <w:rsid w:val="00D35CA9"/>
    <w:rsid w:val="00D35F12"/>
    <w:rsid w:val="00D35F27"/>
    <w:rsid w:val="00D35F42"/>
    <w:rsid w:val="00D35F9A"/>
    <w:rsid w:val="00D35FB3"/>
    <w:rsid w:val="00D36213"/>
    <w:rsid w:val="00D363F8"/>
    <w:rsid w:val="00D3646A"/>
    <w:rsid w:val="00D364AE"/>
    <w:rsid w:val="00D36545"/>
    <w:rsid w:val="00D36695"/>
    <w:rsid w:val="00D36956"/>
    <w:rsid w:val="00D36A72"/>
    <w:rsid w:val="00D36B5C"/>
    <w:rsid w:val="00D36CE8"/>
    <w:rsid w:val="00D36E46"/>
    <w:rsid w:val="00D36E83"/>
    <w:rsid w:val="00D36F95"/>
    <w:rsid w:val="00D36FAB"/>
    <w:rsid w:val="00D370CD"/>
    <w:rsid w:val="00D37536"/>
    <w:rsid w:val="00D37784"/>
    <w:rsid w:val="00D37998"/>
    <w:rsid w:val="00D37A2A"/>
    <w:rsid w:val="00D37E77"/>
    <w:rsid w:val="00D400E7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86"/>
    <w:rsid w:val="00D40EB1"/>
    <w:rsid w:val="00D40EFF"/>
    <w:rsid w:val="00D40F60"/>
    <w:rsid w:val="00D40F8A"/>
    <w:rsid w:val="00D41146"/>
    <w:rsid w:val="00D41568"/>
    <w:rsid w:val="00D416A8"/>
    <w:rsid w:val="00D417FB"/>
    <w:rsid w:val="00D419A3"/>
    <w:rsid w:val="00D41C3A"/>
    <w:rsid w:val="00D41D55"/>
    <w:rsid w:val="00D41EC5"/>
    <w:rsid w:val="00D42004"/>
    <w:rsid w:val="00D420E8"/>
    <w:rsid w:val="00D42298"/>
    <w:rsid w:val="00D422AE"/>
    <w:rsid w:val="00D422EB"/>
    <w:rsid w:val="00D425A5"/>
    <w:rsid w:val="00D42933"/>
    <w:rsid w:val="00D429DE"/>
    <w:rsid w:val="00D42A0A"/>
    <w:rsid w:val="00D42A16"/>
    <w:rsid w:val="00D42B50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9C2"/>
    <w:rsid w:val="00D43B99"/>
    <w:rsid w:val="00D43E36"/>
    <w:rsid w:val="00D44055"/>
    <w:rsid w:val="00D440CE"/>
    <w:rsid w:val="00D4416D"/>
    <w:rsid w:val="00D4425B"/>
    <w:rsid w:val="00D442F1"/>
    <w:rsid w:val="00D4430C"/>
    <w:rsid w:val="00D44492"/>
    <w:rsid w:val="00D448D9"/>
    <w:rsid w:val="00D449E7"/>
    <w:rsid w:val="00D44A39"/>
    <w:rsid w:val="00D44B85"/>
    <w:rsid w:val="00D44C89"/>
    <w:rsid w:val="00D44CB7"/>
    <w:rsid w:val="00D44CEF"/>
    <w:rsid w:val="00D44D64"/>
    <w:rsid w:val="00D44EC9"/>
    <w:rsid w:val="00D45123"/>
    <w:rsid w:val="00D45148"/>
    <w:rsid w:val="00D452F5"/>
    <w:rsid w:val="00D4571E"/>
    <w:rsid w:val="00D457B3"/>
    <w:rsid w:val="00D4589F"/>
    <w:rsid w:val="00D45BC5"/>
    <w:rsid w:val="00D45C07"/>
    <w:rsid w:val="00D45CA2"/>
    <w:rsid w:val="00D45E3F"/>
    <w:rsid w:val="00D45FB6"/>
    <w:rsid w:val="00D4606E"/>
    <w:rsid w:val="00D46072"/>
    <w:rsid w:val="00D4643D"/>
    <w:rsid w:val="00D465F7"/>
    <w:rsid w:val="00D46811"/>
    <w:rsid w:val="00D46972"/>
    <w:rsid w:val="00D46A99"/>
    <w:rsid w:val="00D46B54"/>
    <w:rsid w:val="00D46B6E"/>
    <w:rsid w:val="00D46E2E"/>
    <w:rsid w:val="00D46EF1"/>
    <w:rsid w:val="00D46F17"/>
    <w:rsid w:val="00D47096"/>
    <w:rsid w:val="00D470D8"/>
    <w:rsid w:val="00D4719B"/>
    <w:rsid w:val="00D471A0"/>
    <w:rsid w:val="00D472D9"/>
    <w:rsid w:val="00D47423"/>
    <w:rsid w:val="00D4750E"/>
    <w:rsid w:val="00D475BC"/>
    <w:rsid w:val="00D476FE"/>
    <w:rsid w:val="00D47904"/>
    <w:rsid w:val="00D47ACD"/>
    <w:rsid w:val="00D47E83"/>
    <w:rsid w:val="00D502BF"/>
    <w:rsid w:val="00D5065D"/>
    <w:rsid w:val="00D50713"/>
    <w:rsid w:val="00D508F6"/>
    <w:rsid w:val="00D5090D"/>
    <w:rsid w:val="00D509BD"/>
    <w:rsid w:val="00D50AD7"/>
    <w:rsid w:val="00D50B70"/>
    <w:rsid w:val="00D50C93"/>
    <w:rsid w:val="00D50D41"/>
    <w:rsid w:val="00D50D79"/>
    <w:rsid w:val="00D50FE2"/>
    <w:rsid w:val="00D5102A"/>
    <w:rsid w:val="00D51100"/>
    <w:rsid w:val="00D51315"/>
    <w:rsid w:val="00D5139B"/>
    <w:rsid w:val="00D513B6"/>
    <w:rsid w:val="00D51428"/>
    <w:rsid w:val="00D51548"/>
    <w:rsid w:val="00D516D9"/>
    <w:rsid w:val="00D517EF"/>
    <w:rsid w:val="00D518E2"/>
    <w:rsid w:val="00D51989"/>
    <w:rsid w:val="00D51A9E"/>
    <w:rsid w:val="00D51E45"/>
    <w:rsid w:val="00D51EBD"/>
    <w:rsid w:val="00D52033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D4A"/>
    <w:rsid w:val="00D52EDC"/>
    <w:rsid w:val="00D52FD8"/>
    <w:rsid w:val="00D5338F"/>
    <w:rsid w:val="00D53406"/>
    <w:rsid w:val="00D5344C"/>
    <w:rsid w:val="00D536B8"/>
    <w:rsid w:val="00D539E9"/>
    <w:rsid w:val="00D53E46"/>
    <w:rsid w:val="00D53EAF"/>
    <w:rsid w:val="00D53F0C"/>
    <w:rsid w:val="00D53FB9"/>
    <w:rsid w:val="00D540B4"/>
    <w:rsid w:val="00D541CA"/>
    <w:rsid w:val="00D5426B"/>
    <w:rsid w:val="00D542C3"/>
    <w:rsid w:val="00D5435C"/>
    <w:rsid w:val="00D543D9"/>
    <w:rsid w:val="00D543E9"/>
    <w:rsid w:val="00D54419"/>
    <w:rsid w:val="00D54A97"/>
    <w:rsid w:val="00D54AAE"/>
    <w:rsid w:val="00D54C8B"/>
    <w:rsid w:val="00D54CD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D6B"/>
    <w:rsid w:val="00D55F34"/>
    <w:rsid w:val="00D56177"/>
    <w:rsid w:val="00D565ED"/>
    <w:rsid w:val="00D565F4"/>
    <w:rsid w:val="00D56C74"/>
    <w:rsid w:val="00D56D3E"/>
    <w:rsid w:val="00D56DF8"/>
    <w:rsid w:val="00D56FA1"/>
    <w:rsid w:val="00D57029"/>
    <w:rsid w:val="00D570ED"/>
    <w:rsid w:val="00D5710C"/>
    <w:rsid w:val="00D575CB"/>
    <w:rsid w:val="00D5765B"/>
    <w:rsid w:val="00D57694"/>
    <w:rsid w:val="00D5769B"/>
    <w:rsid w:val="00D57738"/>
    <w:rsid w:val="00D578AA"/>
    <w:rsid w:val="00D578C5"/>
    <w:rsid w:val="00D57D94"/>
    <w:rsid w:val="00D57D9E"/>
    <w:rsid w:val="00D57E5A"/>
    <w:rsid w:val="00D57F36"/>
    <w:rsid w:val="00D57F9C"/>
    <w:rsid w:val="00D57FC8"/>
    <w:rsid w:val="00D57FD4"/>
    <w:rsid w:val="00D6007A"/>
    <w:rsid w:val="00D60251"/>
    <w:rsid w:val="00D60302"/>
    <w:rsid w:val="00D6034E"/>
    <w:rsid w:val="00D60461"/>
    <w:rsid w:val="00D60663"/>
    <w:rsid w:val="00D6078D"/>
    <w:rsid w:val="00D607EF"/>
    <w:rsid w:val="00D60840"/>
    <w:rsid w:val="00D608E8"/>
    <w:rsid w:val="00D60C1B"/>
    <w:rsid w:val="00D60D31"/>
    <w:rsid w:val="00D60DE5"/>
    <w:rsid w:val="00D60F15"/>
    <w:rsid w:val="00D60F30"/>
    <w:rsid w:val="00D611AE"/>
    <w:rsid w:val="00D6125E"/>
    <w:rsid w:val="00D615E7"/>
    <w:rsid w:val="00D61756"/>
    <w:rsid w:val="00D618AD"/>
    <w:rsid w:val="00D619CB"/>
    <w:rsid w:val="00D61C22"/>
    <w:rsid w:val="00D61D8E"/>
    <w:rsid w:val="00D61DCB"/>
    <w:rsid w:val="00D61E2C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2F5D"/>
    <w:rsid w:val="00D62F9C"/>
    <w:rsid w:val="00D6307A"/>
    <w:rsid w:val="00D6314A"/>
    <w:rsid w:val="00D631F3"/>
    <w:rsid w:val="00D63346"/>
    <w:rsid w:val="00D63588"/>
    <w:rsid w:val="00D63617"/>
    <w:rsid w:val="00D636A4"/>
    <w:rsid w:val="00D637F2"/>
    <w:rsid w:val="00D63A12"/>
    <w:rsid w:val="00D63A8F"/>
    <w:rsid w:val="00D63B5C"/>
    <w:rsid w:val="00D63E8D"/>
    <w:rsid w:val="00D63E90"/>
    <w:rsid w:val="00D63EBA"/>
    <w:rsid w:val="00D6400E"/>
    <w:rsid w:val="00D6404C"/>
    <w:rsid w:val="00D6413B"/>
    <w:rsid w:val="00D64270"/>
    <w:rsid w:val="00D6433A"/>
    <w:rsid w:val="00D644AA"/>
    <w:rsid w:val="00D644C4"/>
    <w:rsid w:val="00D644E7"/>
    <w:rsid w:val="00D64536"/>
    <w:rsid w:val="00D64788"/>
    <w:rsid w:val="00D64825"/>
    <w:rsid w:val="00D64A0C"/>
    <w:rsid w:val="00D64A67"/>
    <w:rsid w:val="00D64C72"/>
    <w:rsid w:val="00D64CFA"/>
    <w:rsid w:val="00D64F36"/>
    <w:rsid w:val="00D650FB"/>
    <w:rsid w:val="00D65115"/>
    <w:rsid w:val="00D65347"/>
    <w:rsid w:val="00D65377"/>
    <w:rsid w:val="00D6541D"/>
    <w:rsid w:val="00D655B4"/>
    <w:rsid w:val="00D656AC"/>
    <w:rsid w:val="00D6576F"/>
    <w:rsid w:val="00D659EA"/>
    <w:rsid w:val="00D65A25"/>
    <w:rsid w:val="00D65C11"/>
    <w:rsid w:val="00D65DF3"/>
    <w:rsid w:val="00D6615D"/>
    <w:rsid w:val="00D66216"/>
    <w:rsid w:val="00D66250"/>
    <w:rsid w:val="00D6633F"/>
    <w:rsid w:val="00D6642F"/>
    <w:rsid w:val="00D6649A"/>
    <w:rsid w:val="00D664B3"/>
    <w:rsid w:val="00D664C8"/>
    <w:rsid w:val="00D66510"/>
    <w:rsid w:val="00D665D6"/>
    <w:rsid w:val="00D667D5"/>
    <w:rsid w:val="00D668F7"/>
    <w:rsid w:val="00D66A4F"/>
    <w:rsid w:val="00D66B3A"/>
    <w:rsid w:val="00D6709E"/>
    <w:rsid w:val="00D670CF"/>
    <w:rsid w:val="00D672F0"/>
    <w:rsid w:val="00D67453"/>
    <w:rsid w:val="00D6747E"/>
    <w:rsid w:val="00D6768D"/>
    <w:rsid w:val="00D6778A"/>
    <w:rsid w:val="00D6794D"/>
    <w:rsid w:val="00D67B36"/>
    <w:rsid w:val="00D67BA0"/>
    <w:rsid w:val="00D67FE0"/>
    <w:rsid w:val="00D70285"/>
    <w:rsid w:val="00D705B2"/>
    <w:rsid w:val="00D70859"/>
    <w:rsid w:val="00D70B1D"/>
    <w:rsid w:val="00D70C04"/>
    <w:rsid w:val="00D70DFC"/>
    <w:rsid w:val="00D70E64"/>
    <w:rsid w:val="00D70E88"/>
    <w:rsid w:val="00D71063"/>
    <w:rsid w:val="00D7124C"/>
    <w:rsid w:val="00D7146B"/>
    <w:rsid w:val="00D71689"/>
    <w:rsid w:val="00D716C4"/>
    <w:rsid w:val="00D71888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4CF"/>
    <w:rsid w:val="00D72751"/>
    <w:rsid w:val="00D727B4"/>
    <w:rsid w:val="00D7281B"/>
    <w:rsid w:val="00D72863"/>
    <w:rsid w:val="00D7286D"/>
    <w:rsid w:val="00D72944"/>
    <w:rsid w:val="00D72A7D"/>
    <w:rsid w:val="00D72A80"/>
    <w:rsid w:val="00D72B8B"/>
    <w:rsid w:val="00D72CC4"/>
    <w:rsid w:val="00D72FDE"/>
    <w:rsid w:val="00D73053"/>
    <w:rsid w:val="00D73086"/>
    <w:rsid w:val="00D730B4"/>
    <w:rsid w:val="00D7318D"/>
    <w:rsid w:val="00D73193"/>
    <w:rsid w:val="00D734F5"/>
    <w:rsid w:val="00D73615"/>
    <w:rsid w:val="00D73AE3"/>
    <w:rsid w:val="00D73CA9"/>
    <w:rsid w:val="00D73D62"/>
    <w:rsid w:val="00D73F67"/>
    <w:rsid w:val="00D74102"/>
    <w:rsid w:val="00D744EF"/>
    <w:rsid w:val="00D745D0"/>
    <w:rsid w:val="00D747C1"/>
    <w:rsid w:val="00D7493F"/>
    <w:rsid w:val="00D75199"/>
    <w:rsid w:val="00D75228"/>
    <w:rsid w:val="00D75402"/>
    <w:rsid w:val="00D756F2"/>
    <w:rsid w:val="00D7590C"/>
    <w:rsid w:val="00D75DB1"/>
    <w:rsid w:val="00D762C9"/>
    <w:rsid w:val="00D764AE"/>
    <w:rsid w:val="00D766FC"/>
    <w:rsid w:val="00D76856"/>
    <w:rsid w:val="00D7694E"/>
    <w:rsid w:val="00D769B2"/>
    <w:rsid w:val="00D76B78"/>
    <w:rsid w:val="00D76BA1"/>
    <w:rsid w:val="00D76C96"/>
    <w:rsid w:val="00D76D59"/>
    <w:rsid w:val="00D77200"/>
    <w:rsid w:val="00D772CE"/>
    <w:rsid w:val="00D7731C"/>
    <w:rsid w:val="00D7736E"/>
    <w:rsid w:val="00D77509"/>
    <w:rsid w:val="00D77591"/>
    <w:rsid w:val="00D776A5"/>
    <w:rsid w:val="00D77772"/>
    <w:rsid w:val="00D77B50"/>
    <w:rsid w:val="00D77BA7"/>
    <w:rsid w:val="00D77BDE"/>
    <w:rsid w:val="00D77CA8"/>
    <w:rsid w:val="00D77CFC"/>
    <w:rsid w:val="00D80052"/>
    <w:rsid w:val="00D800B4"/>
    <w:rsid w:val="00D80181"/>
    <w:rsid w:val="00D80233"/>
    <w:rsid w:val="00D8037D"/>
    <w:rsid w:val="00D803AF"/>
    <w:rsid w:val="00D80471"/>
    <w:rsid w:val="00D805D8"/>
    <w:rsid w:val="00D80635"/>
    <w:rsid w:val="00D806A5"/>
    <w:rsid w:val="00D807D7"/>
    <w:rsid w:val="00D80827"/>
    <w:rsid w:val="00D80899"/>
    <w:rsid w:val="00D80937"/>
    <w:rsid w:val="00D80B5C"/>
    <w:rsid w:val="00D80D35"/>
    <w:rsid w:val="00D80DDD"/>
    <w:rsid w:val="00D80F0B"/>
    <w:rsid w:val="00D80F23"/>
    <w:rsid w:val="00D80F5E"/>
    <w:rsid w:val="00D81283"/>
    <w:rsid w:val="00D81490"/>
    <w:rsid w:val="00D814BA"/>
    <w:rsid w:val="00D8153B"/>
    <w:rsid w:val="00D815D7"/>
    <w:rsid w:val="00D817CD"/>
    <w:rsid w:val="00D8192B"/>
    <w:rsid w:val="00D8192C"/>
    <w:rsid w:val="00D81AF8"/>
    <w:rsid w:val="00D81BF4"/>
    <w:rsid w:val="00D81FA5"/>
    <w:rsid w:val="00D820A6"/>
    <w:rsid w:val="00D8226E"/>
    <w:rsid w:val="00D82309"/>
    <w:rsid w:val="00D82474"/>
    <w:rsid w:val="00D825F2"/>
    <w:rsid w:val="00D826F2"/>
    <w:rsid w:val="00D827AD"/>
    <w:rsid w:val="00D82864"/>
    <w:rsid w:val="00D82C4E"/>
    <w:rsid w:val="00D82E1C"/>
    <w:rsid w:val="00D83033"/>
    <w:rsid w:val="00D8303C"/>
    <w:rsid w:val="00D83206"/>
    <w:rsid w:val="00D834A3"/>
    <w:rsid w:val="00D834A7"/>
    <w:rsid w:val="00D834F4"/>
    <w:rsid w:val="00D8351A"/>
    <w:rsid w:val="00D8365E"/>
    <w:rsid w:val="00D836EC"/>
    <w:rsid w:val="00D837BF"/>
    <w:rsid w:val="00D837CA"/>
    <w:rsid w:val="00D838E2"/>
    <w:rsid w:val="00D83A0D"/>
    <w:rsid w:val="00D83A83"/>
    <w:rsid w:val="00D83B00"/>
    <w:rsid w:val="00D83B7F"/>
    <w:rsid w:val="00D83CF0"/>
    <w:rsid w:val="00D83D2B"/>
    <w:rsid w:val="00D83D72"/>
    <w:rsid w:val="00D83F2A"/>
    <w:rsid w:val="00D83F32"/>
    <w:rsid w:val="00D842A2"/>
    <w:rsid w:val="00D8452E"/>
    <w:rsid w:val="00D84641"/>
    <w:rsid w:val="00D84A22"/>
    <w:rsid w:val="00D84A38"/>
    <w:rsid w:val="00D84A52"/>
    <w:rsid w:val="00D84A7C"/>
    <w:rsid w:val="00D84B86"/>
    <w:rsid w:val="00D84C9D"/>
    <w:rsid w:val="00D84CD8"/>
    <w:rsid w:val="00D84D3E"/>
    <w:rsid w:val="00D84EAE"/>
    <w:rsid w:val="00D84F79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4E3"/>
    <w:rsid w:val="00D865E4"/>
    <w:rsid w:val="00D86A27"/>
    <w:rsid w:val="00D86D85"/>
    <w:rsid w:val="00D86DC3"/>
    <w:rsid w:val="00D86E9F"/>
    <w:rsid w:val="00D86F17"/>
    <w:rsid w:val="00D86F25"/>
    <w:rsid w:val="00D86F92"/>
    <w:rsid w:val="00D87139"/>
    <w:rsid w:val="00D871F0"/>
    <w:rsid w:val="00D87374"/>
    <w:rsid w:val="00D873AA"/>
    <w:rsid w:val="00D8740E"/>
    <w:rsid w:val="00D8758B"/>
    <w:rsid w:val="00D87656"/>
    <w:rsid w:val="00D87929"/>
    <w:rsid w:val="00D879AA"/>
    <w:rsid w:val="00D87A64"/>
    <w:rsid w:val="00D87A6E"/>
    <w:rsid w:val="00D87B3B"/>
    <w:rsid w:val="00D87CC5"/>
    <w:rsid w:val="00D87D47"/>
    <w:rsid w:val="00D87E16"/>
    <w:rsid w:val="00D87EAF"/>
    <w:rsid w:val="00D87F11"/>
    <w:rsid w:val="00D87F13"/>
    <w:rsid w:val="00D900CA"/>
    <w:rsid w:val="00D90287"/>
    <w:rsid w:val="00D903BB"/>
    <w:rsid w:val="00D90575"/>
    <w:rsid w:val="00D90961"/>
    <w:rsid w:val="00D9099F"/>
    <w:rsid w:val="00D909AE"/>
    <w:rsid w:val="00D90BC6"/>
    <w:rsid w:val="00D90C4F"/>
    <w:rsid w:val="00D90CAB"/>
    <w:rsid w:val="00D90E7B"/>
    <w:rsid w:val="00D911EE"/>
    <w:rsid w:val="00D91272"/>
    <w:rsid w:val="00D914FF"/>
    <w:rsid w:val="00D915B6"/>
    <w:rsid w:val="00D91606"/>
    <w:rsid w:val="00D9169E"/>
    <w:rsid w:val="00D9178C"/>
    <w:rsid w:val="00D91982"/>
    <w:rsid w:val="00D91A2F"/>
    <w:rsid w:val="00D91A97"/>
    <w:rsid w:val="00D91EC3"/>
    <w:rsid w:val="00D91EE0"/>
    <w:rsid w:val="00D91FEC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0E8"/>
    <w:rsid w:val="00D93185"/>
    <w:rsid w:val="00D93187"/>
    <w:rsid w:val="00D931B9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2C"/>
    <w:rsid w:val="00D93F8A"/>
    <w:rsid w:val="00D9409A"/>
    <w:rsid w:val="00D94210"/>
    <w:rsid w:val="00D942B9"/>
    <w:rsid w:val="00D94338"/>
    <w:rsid w:val="00D947FD"/>
    <w:rsid w:val="00D94815"/>
    <w:rsid w:val="00D94888"/>
    <w:rsid w:val="00D94AFE"/>
    <w:rsid w:val="00D94BED"/>
    <w:rsid w:val="00D94BFE"/>
    <w:rsid w:val="00D94D9B"/>
    <w:rsid w:val="00D94E99"/>
    <w:rsid w:val="00D94FC9"/>
    <w:rsid w:val="00D951B3"/>
    <w:rsid w:val="00D955E6"/>
    <w:rsid w:val="00D957C1"/>
    <w:rsid w:val="00D95906"/>
    <w:rsid w:val="00D95CE0"/>
    <w:rsid w:val="00D95CE5"/>
    <w:rsid w:val="00D95E0F"/>
    <w:rsid w:val="00D95EE4"/>
    <w:rsid w:val="00D9642B"/>
    <w:rsid w:val="00D96519"/>
    <w:rsid w:val="00D968C0"/>
    <w:rsid w:val="00D969D7"/>
    <w:rsid w:val="00D96B2D"/>
    <w:rsid w:val="00D96C4A"/>
    <w:rsid w:val="00D97062"/>
    <w:rsid w:val="00D9713C"/>
    <w:rsid w:val="00D97277"/>
    <w:rsid w:val="00D9727D"/>
    <w:rsid w:val="00D9729B"/>
    <w:rsid w:val="00D9733E"/>
    <w:rsid w:val="00D97418"/>
    <w:rsid w:val="00D97513"/>
    <w:rsid w:val="00D97901"/>
    <w:rsid w:val="00D97B1A"/>
    <w:rsid w:val="00D97BF0"/>
    <w:rsid w:val="00D97F45"/>
    <w:rsid w:val="00DA02AB"/>
    <w:rsid w:val="00DA0350"/>
    <w:rsid w:val="00DA044B"/>
    <w:rsid w:val="00DA05F2"/>
    <w:rsid w:val="00DA063F"/>
    <w:rsid w:val="00DA083A"/>
    <w:rsid w:val="00DA0939"/>
    <w:rsid w:val="00DA09AB"/>
    <w:rsid w:val="00DA0A7F"/>
    <w:rsid w:val="00DA0D34"/>
    <w:rsid w:val="00DA0ED0"/>
    <w:rsid w:val="00DA11D1"/>
    <w:rsid w:val="00DA13E6"/>
    <w:rsid w:val="00DA16B3"/>
    <w:rsid w:val="00DA16FB"/>
    <w:rsid w:val="00DA17F1"/>
    <w:rsid w:val="00DA1D7D"/>
    <w:rsid w:val="00DA1E7E"/>
    <w:rsid w:val="00DA1EB9"/>
    <w:rsid w:val="00DA1EDA"/>
    <w:rsid w:val="00DA2020"/>
    <w:rsid w:val="00DA207D"/>
    <w:rsid w:val="00DA20CD"/>
    <w:rsid w:val="00DA2386"/>
    <w:rsid w:val="00DA23EC"/>
    <w:rsid w:val="00DA2552"/>
    <w:rsid w:val="00DA25E8"/>
    <w:rsid w:val="00DA28F7"/>
    <w:rsid w:val="00DA2A6E"/>
    <w:rsid w:val="00DA2B50"/>
    <w:rsid w:val="00DA2C2F"/>
    <w:rsid w:val="00DA2D80"/>
    <w:rsid w:val="00DA31DF"/>
    <w:rsid w:val="00DA3402"/>
    <w:rsid w:val="00DA340B"/>
    <w:rsid w:val="00DA34C9"/>
    <w:rsid w:val="00DA354B"/>
    <w:rsid w:val="00DA3578"/>
    <w:rsid w:val="00DA35E1"/>
    <w:rsid w:val="00DA35E4"/>
    <w:rsid w:val="00DA3647"/>
    <w:rsid w:val="00DA36C5"/>
    <w:rsid w:val="00DA3704"/>
    <w:rsid w:val="00DA3766"/>
    <w:rsid w:val="00DA3993"/>
    <w:rsid w:val="00DA3997"/>
    <w:rsid w:val="00DA3A08"/>
    <w:rsid w:val="00DA3AB7"/>
    <w:rsid w:val="00DA3BF1"/>
    <w:rsid w:val="00DA3D03"/>
    <w:rsid w:val="00DA3FB3"/>
    <w:rsid w:val="00DA464D"/>
    <w:rsid w:val="00DA46DB"/>
    <w:rsid w:val="00DA4A13"/>
    <w:rsid w:val="00DA4ACC"/>
    <w:rsid w:val="00DA4ADF"/>
    <w:rsid w:val="00DA4B9B"/>
    <w:rsid w:val="00DA4C71"/>
    <w:rsid w:val="00DA4CB8"/>
    <w:rsid w:val="00DA4EE6"/>
    <w:rsid w:val="00DA4FF8"/>
    <w:rsid w:val="00DA500A"/>
    <w:rsid w:val="00DA50F3"/>
    <w:rsid w:val="00DA51B6"/>
    <w:rsid w:val="00DA531A"/>
    <w:rsid w:val="00DA543A"/>
    <w:rsid w:val="00DA545E"/>
    <w:rsid w:val="00DA54BB"/>
    <w:rsid w:val="00DA57E5"/>
    <w:rsid w:val="00DA59CB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BD4"/>
    <w:rsid w:val="00DA6E22"/>
    <w:rsid w:val="00DA6E7C"/>
    <w:rsid w:val="00DA6EBB"/>
    <w:rsid w:val="00DA6F79"/>
    <w:rsid w:val="00DA7046"/>
    <w:rsid w:val="00DA7079"/>
    <w:rsid w:val="00DA7241"/>
    <w:rsid w:val="00DA744E"/>
    <w:rsid w:val="00DA74C3"/>
    <w:rsid w:val="00DA74C9"/>
    <w:rsid w:val="00DA75BF"/>
    <w:rsid w:val="00DA761A"/>
    <w:rsid w:val="00DA7723"/>
    <w:rsid w:val="00DA7775"/>
    <w:rsid w:val="00DA792A"/>
    <w:rsid w:val="00DA7960"/>
    <w:rsid w:val="00DA7A74"/>
    <w:rsid w:val="00DA7DBB"/>
    <w:rsid w:val="00DA7E1D"/>
    <w:rsid w:val="00DA7FD8"/>
    <w:rsid w:val="00DB01CF"/>
    <w:rsid w:val="00DB028D"/>
    <w:rsid w:val="00DB03CB"/>
    <w:rsid w:val="00DB0414"/>
    <w:rsid w:val="00DB0545"/>
    <w:rsid w:val="00DB092B"/>
    <w:rsid w:val="00DB0A75"/>
    <w:rsid w:val="00DB0A8D"/>
    <w:rsid w:val="00DB0ADF"/>
    <w:rsid w:val="00DB0B63"/>
    <w:rsid w:val="00DB0BDD"/>
    <w:rsid w:val="00DB0BF8"/>
    <w:rsid w:val="00DB0C47"/>
    <w:rsid w:val="00DB0C50"/>
    <w:rsid w:val="00DB0C67"/>
    <w:rsid w:val="00DB0CB9"/>
    <w:rsid w:val="00DB105E"/>
    <w:rsid w:val="00DB111D"/>
    <w:rsid w:val="00DB1268"/>
    <w:rsid w:val="00DB12BC"/>
    <w:rsid w:val="00DB1401"/>
    <w:rsid w:val="00DB159A"/>
    <w:rsid w:val="00DB169B"/>
    <w:rsid w:val="00DB16E0"/>
    <w:rsid w:val="00DB1723"/>
    <w:rsid w:val="00DB1888"/>
    <w:rsid w:val="00DB19BF"/>
    <w:rsid w:val="00DB19F0"/>
    <w:rsid w:val="00DB202E"/>
    <w:rsid w:val="00DB22F5"/>
    <w:rsid w:val="00DB241D"/>
    <w:rsid w:val="00DB24AD"/>
    <w:rsid w:val="00DB266E"/>
    <w:rsid w:val="00DB26E4"/>
    <w:rsid w:val="00DB288F"/>
    <w:rsid w:val="00DB293C"/>
    <w:rsid w:val="00DB298F"/>
    <w:rsid w:val="00DB29DA"/>
    <w:rsid w:val="00DB2A5F"/>
    <w:rsid w:val="00DB2A7F"/>
    <w:rsid w:val="00DB2B22"/>
    <w:rsid w:val="00DB2B37"/>
    <w:rsid w:val="00DB2B87"/>
    <w:rsid w:val="00DB2CF3"/>
    <w:rsid w:val="00DB2E9C"/>
    <w:rsid w:val="00DB3049"/>
    <w:rsid w:val="00DB348D"/>
    <w:rsid w:val="00DB35B6"/>
    <w:rsid w:val="00DB36DD"/>
    <w:rsid w:val="00DB3741"/>
    <w:rsid w:val="00DB378A"/>
    <w:rsid w:val="00DB3930"/>
    <w:rsid w:val="00DB39DB"/>
    <w:rsid w:val="00DB3A57"/>
    <w:rsid w:val="00DB3C44"/>
    <w:rsid w:val="00DB3CB5"/>
    <w:rsid w:val="00DB41CB"/>
    <w:rsid w:val="00DB4218"/>
    <w:rsid w:val="00DB46B9"/>
    <w:rsid w:val="00DB4877"/>
    <w:rsid w:val="00DB48DE"/>
    <w:rsid w:val="00DB4976"/>
    <w:rsid w:val="00DB4C28"/>
    <w:rsid w:val="00DB4D45"/>
    <w:rsid w:val="00DB4F22"/>
    <w:rsid w:val="00DB50C3"/>
    <w:rsid w:val="00DB51B2"/>
    <w:rsid w:val="00DB5201"/>
    <w:rsid w:val="00DB52DA"/>
    <w:rsid w:val="00DB538D"/>
    <w:rsid w:val="00DB53CA"/>
    <w:rsid w:val="00DB5494"/>
    <w:rsid w:val="00DB54C1"/>
    <w:rsid w:val="00DB5686"/>
    <w:rsid w:val="00DB572A"/>
    <w:rsid w:val="00DB57AB"/>
    <w:rsid w:val="00DB57D6"/>
    <w:rsid w:val="00DB5969"/>
    <w:rsid w:val="00DB5AAC"/>
    <w:rsid w:val="00DB5AF1"/>
    <w:rsid w:val="00DB5B13"/>
    <w:rsid w:val="00DB5B15"/>
    <w:rsid w:val="00DB5BDD"/>
    <w:rsid w:val="00DB5D17"/>
    <w:rsid w:val="00DB5F62"/>
    <w:rsid w:val="00DB61A5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BF0"/>
    <w:rsid w:val="00DB6C3F"/>
    <w:rsid w:val="00DB6ED0"/>
    <w:rsid w:val="00DB6F34"/>
    <w:rsid w:val="00DB6F3D"/>
    <w:rsid w:val="00DB7129"/>
    <w:rsid w:val="00DB716D"/>
    <w:rsid w:val="00DB7779"/>
    <w:rsid w:val="00DB78A1"/>
    <w:rsid w:val="00DB7903"/>
    <w:rsid w:val="00DB790F"/>
    <w:rsid w:val="00DB792B"/>
    <w:rsid w:val="00DB79DE"/>
    <w:rsid w:val="00DB79EE"/>
    <w:rsid w:val="00DB7ABC"/>
    <w:rsid w:val="00DB7BAF"/>
    <w:rsid w:val="00DB7C64"/>
    <w:rsid w:val="00DB7C6E"/>
    <w:rsid w:val="00DB7DD8"/>
    <w:rsid w:val="00DC0021"/>
    <w:rsid w:val="00DC0067"/>
    <w:rsid w:val="00DC006E"/>
    <w:rsid w:val="00DC0095"/>
    <w:rsid w:val="00DC010F"/>
    <w:rsid w:val="00DC0177"/>
    <w:rsid w:val="00DC01D9"/>
    <w:rsid w:val="00DC0366"/>
    <w:rsid w:val="00DC0442"/>
    <w:rsid w:val="00DC05BD"/>
    <w:rsid w:val="00DC05CD"/>
    <w:rsid w:val="00DC09C7"/>
    <w:rsid w:val="00DC0AAD"/>
    <w:rsid w:val="00DC0E2B"/>
    <w:rsid w:val="00DC0E37"/>
    <w:rsid w:val="00DC0F10"/>
    <w:rsid w:val="00DC121C"/>
    <w:rsid w:val="00DC12A1"/>
    <w:rsid w:val="00DC130F"/>
    <w:rsid w:val="00DC1414"/>
    <w:rsid w:val="00DC1453"/>
    <w:rsid w:val="00DC1977"/>
    <w:rsid w:val="00DC1AC8"/>
    <w:rsid w:val="00DC1B62"/>
    <w:rsid w:val="00DC1B90"/>
    <w:rsid w:val="00DC1BAE"/>
    <w:rsid w:val="00DC1CB1"/>
    <w:rsid w:val="00DC1DF3"/>
    <w:rsid w:val="00DC212D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89"/>
    <w:rsid w:val="00DC35CF"/>
    <w:rsid w:val="00DC35F5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AA8"/>
    <w:rsid w:val="00DC4C1E"/>
    <w:rsid w:val="00DC4C67"/>
    <w:rsid w:val="00DC4D88"/>
    <w:rsid w:val="00DC4F3C"/>
    <w:rsid w:val="00DC4FB0"/>
    <w:rsid w:val="00DC4FED"/>
    <w:rsid w:val="00DC51BE"/>
    <w:rsid w:val="00DC526C"/>
    <w:rsid w:val="00DC53D7"/>
    <w:rsid w:val="00DC5583"/>
    <w:rsid w:val="00DC55A4"/>
    <w:rsid w:val="00DC55B4"/>
    <w:rsid w:val="00DC5663"/>
    <w:rsid w:val="00DC5696"/>
    <w:rsid w:val="00DC58B1"/>
    <w:rsid w:val="00DC59E2"/>
    <w:rsid w:val="00DC5B12"/>
    <w:rsid w:val="00DC5DF0"/>
    <w:rsid w:val="00DC5E33"/>
    <w:rsid w:val="00DC5EE4"/>
    <w:rsid w:val="00DC608F"/>
    <w:rsid w:val="00DC610D"/>
    <w:rsid w:val="00DC6412"/>
    <w:rsid w:val="00DC646C"/>
    <w:rsid w:val="00DC673A"/>
    <w:rsid w:val="00DC6795"/>
    <w:rsid w:val="00DC67B4"/>
    <w:rsid w:val="00DC681D"/>
    <w:rsid w:val="00DC683F"/>
    <w:rsid w:val="00DC6ACB"/>
    <w:rsid w:val="00DC6D2C"/>
    <w:rsid w:val="00DC6D5E"/>
    <w:rsid w:val="00DC6D80"/>
    <w:rsid w:val="00DC6EA6"/>
    <w:rsid w:val="00DC7038"/>
    <w:rsid w:val="00DC71B7"/>
    <w:rsid w:val="00DC7409"/>
    <w:rsid w:val="00DC77DE"/>
    <w:rsid w:val="00DC7859"/>
    <w:rsid w:val="00DC7A51"/>
    <w:rsid w:val="00DC7B48"/>
    <w:rsid w:val="00DC7B5C"/>
    <w:rsid w:val="00DC7E0A"/>
    <w:rsid w:val="00DD0069"/>
    <w:rsid w:val="00DD01F8"/>
    <w:rsid w:val="00DD0587"/>
    <w:rsid w:val="00DD0718"/>
    <w:rsid w:val="00DD07B8"/>
    <w:rsid w:val="00DD081D"/>
    <w:rsid w:val="00DD0B48"/>
    <w:rsid w:val="00DD0D59"/>
    <w:rsid w:val="00DD0D80"/>
    <w:rsid w:val="00DD11EB"/>
    <w:rsid w:val="00DD131F"/>
    <w:rsid w:val="00DD1486"/>
    <w:rsid w:val="00DD15C6"/>
    <w:rsid w:val="00DD180B"/>
    <w:rsid w:val="00DD1873"/>
    <w:rsid w:val="00DD1949"/>
    <w:rsid w:val="00DD1ABC"/>
    <w:rsid w:val="00DD1B03"/>
    <w:rsid w:val="00DD1B5D"/>
    <w:rsid w:val="00DD1BBE"/>
    <w:rsid w:val="00DD1BD7"/>
    <w:rsid w:val="00DD1D57"/>
    <w:rsid w:val="00DD1DAD"/>
    <w:rsid w:val="00DD1E32"/>
    <w:rsid w:val="00DD1F54"/>
    <w:rsid w:val="00DD1F7B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2E67"/>
    <w:rsid w:val="00DD305B"/>
    <w:rsid w:val="00DD30C3"/>
    <w:rsid w:val="00DD33B0"/>
    <w:rsid w:val="00DD37D3"/>
    <w:rsid w:val="00DD3ABF"/>
    <w:rsid w:val="00DD3B6C"/>
    <w:rsid w:val="00DD3C0A"/>
    <w:rsid w:val="00DD3C91"/>
    <w:rsid w:val="00DD3DF9"/>
    <w:rsid w:val="00DD3EED"/>
    <w:rsid w:val="00DD4215"/>
    <w:rsid w:val="00DD4266"/>
    <w:rsid w:val="00DD4587"/>
    <w:rsid w:val="00DD4861"/>
    <w:rsid w:val="00DD4959"/>
    <w:rsid w:val="00DD4A1C"/>
    <w:rsid w:val="00DD4B43"/>
    <w:rsid w:val="00DD4B5E"/>
    <w:rsid w:val="00DD4BDE"/>
    <w:rsid w:val="00DD4CFD"/>
    <w:rsid w:val="00DD52A0"/>
    <w:rsid w:val="00DD561D"/>
    <w:rsid w:val="00DD582C"/>
    <w:rsid w:val="00DD5851"/>
    <w:rsid w:val="00DD58E1"/>
    <w:rsid w:val="00DD596C"/>
    <w:rsid w:val="00DD5C41"/>
    <w:rsid w:val="00DD5D75"/>
    <w:rsid w:val="00DD608F"/>
    <w:rsid w:val="00DD60BB"/>
    <w:rsid w:val="00DD6103"/>
    <w:rsid w:val="00DD6139"/>
    <w:rsid w:val="00DD62CD"/>
    <w:rsid w:val="00DD6534"/>
    <w:rsid w:val="00DD66A1"/>
    <w:rsid w:val="00DD66B7"/>
    <w:rsid w:val="00DD672B"/>
    <w:rsid w:val="00DD6761"/>
    <w:rsid w:val="00DD697F"/>
    <w:rsid w:val="00DD6AB9"/>
    <w:rsid w:val="00DD6AF9"/>
    <w:rsid w:val="00DD6BCC"/>
    <w:rsid w:val="00DD6CF8"/>
    <w:rsid w:val="00DD6EEF"/>
    <w:rsid w:val="00DD6F7E"/>
    <w:rsid w:val="00DD7159"/>
    <w:rsid w:val="00DD76E5"/>
    <w:rsid w:val="00DD78C3"/>
    <w:rsid w:val="00DD7AE5"/>
    <w:rsid w:val="00DE0030"/>
    <w:rsid w:val="00DE006A"/>
    <w:rsid w:val="00DE079F"/>
    <w:rsid w:val="00DE085C"/>
    <w:rsid w:val="00DE0888"/>
    <w:rsid w:val="00DE089F"/>
    <w:rsid w:val="00DE08CF"/>
    <w:rsid w:val="00DE0C45"/>
    <w:rsid w:val="00DE0D96"/>
    <w:rsid w:val="00DE0ED6"/>
    <w:rsid w:val="00DE1062"/>
    <w:rsid w:val="00DE135D"/>
    <w:rsid w:val="00DE1474"/>
    <w:rsid w:val="00DE14A4"/>
    <w:rsid w:val="00DE1799"/>
    <w:rsid w:val="00DE17AE"/>
    <w:rsid w:val="00DE1CCA"/>
    <w:rsid w:val="00DE1D77"/>
    <w:rsid w:val="00DE1E35"/>
    <w:rsid w:val="00DE22EC"/>
    <w:rsid w:val="00DE269D"/>
    <w:rsid w:val="00DE2752"/>
    <w:rsid w:val="00DE2781"/>
    <w:rsid w:val="00DE299E"/>
    <w:rsid w:val="00DE29AF"/>
    <w:rsid w:val="00DE2A10"/>
    <w:rsid w:val="00DE2A9E"/>
    <w:rsid w:val="00DE2D33"/>
    <w:rsid w:val="00DE2EFB"/>
    <w:rsid w:val="00DE2F2C"/>
    <w:rsid w:val="00DE2FA9"/>
    <w:rsid w:val="00DE30ED"/>
    <w:rsid w:val="00DE30F2"/>
    <w:rsid w:val="00DE3367"/>
    <w:rsid w:val="00DE364B"/>
    <w:rsid w:val="00DE364C"/>
    <w:rsid w:val="00DE3679"/>
    <w:rsid w:val="00DE36A0"/>
    <w:rsid w:val="00DE36FA"/>
    <w:rsid w:val="00DE3743"/>
    <w:rsid w:val="00DE3746"/>
    <w:rsid w:val="00DE3B69"/>
    <w:rsid w:val="00DE3BB8"/>
    <w:rsid w:val="00DE3CFB"/>
    <w:rsid w:val="00DE3D04"/>
    <w:rsid w:val="00DE3D6E"/>
    <w:rsid w:val="00DE3DFC"/>
    <w:rsid w:val="00DE3E5C"/>
    <w:rsid w:val="00DE3F45"/>
    <w:rsid w:val="00DE40FE"/>
    <w:rsid w:val="00DE435F"/>
    <w:rsid w:val="00DE4467"/>
    <w:rsid w:val="00DE46B3"/>
    <w:rsid w:val="00DE4932"/>
    <w:rsid w:val="00DE49F7"/>
    <w:rsid w:val="00DE49F9"/>
    <w:rsid w:val="00DE4A58"/>
    <w:rsid w:val="00DE4B6D"/>
    <w:rsid w:val="00DE4BB9"/>
    <w:rsid w:val="00DE50B8"/>
    <w:rsid w:val="00DE5159"/>
    <w:rsid w:val="00DE5194"/>
    <w:rsid w:val="00DE5251"/>
    <w:rsid w:val="00DE546E"/>
    <w:rsid w:val="00DE547A"/>
    <w:rsid w:val="00DE54B2"/>
    <w:rsid w:val="00DE5639"/>
    <w:rsid w:val="00DE57B7"/>
    <w:rsid w:val="00DE58CF"/>
    <w:rsid w:val="00DE5921"/>
    <w:rsid w:val="00DE5A37"/>
    <w:rsid w:val="00DE5A92"/>
    <w:rsid w:val="00DE5D70"/>
    <w:rsid w:val="00DE5F3B"/>
    <w:rsid w:val="00DE5F91"/>
    <w:rsid w:val="00DE6020"/>
    <w:rsid w:val="00DE6030"/>
    <w:rsid w:val="00DE61A4"/>
    <w:rsid w:val="00DE6205"/>
    <w:rsid w:val="00DE6214"/>
    <w:rsid w:val="00DE63C6"/>
    <w:rsid w:val="00DE6572"/>
    <w:rsid w:val="00DE6576"/>
    <w:rsid w:val="00DE65A2"/>
    <w:rsid w:val="00DE68EF"/>
    <w:rsid w:val="00DE6912"/>
    <w:rsid w:val="00DE6954"/>
    <w:rsid w:val="00DE696D"/>
    <w:rsid w:val="00DE6D10"/>
    <w:rsid w:val="00DE6D23"/>
    <w:rsid w:val="00DE6E50"/>
    <w:rsid w:val="00DE705A"/>
    <w:rsid w:val="00DE7219"/>
    <w:rsid w:val="00DE722A"/>
    <w:rsid w:val="00DE7378"/>
    <w:rsid w:val="00DE763E"/>
    <w:rsid w:val="00DE767C"/>
    <w:rsid w:val="00DE7865"/>
    <w:rsid w:val="00DE78DC"/>
    <w:rsid w:val="00DE7D03"/>
    <w:rsid w:val="00DE7F14"/>
    <w:rsid w:val="00DF013B"/>
    <w:rsid w:val="00DF0334"/>
    <w:rsid w:val="00DF0367"/>
    <w:rsid w:val="00DF09C2"/>
    <w:rsid w:val="00DF09FD"/>
    <w:rsid w:val="00DF0E42"/>
    <w:rsid w:val="00DF1248"/>
    <w:rsid w:val="00DF1320"/>
    <w:rsid w:val="00DF152F"/>
    <w:rsid w:val="00DF165C"/>
    <w:rsid w:val="00DF177D"/>
    <w:rsid w:val="00DF17C2"/>
    <w:rsid w:val="00DF19D7"/>
    <w:rsid w:val="00DF1B19"/>
    <w:rsid w:val="00DF1E80"/>
    <w:rsid w:val="00DF1EF9"/>
    <w:rsid w:val="00DF1FB2"/>
    <w:rsid w:val="00DF20B8"/>
    <w:rsid w:val="00DF212F"/>
    <w:rsid w:val="00DF23E3"/>
    <w:rsid w:val="00DF23EE"/>
    <w:rsid w:val="00DF240A"/>
    <w:rsid w:val="00DF25C3"/>
    <w:rsid w:val="00DF2743"/>
    <w:rsid w:val="00DF279D"/>
    <w:rsid w:val="00DF2B94"/>
    <w:rsid w:val="00DF2CC7"/>
    <w:rsid w:val="00DF2E22"/>
    <w:rsid w:val="00DF3189"/>
    <w:rsid w:val="00DF326A"/>
    <w:rsid w:val="00DF3460"/>
    <w:rsid w:val="00DF353D"/>
    <w:rsid w:val="00DF3680"/>
    <w:rsid w:val="00DF377B"/>
    <w:rsid w:val="00DF37EB"/>
    <w:rsid w:val="00DF39AA"/>
    <w:rsid w:val="00DF3BC2"/>
    <w:rsid w:val="00DF3E29"/>
    <w:rsid w:val="00DF3E82"/>
    <w:rsid w:val="00DF3EE6"/>
    <w:rsid w:val="00DF3F02"/>
    <w:rsid w:val="00DF3F31"/>
    <w:rsid w:val="00DF40FA"/>
    <w:rsid w:val="00DF4123"/>
    <w:rsid w:val="00DF414E"/>
    <w:rsid w:val="00DF4221"/>
    <w:rsid w:val="00DF4397"/>
    <w:rsid w:val="00DF4486"/>
    <w:rsid w:val="00DF44C7"/>
    <w:rsid w:val="00DF45A2"/>
    <w:rsid w:val="00DF49DA"/>
    <w:rsid w:val="00DF4C1A"/>
    <w:rsid w:val="00DF4C7E"/>
    <w:rsid w:val="00DF4CD9"/>
    <w:rsid w:val="00DF4FBE"/>
    <w:rsid w:val="00DF5170"/>
    <w:rsid w:val="00DF554A"/>
    <w:rsid w:val="00DF58F6"/>
    <w:rsid w:val="00DF59A2"/>
    <w:rsid w:val="00DF5A40"/>
    <w:rsid w:val="00DF5AFE"/>
    <w:rsid w:val="00DF5DEC"/>
    <w:rsid w:val="00DF5E1F"/>
    <w:rsid w:val="00DF6044"/>
    <w:rsid w:val="00DF60A5"/>
    <w:rsid w:val="00DF62A9"/>
    <w:rsid w:val="00DF6320"/>
    <w:rsid w:val="00DF64D4"/>
    <w:rsid w:val="00DF651D"/>
    <w:rsid w:val="00DF67BE"/>
    <w:rsid w:val="00DF69BF"/>
    <w:rsid w:val="00DF6A66"/>
    <w:rsid w:val="00DF6B7D"/>
    <w:rsid w:val="00DF6B9C"/>
    <w:rsid w:val="00DF6BBB"/>
    <w:rsid w:val="00DF6C3D"/>
    <w:rsid w:val="00DF6E45"/>
    <w:rsid w:val="00DF6FE7"/>
    <w:rsid w:val="00DF7124"/>
    <w:rsid w:val="00DF729D"/>
    <w:rsid w:val="00DF7573"/>
    <w:rsid w:val="00DF75D9"/>
    <w:rsid w:val="00DF76ED"/>
    <w:rsid w:val="00DF790F"/>
    <w:rsid w:val="00DF7DC5"/>
    <w:rsid w:val="00DF7DDB"/>
    <w:rsid w:val="00DF7EAF"/>
    <w:rsid w:val="00DF7F32"/>
    <w:rsid w:val="00DF7F9B"/>
    <w:rsid w:val="00E00110"/>
    <w:rsid w:val="00E00298"/>
    <w:rsid w:val="00E00349"/>
    <w:rsid w:val="00E003A7"/>
    <w:rsid w:val="00E003F3"/>
    <w:rsid w:val="00E00402"/>
    <w:rsid w:val="00E004B9"/>
    <w:rsid w:val="00E0067F"/>
    <w:rsid w:val="00E0088C"/>
    <w:rsid w:val="00E0090A"/>
    <w:rsid w:val="00E00C43"/>
    <w:rsid w:val="00E00C4A"/>
    <w:rsid w:val="00E00F1A"/>
    <w:rsid w:val="00E0102E"/>
    <w:rsid w:val="00E0115E"/>
    <w:rsid w:val="00E01220"/>
    <w:rsid w:val="00E01296"/>
    <w:rsid w:val="00E0153D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63B"/>
    <w:rsid w:val="00E027DE"/>
    <w:rsid w:val="00E02980"/>
    <w:rsid w:val="00E02B55"/>
    <w:rsid w:val="00E02D91"/>
    <w:rsid w:val="00E02FED"/>
    <w:rsid w:val="00E03071"/>
    <w:rsid w:val="00E030EA"/>
    <w:rsid w:val="00E031F9"/>
    <w:rsid w:val="00E0324F"/>
    <w:rsid w:val="00E032CF"/>
    <w:rsid w:val="00E033A3"/>
    <w:rsid w:val="00E03583"/>
    <w:rsid w:val="00E0378D"/>
    <w:rsid w:val="00E038C0"/>
    <w:rsid w:val="00E03D73"/>
    <w:rsid w:val="00E040A0"/>
    <w:rsid w:val="00E0410D"/>
    <w:rsid w:val="00E0427A"/>
    <w:rsid w:val="00E0433F"/>
    <w:rsid w:val="00E0442C"/>
    <w:rsid w:val="00E04485"/>
    <w:rsid w:val="00E045F6"/>
    <w:rsid w:val="00E04702"/>
    <w:rsid w:val="00E048DE"/>
    <w:rsid w:val="00E04CA5"/>
    <w:rsid w:val="00E04DD3"/>
    <w:rsid w:val="00E04E16"/>
    <w:rsid w:val="00E050B0"/>
    <w:rsid w:val="00E051B1"/>
    <w:rsid w:val="00E05278"/>
    <w:rsid w:val="00E05422"/>
    <w:rsid w:val="00E05437"/>
    <w:rsid w:val="00E05542"/>
    <w:rsid w:val="00E05579"/>
    <w:rsid w:val="00E05626"/>
    <w:rsid w:val="00E0567F"/>
    <w:rsid w:val="00E0573C"/>
    <w:rsid w:val="00E05794"/>
    <w:rsid w:val="00E05DBE"/>
    <w:rsid w:val="00E05F16"/>
    <w:rsid w:val="00E05F46"/>
    <w:rsid w:val="00E05F5F"/>
    <w:rsid w:val="00E05FFF"/>
    <w:rsid w:val="00E062DE"/>
    <w:rsid w:val="00E06532"/>
    <w:rsid w:val="00E065DA"/>
    <w:rsid w:val="00E0685A"/>
    <w:rsid w:val="00E06882"/>
    <w:rsid w:val="00E06BCF"/>
    <w:rsid w:val="00E06C12"/>
    <w:rsid w:val="00E06C16"/>
    <w:rsid w:val="00E06C73"/>
    <w:rsid w:val="00E06C8E"/>
    <w:rsid w:val="00E06CDC"/>
    <w:rsid w:val="00E06E02"/>
    <w:rsid w:val="00E07295"/>
    <w:rsid w:val="00E072A9"/>
    <w:rsid w:val="00E073D6"/>
    <w:rsid w:val="00E07442"/>
    <w:rsid w:val="00E074B6"/>
    <w:rsid w:val="00E077AC"/>
    <w:rsid w:val="00E0796F"/>
    <w:rsid w:val="00E079FF"/>
    <w:rsid w:val="00E07A32"/>
    <w:rsid w:val="00E07C82"/>
    <w:rsid w:val="00E07D40"/>
    <w:rsid w:val="00E07D73"/>
    <w:rsid w:val="00E07D74"/>
    <w:rsid w:val="00E07D7B"/>
    <w:rsid w:val="00E07FCA"/>
    <w:rsid w:val="00E100C6"/>
    <w:rsid w:val="00E10286"/>
    <w:rsid w:val="00E10320"/>
    <w:rsid w:val="00E1032E"/>
    <w:rsid w:val="00E1048B"/>
    <w:rsid w:val="00E10522"/>
    <w:rsid w:val="00E10549"/>
    <w:rsid w:val="00E107EE"/>
    <w:rsid w:val="00E109CB"/>
    <w:rsid w:val="00E109D4"/>
    <w:rsid w:val="00E10A3A"/>
    <w:rsid w:val="00E10B8F"/>
    <w:rsid w:val="00E10CFC"/>
    <w:rsid w:val="00E10D7C"/>
    <w:rsid w:val="00E10FCE"/>
    <w:rsid w:val="00E10FE4"/>
    <w:rsid w:val="00E11086"/>
    <w:rsid w:val="00E110F4"/>
    <w:rsid w:val="00E11372"/>
    <w:rsid w:val="00E113E6"/>
    <w:rsid w:val="00E11766"/>
    <w:rsid w:val="00E117D4"/>
    <w:rsid w:val="00E11851"/>
    <w:rsid w:val="00E11873"/>
    <w:rsid w:val="00E11912"/>
    <w:rsid w:val="00E119D8"/>
    <w:rsid w:val="00E11AF7"/>
    <w:rsid w:val="00E11C1C"/>
    <w:rsid w:val="00E11D1B"/>
    <w:rsid w:val="00E11D9C"/>
    <w:rsid w:val="00E11E0A"/>
    <w:rsid w:val="00E11E12"/>
    <w:rsid w:val="00E11EF6"/>
    <w:rsid w:val="00E1234F"/>
    <w:rsid w:val="00E1266B"/>
    <w:rsid w:val="00E126DD"/>
    <w:rsid w:val="00E1273A"/>
    <w:rsid w:val="00E1273D"/>
    <w:rsid w:val="00E128BE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4E8"/>
    <w:rsid w:val="00E135F3"/>
    <w:rsid w:val="00E13681"/>
    <w:rsid w:val="00E13728"/>
    <w:rsid w:val="00E1377C"/>
    <w:rsid w:val="00E137EB"/>
    <w:rsid w:val="00E138AD"/>
    <w:rsid w:val="00E13910"/>
    <w:rsid w:val="00E13913"/>
    <w:rsid w:val="00E13A82"/>
    <w:rsid w:val="00E13C82"/>
    <w:rsid w:val="00E13D25"/>
    <w:rsid w:val="00E13F8A"/>
    <w:rsid w:val="00E1405B"/>
    <w:rsid w:val="00E14209"/>
    <w:rsid w:val="00E1439D"/>
    <w:rsid w:val="00E14463"/>
    <w:rsid w:val="00E14563"/>
    <w:rsid w:val="00E145D3"/>
    <w:rsid w:val="00E146D8"/>
    <w:rsid w:val="00E14756"/>
    <w:rsid w:val="00E14D8E"/>
    <w:rsid w:val="00E14E4F"/>
    <w:rsid w:val="00E14EF2"/>
    <w:rsid w:val="00E151AF"/>
    <w:rsid w:val="00E154DF"/>
    <w:rsid w:val="00E156A4"/>
    <w:rsid w:val="00E15742"/>
    <w:rsid w:val="00E15743"/>
    <w:rsid w:val="00E1578E"/>
    <w:rsid w:val="00E1592F"/>
    <w:rsid w:val="00E15B2C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C84"/>
    <w:rsid w:val="00E16D1D"/>
    <w:rsid w:val="00E16F90"/>
    <w:rsid w:val="00E17428"/>
    <w:rsid w:val="00E1749B"/>
    <w:rsid w:val="00E1750B"/>
    <w:rsid w:val="00E17639"/>
    <w:rsid w:val="00E176F1"/>
    <w:rsid w:val="00E177C8"/>
    <w:rsid w:val="00E17A94"/>
    <w:rsid w:val="00E17B7F"/>
    <w:rsid w:val="00E17DB8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5DD"/>
    <w:rsid w:val="00E21663"/>
    <w:rsid w:val="00E21994"/>
    <w:rsid w:val="00E219A0"/>
    <w:rsid w:val="00E21DF9"/>
    <w:rsid w:val="00E2204C"/>
    <w:rsid w:val="00E220E4"/>
    <w:rsid w:val="00E22663"/>
    <w:rsid w:val="00E226AE"/>
    <w:rsid w:val="00E22772"/>
    <w:rsid w:val="00E2285C"/>
    <w:rsid w:val="00E228A1"/>
    <w:rsid w:val="00E228D1"/>
    <w:rsid w:val="00E22900"/>
    <w:rsid w:val="00E22A35"/>
    <w:rsid w:val="00E22BB5"/>
    <w:rsid w:val="00E22C9F"/>
    <w:rsid w:val="00E22D3A"/>
    <w:rsid w:val="00E22D69"/>
    <w:rsid w:val="00E2300C"/>
    <w:rsid w:val="00E230E2"/>
    <w:rsid w:val="00E233AD"/>
    <w:rsid w:val="00E2357C"/>
    <w:rsid w:val="00E237AB"/>
    <w:rsid w:val="00E23A69"/>
    <w:rsid w:val="00E23CF1"/>
    <w:rsid w:val="00E23D8E"/>
    <w:rsid w:val="00E23DF9"/>
    <w:rsid w:val="00E240A5"/>
    <w:rsid w:val="00E24104"/>
    <w:rsid w:val="00E241D1"/>
    <w:rsid w:val="00E242B8"/>
    <w:rsid w:val="00E2430A"/>
    <w:rsid w:val="00E24522"/>
    <w:rsid w:val="00E24553"/>
    <w:rsid w:val="00E246D0"/>
    <w:rsid w:val="00E24CE9"/>
    <w:rsid w:val="00E24DEE"/>
    <w:rsid w:val="00E25081"/>
    <w:rsid w:val="00E251BF"/>
    <w:rsid w:val="00E25224"/>
    <w:rsid w:val="00E2562F"/>
    <w:rsid w:val="00E25814"/>
    <w:rsid w:val="00E258C4"/>
    <w:rsid w:val="00E258FF"/>
    <w:rsid w:val="00E25A42"/>
    <w:rsid w:val="00E25A5C"/>
    <w:rsid w:val="00E25DFD"/>
    <w:rsid w:val="00E264C3"/>
    <w:rsid w:val="00E2663F"/>
    <w:rsid w:val="00E268EE"/>
    <w:rsid w:val="00E26BCC"/>
    <w:rsid w:val="00E26FCB"/>
    <w:rsid w:val="00E27204"/>
    <w:rsid w:val="00E273B3"/>
    <w:rsid w:val="00E274FE"/>
    <w:rsid w:val="00E27815"/>
    <w:rsid w:val="00E27C70"/>
    <w:rsid w:val="00E27D5A"/>
    <w:rsid w:val="00E27E35"/>
    <w:rsid w:val="00E27EF4"/>
    <w:rsid w:val="00E30015"/>
    <w:rsid w:val="00E30041"/>
    <w:rsid w:val="00E300C4"/>
    <w:rsid w:val="00E301B2"/>
    <w:rsid w:val="00E3039E"/>
    <w:rsid w:val="00E3054E"/>
    <w:rsid w:val="00E30661"/>
    <w:rsid w:val="00E306FE"/>
    <w:rsid w:val="00E3079B"/>
    <w:rsid w:val="00E3085B"/>
    <w:rsid w:val="00E30A51"/>
    <w:rsid w:val="00E30D67"/>
    <w:rsid w:val="00E30F26"/>
    <w:rsid w:val="00E30F71"/>
    <w:rsid w:val="00E31014"/>
    <w:rsid w:val="00E3119D"/>
    <w:rsid w:val="00E313A0"/>
    <w:rsid w:val="00E313D6"/>
    <w:rsid w:val="00E31651"/>
    <w:rsid w:val="00E31811"/>
    <w:rsid w:val="00E3186A"/>
    <w:rsid w:val="00E3192C"/>
    <w:rsid w:val="00E31975"/>
    <w:rsid w:val="00E31A63"/>
    <w:rsid w:val="00E31BD2"/>
    <w:rsid w:val="00E31C78"/>
    <w:rsid w:val="00E31E23"/>
    <w:rsid w:val="00E320DA"/>
    <w:rsid w:val="00E32103"/>
    <w:rsid w:val="00E3210F"/>
    <w:rsid w:val="00E3235D"/>
    <w:rsid w:val="00E323C3"/>
    <w:rsid w:val="00E323E1"/>
    <w:rsid w:val="00E32481"/>
    <w:rsid w:val="00E325C1"/>
    <w:rsid w:val="00E32800"/>
    <w:rsid w:val="00E32D11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4CC"/>
    <w:rsid w:val="00E344E0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2FE"/>
    <w:rsid w:val="00E3532A"/>
    <w:rsid w:val="00E35522"/>
    <w:rsid w:val="00E35A0F"/>
    <w:rsid w:val="00E35DF5"/>
    <w:rsid w:val="00E36003"/>
    <w:rsid w:val="00E36062"/>
    <w:rsid w:val="00E36094"/>
    <w:rsid w:val="00E3611A"/>
    <w:rsid w:val="00E36182"/>
    <w:rsid w:val="00E361C8"/>
    <w:rsid w:val="00E363A4"/>
    <w:rsid w:val="00E366D4"/>
    <w:rsid w:val="00E36732"/>
    <w:rsid w:val="00E3677F"/>
    <w:rsid w:val="00E36BC6"/>
    <w:rsid w:val="00E36BF3"/>
    <w:rsid w:val="00E36C32"/>
    <w:rsid w:val="00E36D10"/>
    <w:rsid w:val="00E36D1B"/>
    <w:rsid w:val="00E36D61"/>
    <w:rsid w:val="00E36D6D"/>
    <w:rsid w:val="00E37024"/>
    <w:rsid w:val="00E3707A"/>
    <w:rsid w:val="00E3710A"/>
    <w:rsid w:val="00E371D0"/>
    <w:rsid w:val="00E37291"/>
    <w:rsid w:val="00E37576"/>
    <w:rsid w:val="00E37601"/>
    <w:rsid w:val="00E3777B"/>
    <w:rsid w:val="00E37AB3"/>
    <w:rsid w:val="00E37B40"/>
    <w:rsid w:val="00E37BC5"/>
    <w:rsid w:val="00E37D73"/>
    <w:rsid w:val="00E40123"/>
    <w:rsid w:val="00E404DF"/>
    <w:rsid w:val="00E40567"/>
    <w:rsid w:val="00E40637"/>
    <w:rsid w:val="00E406B4"/>
    <w:rsid w:val="00E408CF"/>
    <w:rsid w:val="00E409BA"/>
    <w:rsid w:val="00E40AAB"/>
    <w:rsid w:val="00E40AC1"/>
    <w:rsid w:val="00E40AE6"/>
    <w:rsid w:val="00E40D5B"/>
    <w:rsid w:val="00E40E9C"/>
    <w:rsid w:val="00E40F85"/>
    <w:rsid w:val="00E40FAE"/>
    <w:rsid w:val="00E410CD"/>
    <w:rsid w:val="00E410ED"/>
    <w:rsid w:val="00E41146"/>
    <w:rsid w:val="00E41202"/>
    <w:rsid w:val="00E41435"/>
    <w:rsid w:val="00E415E7"/>
    <w:rsid w:val="00E416F9"/>
    <w:rsid w:val="00E419BB"/>
    <w:rsid w:val="00E41B0A"/>
    <w:rsid w:val="00E41B66"/>
    <w:rsid w:val="00E41B6F"/>
    <w:rsid w:val="00E41B71"/>
    <w:rsid w:val="00E41DBD"/>
    <w:rsid w:val="00E41E68"/>
    <w:rsid w:val="00E420F2"/>
    <w:rsid w:val="00E421D2"/>
    <w:rsid w:val="00E4231E"/>
    <w:rsid w:val="00E4233C"/>
    <w:rsid w:val="00E425F4"/>
    <w:rsid w:val="00E42622"/>
    <w:rsid w:val="00E4269A"/>
    <w:rsid w:val="00E42748"/>
    <w:rsid w:val="00E42817"/>
    <w:rsid w:val="00E42981"/>
    <w:rsid w:val="00E42999"/>
    <w:rsid w:val="00E42B78"/>
    <w:rsid w:val="00E42CAE"/>
    <w:rsid w:val="00E42E2E"/>
    <w:rsid w:val="00E42FB1"/>
    <w:rsid w:val="00E43032"/>
    <w:rsid w:val="00E4315B"/>
    <w:rsid w:val="00E43187"/>
    <w:rsid w:val="00E43422"/>
    <w:rsid w:val="00E43488"/>
    <w:rsid w:val="00E43A18"/>
    <w:rsid w:val="00E43A4D"/>
    <w:rsid w:val="00E43CCA"/>
    <w:rsid w:val="00E43F87"/>
    <w:rsid w:val="00E43FB1"/>
    <w:rsid w:val="00E44088"/>
    <w:rsid w:val="00E4411F"/>
    <w:rsid w:val="00E44324"/>
    <w:rsid w:val="00E44467"/>
    <w:rsid w:val="00E4456A"/>
    <w:rsid w:val="00E446D7"/>
    <w:rsid w:val="00E44700"/>
    <w:rsid w:val="00E44991"/>
    <w:rsid w:val="00E449D0"/>
    <w:rsid w:val="00E44B35"/>
    <w:rsid w:val="00E44D12"/>
    <w:rsid w:val="00E44D47"/>
    <w:rsid w:val="00E44DFC"/>
    <w:rsid w:val="00E4500F"/>
    <w:rsid w:val="00E450FD"/>
    <w:rsid w:val="00E45358"/>
    <w:rsid w:val="00E4546B"/>
    <w:rsid w:val="00E45530"/>
    <w:rsid w:val="00E45A8C"/>
    <w:rsid w:val="00E460C8"/>
    <w:rsid w:val="00E46184"/>
    <w:rsid w:val="00E462A9"/>
    <w:rsid w:val="00E462BE"/>
    <w:rsid w:val="00E4634C"/>
    <w:rsid w:val="00E463D0"/>
    <w:rsid w:val="00E464DE"/>
    <w:rsid w:val="00E465DC"/>
    <w:rsid w:val="00E4672C"/>
    <w:rsid w:val="00E468F2"/>
    <w:rsid w:val="00E46DF8"/>
    <w:rsid w:val="00E46E3A"/>
    <w:rsid w:val="00E4731C"/>
    <w:rsid w:val="00E47433"/>
    <w:rsid w:val="00E4744F"/>
    <w:rsid w:val="00E47676"/>
    <w:rsid w:val="00E47772"/>
    <w:rsid w:val="00E4777C"/>
    <w:rsid w:val="00E47D4A"/>
    <w:rsid w:val="00E47DB9"/>
    <w:rsid w:val="00E47DEF"/>
    <w:rsid w:val="00E5004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AE7"/>
    <w:rsid w:val="00E51B64"/>
    <w:rsid w:val="00E51BE6"/>
    <w:rsid w:val="00E51DA2"/>
    <w:rsid w:val="00E51F3B"/>
    <w:rsid w:val="00E51F6A"/>
    <w:rsid w:val="00E5203C"/>
    <w:rsid w:val="00E5206D"/>
    <w:rsid w:val="00E52156"/>
    <w:rsid w:val="00E5239C"/>
    <w:rsid w:val="00E5246B"/>
    <w:rsid w:val="00E525F1"/>
    <w:rsid w:val="00E52657"/>
    <w:rsid w:val="00E52674"/>
    <w:rsid w:val="00E52692"/>
    <w:rsid w:val="00E526E6"/>
    <w:rsid w:val="00E52903"/>
    <w:rsid w:val="00E52909"/>
    <w:rsid w:val="00E5291E"/>
    <w:rsid w:val="00E5295E"/>
    <w:rsid w:val="00E52AFF"/>
    <w:rsid w:val="00E52B58"/>
    <w:rsid w:val="00E52E8D"/>
    <w:rsid w:val="00E53243"/>
    <w:rsid w:val="00E53572"/>
    <w:rsid w:val="00E5359E"/>
    <w:rsid w:val="00E53789"/>
    <w:rsid w:val="00E537C0"/>
    <w:rsid w:val="00E537E1"/>
    <w:rsid w:val="00E538DB"/>
    <w:rsid w:val="00E53999"/>
    <w:rsid w:val="00E539B7"/>
    <w:rsid w:val="00E53C0D"/>
    <w:rsid w:val="00E53EB9"/>
    <w:rsid w:val="00E5405D"/>
    <w:rsid w:val="00E540A1"/>
    <w:rsid w:val="00E5430D"/>
    <w:rsid w:val="00E547C9"/>
    <w:rsid w:val="00E5480D"/>
    <w:rsid w:val="00E548C6"/>
    <w:rsid w:val="00E54AC3"/>
    <w:rsid w:val="00E54B85"/>
    <w:rsid w:val="00E54B9E"/>
    <w:rsid w:val="00E54C84"/>
    <w:rsid w:val="00E55199"/>
    <w:rsid w:val="00E55612"/>
    <w:rsid w:val="00E5562D"/>
    <w:rsid w:val="00E5584F"/>
    <w:rsid w:val="00E5594F"/>
    <w:rsid w:val="00E55979"/>
    <w:rsid w:val="00E55A44"/>
    <w:rsid w:val="00E55D6B"/>
    <w:rsid w:val="00E55DC8"/>
    <w:rsid w:val="00E560C2"/>
    <w:rsid w:val="00E56310"/>
    <w:rsid w:val="00E56577"/>
    <w:rsid w:val="00E56617"/>
    <w:rsid w:val="00E569ED"/>
    <w:rsid w:val="00E56AF2"/>
    <w:rsid w:val="00E56C7C"/>
    <w:rsid w:val="00E56D47"/>
    <w:rsid w:val="00E56F61"/>
    <w:rsid w:val="00E57217"/>
    <w:rsid w:val="00E572F0"/>
    <w:rsid w:val="00E57331"/>
    <w:rsid w:val="00E57581"/>
    <w:rsid w:val="00E57692"/>
    <w:rsid w:val="00E577AC"/>
    <w:rsid w:val="00E5787C"/>
    <w:rsid w:val="00E57951"/>
    <w:rsid w:val="00E579A7"/>
    <w:rsid w:val="00E57A0B"/>
    <w:rsid w:val="00E57A43"/>
    <w:rsid w:val="00E57BDF"/>
    <w:rsid w:val="00E57D03"/>
    <w:rsid w:val="00E57DB6"/>
    <w:rsid w:val="00E57FAD"/>
    <w:rsid w:val="00E60014"/>
    <w:rsid w:val="00E6044B"/>
    <w:rsid w:val="00E6085D"/>
    <w:rsid w:val="00E608DF"/>
    <w:rsid w:val="00E60A12"/>
    <w:rsid w:val="00E60ACD"/>
    <w:rsid w:val="00E60E27"/>
    <w:rsid w:val="00E60F16"/>
    <w:rsid w:val="00E61264"/>
    <w:rsid w:val="00E6146C"/>
    <w:rsid w:val="00E615A5"/>
    <w:rsid w:val="00E61678"/>
    <w:rsid w:val="00E616BA"/>
    <w:rsid w:val="00E6178F"/>
    <w:rsid w:val="00E6182A"/>
    <w:rsid w:val="00E61888"/>
    <w:rsid w:val="00E6192F"/>
    <w:rsid w:val="00E619C1"/>
    <w:rsid w:val="00E61D03"/>
    <w:rsid w:val="00E61D10"/>
    <w:rsid w:val="00E61D17"/>
    <w:rsid w:val="00E61ED8"/>
    <w:rsid w:val="00E61FA6"/>
    <w:rsid w:val="00E620E7"/>
    <w:rsid w:val="00E6235F"/>
    <w:rsid w:val="00E623E9"/>
    <w:rsid w:val="00E62545"/>
    <w:rsid w:val="00E6265B"/>
    <w:rsid w:val="00E6280E"/>
    <w:rsid w:val="00E6287A"/>
    <w:rsid w:val="00E62A93"/>
    <w:rsid w:val="00E62B38"/>
    <w:rsid w:val="00E62B42"/>
    <w:rsid w:val="00E62B60"/>
    <w:rsid w:val="00E62D12"/>
    <w:rsid w:val="00E62EFC"/>
    <w:rsid w:val="00E62F2D"/>
    <w:rsid w:val="00E63026"/>
    <w:rsid w:val="00E63124"/>
    <w:rsid w:val="00E6325D"/>
    <w:rsid w:val="00E63302"/>
    <w:rsid w:val="00E63360"/>
    <w:rsid w:val="00E63455"/>
    <w:rsid w:val="00E6350F"/>
    <w:rsid w:val="00E63563"/>
    <w:rsid w:val="00E635B3"/>
    <w:rsid w:val="00E636E0"/>
    <w:rsid w:val="00E637F3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1BC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C4D"/>
    <w:rsid w:val="00E65E07"/>
    <w:rsid w:val="00E65E09"/>
    <w:rsid w:val="00E65E21"/>
    <w:rsid w:val="00E66083"/>
    <w:rsid w:val="00E663C8"/>
    <w:rsid w:val="00E66441"/>
    <w:rsid w:val="00E665B1"/>
    <w:rsid w:val="00E6661A"/>
    <w:rsid w:val="00E666CF"/>
    <w:rsid w:val="00E66867"/>
    <w:rsid w:val="00E6690D"/>
    <w:rsid w:val="00E66E4B"/>
    <w:rsid w:val="00E66E50"/>
    <w:rsid w:val="00E66ED9"/>
    <w:rsid w:val="00E66F38"/>
    <w:rsid w:val="00E6704D"/>
    <w:rsid w:val="00E671BC"/>
    <w:rsid w:val="00E673C7"/>
    <w:rsid w:val="00E674A3"/>
    <w:rsid w:val="00E67576"/>
    <w:rsid w:val="00E675D2"/>
    <w:rsid w:val="00E67748"/>
    <w:rsid w:val="00E6797F"/>
    <w:rsid w:val="00E67985"/>
    <w:rsid w:val="00E67B2F"/>
    <w:rsid w:val="00E67BD7"/>
    <w:rsid w:val="00E67C9A"/>
    <w:rsid w:val="00E67D3C"/>
    <w:rsid w:val="00E67DD5"/>
    <w:rsid w:val="00E67E2A"/>
    <w:rsid w:val="00E67F05"/>
    <w:rsid w:val="00E67F2B"/>
    <w:rsid w:val="00E67F31"/>
    <w:rsid w:val="00E70061"/>
    <w:rsid w:val="00E70109"/>
    <w:rsid w:val="00E70486"/>
    <w:rsid w:val="00E70597"/>
    <w:rsid w:val="00E7068A"/>
    <w:rsid w:val="00E70826"/>
    <w:rsid w:val="00E70A2E"/>
    <w:rsid w:val="00E70A3D"/>
    <w:rsid w:val="00E70C72"/>
    <w:rsid w:val="00E70D67"/>
    <w:rsid w:val="00E70DEC"/>
    <w:rsid w:val="00E70FC4"/>
    <w:rsid w:val="00E71041"/>
    <w:rsid w:val="00E71464"/>
    <w:rsid w:val="00E71639"/>
    <w:rsid w:val="00E7183C"/>
    <w:rsid w:val="00E71A27"/>
    <w:rsid w:val="00E71B16"/>
    <w:rsid w:val="00E71C69"/>
    <w:rsid w:val="00E71D99"/>
    <w:rsid w:val="00E71DBF"/>
    <w:rsid w:val="00E71DC0"/>
    <w:rsid w:val="00E71F3A"/>
    <w:rsid w:val="00E721FA"/>
    <w:rsid w:val="00E72574"/>
    <w:rsid w:val="00E7260E"/>
    <w:rsid w:val="00E726A2"/>
    <w:rsid w:val="00E726FD"/>
    <w:rsid w:val="00E72948"/>
    <w:rsid w:val="00E72986"/>
    <w:rsid w:val="00E72CAA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02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A5F"/>
    <w:rsid w:val="00E74B18"/>
    <w:rsid w:val="00E74D4A"/>
    <w:rsid w:val="00E74E57"/>
    <w:rsid w:val="00E74FC1"/>
    <w:rsid w:val="00E75002"/>
    <w:rsid w:val="00E75177"/>
    <w:rsid w:val="00E7517D"/>
    <w:rsid w:val="00E753D9"/>
    <w:rsid w:val="00E7547B"/>
    <w:rsid w:val="00E75980"/>
    <w:rsid w:val="00E759D8"/>
    <w:rsid w:val="00E75A65"/>
    <w:rsid w:val="00E75A68"/>
    <w:rsid w:val="00E75AAA"/>
    <w:rsid w:val="00E75EDF"/>
    <w:rsid w:val="00E7617C"/>
    <w:rsid w:val="00E76286"/>
    <w:rsid w:val="00E7631D"/>
    <w:rsid w:val="00E763A9"/>
    <w:rsid w:val="00E7655A"/>
    <w:rsid w:val="00E767B2"/>
    <w:rsid w:val="00E768B2"/>
    <w:rsid w:val="00E76A79"/>
    <w:rsid w:val="00E76AFC"/>
    <w:rsid w:val="00E76B0A"/>
    <w:rsid w:val="00E76BF3"/>
    <w:rsid w:val="00E76D27"/>
    <w:rsid w:val="00E76DB2"/>
    <w:rsid w:val="00E76E7B"/>
    <w:rsid w:val="00E770DC"/>
    <w:rsid w:val="00E77126"/>
    <w:rsid w:val="00E77192"/>
    <w:rsid w:val="00E772DA"/>
    <w:rsid w:val="00E77929"/>
    <w:rsid w:val="00E77984"/>
    <w:rsid w:val="00E80051"/>
    <w:rsid w:val="00E801FE"/>
    <w:rsid w:val="00E802E0"/>
    <w:rsid w:val="00E80353"/>
    <w:rsid w:val="00E803D9"/>
    <w:rsid w:val="00E804B4"/>
    <w:rsid w:val="00E804EF"/>
    <w:rsid w:val="00E80563"/>
    <w:rsid w:val="00E8059A"/>
    <w:rsid w:val="00E80699"/>
    <w:rsid w:val="00E806A5"/>
    <w:rsid w:val="00E8076B"/>
    <w:rsid w:val="00E8086C"/>
    <w:rsid w:val="00E808B6"/>
    <w:rsid w:val="00E80925"/>
    <w:rsid w:val="00E80A8A"/>
    <w:rsid w:val="00E80B28"/>
    <w:rsid w:val="00E80B74"/>
    <w:rsid w:val="00E80B85"/>
    <w:rsid w:val="00E80D84"/>
    <w:rsid w:val="00E80EA6"/>
    <w:rsid w:val="00E81111"/>
    <w:rsid w:val="00E81199"/>
    <w:rsid w:val="00E811D6"/>
    <w:rsid w:val="00E811FF"/>
    <w:rsid w:val="00E81353"/>
    <w:rsid w:val="00E81451"/>
    <w:rsid w:val="00E8169B"/>
    <w:rsid w:val="00E817D1"/>
    <w:rsid w:val="00E81964"/>
    <w:rsid w:val="00E81A03"/>
    <w:rsid w:val="00E81A0A"/>
    <w:rsid w:val="00E81C37"/>
    <w:rsid w:val="00E81D44"/>
    <w:rsid w:val="00E82226"/>
    <w:rsid w:val="00E822AC"/>
    <w:rsid w:val="00E8236B"/>
    <w:rsid w:val="00E82370"/>
    <w:rsid w:val="00E823B5"/>
    <w:rsid w:val="00E82777"/>
    <w:rsid w:val="00E82897"/>
    <w:rsid w:val="00E828AA"/>
    <w:rsid w:val="00E829DF"/>
    <w:rsid w:val="00E82A1A"/>
    <w:rsid w:val="00E82BDC"/>
    <w:rsid w:val="00E82D0B"/>
    <w:rsid w:val="00E82D7D"/>
    <w:rsid w:val="00E82F5C"/>
    <w:rsid w:val="00E82F95"/>
    <w:rsid w:val="00E831DD"/>
    <w:rsid w:val="00E83257"/>
    <w:rsid w:val="00E8328D"/>
    <w:rsid w:val="00E832CF"/>
    <w:rsid w:val="00E83420"/>
    <w:rsid w:val="00E8348B"/>
    <w:rsid w:val="00E83F2D"/>
    <w:rsid w:val="00E8427B"/>
    <w:rsid w:val="00E843DA"/>
    <w:rsid w:val="00E8462C"/>
    <w:rsid w:val="00E84AAA"/>
    <w:rsid w:val="00E84AC0"/>
    <w:rsid w:val="00E84B42"/>
    <w:rsid w:val="00E84BF1"/>
    <w:rsid w:val="00E84D80"/>
    <w:rsid w:val="00E84E69"/>
    <w:rsid w:val="00E850DB"/>
    <w:rsid w:val="00E85201"/>
    <w:rsid w:val="00E85313"/>
    <w:rsid w:val="00E85331"/>
    <w:rsid w:val="00E853E5"/>
    <w:rsid w:val="00E85551"/>
    <w:rsid w:val="00E85671"/>
    <w:rsid w:val="00E856FE"/>
    <w:rsid w:val="00E8578D"/>
    <w:rsid w:val="00E85824"/>
    <w:rsid w:val="00E8588B"/>
    <w:rsid w:val="00E85959"/>
    <w:rsid w:val="00E859F4"/>
    <w:rsid w:val="00E85A29"/>
    <w:rsid w:val="00E85A9A"/>
    <w:rsid w:val="00E85C02"/>
    <w:rsid w:val="00E85DA8"/>
    <w:rsid w:val="00E85EE2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57B"/>
    <w:rsid w:val="00E8664C"/>
    <w:rsid w:val="00E8666B"/>
    <w:rsid w:val="00E86714"/>
    <w:rsid w:val="00E867C1"/>
    <w:rsid w:val="00E86818"/>
    <w:rsid w:val="00E86861"/>
    <w:rsid w:val="00E869F3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B74"/>
    <w:rsid w:val="00E87BE6"/>
    <w:rsid w:val="00E87DCA"/>
    <w:rsid w:val="00E87DFF"/>
    <w:rsid w:val="00E87E12"/>
    <w:rsid w:val="00E87F10"/>
    <w:rsid w:val="00E87FEC"/>
    <w:rsid w:val="00E90028"/>
    <w:rsid w:val="00E9032B"/>
    <w:rsid w:val="00E90637"/>
    <w:rsid w:val="00E906F0"/>
    <w:rsid w:val="00E90725"/>
    <w:rsid w:val="00E90AE2"/>
    <w:rsid w:val="00E90B31"/>
    <w:rsid w:val="00E90B35"/>
    <w:rsid w:val="00E90C07"/>
    <w:rsid w:val="00E90D43"/>
    <w:rsid w:val="00E90E30"/>
    <w:rsid w:val="00E90F0B"/>
    <w:rsid w:val="00E90FBD"/>
    <w:rsid w:val="00E9107A"/>
    <w:rsid w:val="00E9129D"/>
    <w:rsid w:val="00E91390"/>
    <w:rsid w:val="00E9139E"/>
    <w:rsid w:val="00E913F0"/>
    <w:rsid w:val="00E915C7"/>
    <w:rsid w:val="00E918F1"/>
    <w:rsid w:val="00E91BD3"/>
    <w:rsid w:val="00E91D6E"/>
    <w:rsid w:val="00E91E63"/>
    <w:rsid w:val="00E91F0C"/>
    <w:rsid w:val="00E9227D"/>
    <w:rsid w:val="00E92304"/>
    <w:rsid w:val="00E92359"/>
    <w:rsid w:val="00E9258C"/>
    <w:rsid w:val="00E92684"/>
    <w:rsid w:val="00E926BF"/>
    <w:rsid w:val="00E926FA"/>
    <w:rsid w:val="00E92731"/>
    <w:rsid w:val="00E92817"/>
    <w:rsid w:val="00E92966"/>
    <w:rsid w:val="00E92A2B"/>
    <w:rsid w:val="00E92DE2"/>
    <w:rsid w:val="00E92E0E"/>
    <w:rsid w:val="00E92F2C"/>
    <w:rsid w:val="00E932A9"/>
    <w:rsid w:val="00E932D8"/>
    <w:rsid w:val="00E937CF"/>
    <w:rsid w:val="00E93D29"/>
    <w:rsid w:val="00E9405A"/>
    <w:rsid w:val="00E941A2"/>
    <w:rsid w:val="00E94223"/>
    <w:rsid w:val="00E9427F"/>
    <w:rsid w:val="00E9458D"/>
    <w:rsid w:val="00E946D3"/>
    <w:rsid w:val="00E9483A"/>
    <w:rsid w:val="00E9486B"/>
    <w:rsid w:val="00E94CA4"/>
    <w:rsid w:val="00E94D38"/>
    <w:rsid w:val="00E94F8F"/>
    <w:rsid w:val="00E9508D"/>
    <w:rsid w:val="00E950D7"/>
    <w:rsid w:val="00E9534B"/>
    <w:rsid w:val="00E953E4"/>
    <w:rsid w:val="00E95432"/>
    <w:rsid w:val="00E954DF"/>
    <w:rsid w:val="00E95833"/>
    <w:rsid w:val="00E95A9A"/>
    <w:rsid w:val="00E95B60"/>
    <w:rsid w:val="00E95BF8"/>
    <w:rsid w:val="00E95D17"/>
    <w:rsid w:val="00E95D74"/>
    <w:rsid w:val="00E95F3C"/>
    <w:rsid w:val="00E9606E"/>
    <w:rsid w:val="00E961CB"/>
    <w:rsid w:val="00E96202"/>
    <w:rsid w:val="00E962C0"/>
    <w:rsid w:val="00E962FF"/>
    <w:rsid w:val="00E96316"/>
    <w:rsid w:val="00E96410"/>
    <w:rsid w:val="00E965A8"/>
    <w:rsid w:val="00E965E5"/>
    <w:rsid w:val="00E96678"/>
    <w:rsid w:val="00E966FF"/>
    <w:rsid w:val="00E96757"/>
    <w:rsid w:val="00E96798"/>
    <w:rsid w:val="00E96961"/>
    <w:rsid w:val="00E969E8"/>
    <w:rsid w:val="00E96D3F"/>
    <w:rsid w:val="00E96E1E"/>
    <w:rsid w:val="00E96EDD"/>
    <w:rsid w:val="00E96EE2"/>
    <w:rsid w:val="00E9712C"/>
    <w:rsid w:val="00E9741D"/>
    <w:rsid w:val="00E974B4"/>
    <w:rsid w:val="00E975A1"/>
    <w:rsid w:val="00E97763"/>
    <w:rsid w:val="00E97815"/>
    <w:rsid w:val="00E9796F"/>
    <w:rsid w:val="00E97D35"/>
    <w:rsid w:val="00E97DCD"/>
    <w:rsid w:val="00E97F3C"/>
    <w:rsid w:val="00EA01EF"/>
    <w:rsid w:val="00EA0347"/>
    <w:rsid w:val="00EA04E6"/>
    <w:rsid w:val="00EA05E1"/>
    <w:rsid w:val="00EA05F7"/>
    <w:rsid w:val="00EA06B5"/>
    <w:rsid w:val="00EA0A21"/>
    <w:rsid w:val="00EA0A30"/>
    <w:rsid w:val="00EA0D48"/>
    <w:rsid w:val="00EA0E31"/>
    <w:rsid w:val="00EA0ED7"/>
    <w:rsid w:val="00EA0FC7"/>
    <w:rsid w:val="00EA1018"/>
    <w:rsid w:val="00EA1362"/>
    <w:rsid w:val="00EA1784"/>
    <w:rsid w:val="00EA182A"/>
    <w:rsid w:val="00EA1B24"/>
    <w:rsid w:val="00EA1C39"/>
    <w:rsid w:val="00EA1C5A"/>
    <w:rsid w:val="00EA1E6B"/>
    <w:rsid w:val="00EA1FC8"/>
    <w:rsid w:val="00EA2066"/>
    <w:rsid w:val="00EA2096"/>
    <w:rsid w:val="00EA231C"/>
    <w:rsid w:val="00EA243E"/>
    <w:rsid w:val="00EA29F2"/>
    <w:rsid w:val="00EA2AB3"/>
    <w:rsid w:val="00EA2C9F"/>
    <w:rsid w:val="00EA2FFB"/>
    <w:rsid w:val="00EA305A"/>
    <w:rsid w:val="00EA30F0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3EC7"/>
    <w:rsid w:val="00EA4260"/>
    <w:rsid w:val="00EA45EF"/>
    <w:rsid w:val="00EA496D"/>
    <w:rsid w:val="00EA4C6A"/>
    <w:rsid w:val="00EA4CCD"/>
    <w:rsid w:val="00EA508A"/>
    <w:rsid w:val="00EA50CF"/>
    <w:rsid w:val="00EA50D5"/>
    <w:rsid w:val="00EA512A"/>
    <w:rsid w:val="00EA54DB"/>
    <w:rsid w:val="00EA56AA"/>
    <w:rsid w:val="00EA56FE"/>
    <w:rsid w:val="00EA57BC"/>
    <w:rsid w:val="00EA5B66"/>
    <w:rsid w:val="00EA5BBB"/>
    <w:rsid w:val="00EA5BCA"/>
    <w:rsid w:val="00EA5BEC"/>
    <w:rsid w:val="00EA5C22"/>
    <w:rsid w:val="00EA5D0B"/>
    <w:rsid w:val="00EA5D7D"/>
    <w:rsid w:val="00EA5DB1"/>
    <w:rsid w:val="00EA6026"/>
    <w:rsid w:val="00EA60B6"/>
    <w:rsid w:val="00EA61CA"/>
    <w:rsid w:val="00EA64C1"/>
    <w:rsid w:val="00EA661A"/>
    <w:rsid w:val="00EA6771"/>
    <w:rsid w:val="00EA6843"/>
    <w:rsid w:val="00EA6901"/>
    <w:rsid w:val="00EA697F"/>
    <w:rsid w:val="00EA698E"/>
    <w:rsid w:val="00EA6F6E"/>
    <w:rsid w:val="00EA72E7"/>
    <w:rsid w:val="00EA753F"/>
    <w:rsid w:val="00EA7770"/>
    <w:rsid w:val="00EA778C"/>
    <w:rsid w:val="00EA77EA"/>
    <w:rsid w:val="00EA78E0"/>
    <w:rsid w:val="00EA791D"/>
    <w:rsid w:val="00EA7E5C"/>
    <w:rsid w:val="00EA7F0B"/>
    <w:rsid w:val="00EA7F85"/>
    <w:rsid w:val="00EA7F88"/>
    <w:rsid w:val="00EB025C"/>
    <w:rsid w:val="00EB028E"/>
    <w:rsid w:val="00EB04F2"/>
    <w:rsid w:val="00EB05B2"/>
    <w:rsid w:val="00EB05E1"/>
    <w:rsid w:val="00EB0867"/>
    <w:rsid w:val="00EB0AC4"/>
    <w:rsid w:val="00EB0DAF"/>
    <w:rsid w:val="00EB1098"/>
    <w:rsid w:val="00EB1139"/>
    <w:rsid w:val="00EB1235"/>
    <w:rsid w:val="00EB1368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280"/>
    <w:rsid w:val="00EB246B"/>
    <w:rsid w:val="00EB24FB"/>
    <w:rsid w:val="00EB253B"/>
    <w:rsid w:val="00EB254F"/>
    <w:rsid w:val="00EB267B"/>
    <w:rsid w:val="00EB27D7"/>
    <w:rsid w:val="00EB2A5F"/>
    <w:rsid w:val="00EB2ABA"/>
    <w:rsid w:val="00EB2ADB"/>
    <w:rsid w:val="00EB30A7"/>
    <w:rsid w:val="00EB32E6"/>
    <w:rsid w:val="00EB3359"/>
    <w:rsid w:val="00EB34E2"/>
    <w:rsid w:val="00EB37CD"/>
    <w:rsid w:val="00EB37CF"/>
    <w:rsid w:val="00EB386F"/>
    <w:rsid w:val="00EB3BA7"/>
    <w:rsid w:val="00EB3C54"/>
    <w:rsid w:val="00EB3DBA"/>
    <w:rsid w:val="00EB3DC5"/>
    <w:rsid w:val="00EB3DF0"/>
    <w:rsid w:val="00EB4444"/>
    <w:rsid w:val="00EB44AE"/>
    <w:rsid w:val="00EB4B73"/>
    <w:rsid w:val="00EB4CB1"/>
    <w:rsid w:val="00EB4CD8"/>
    <w:rsid w:val="00EB4E0B"/>
    <w:rsid w:val="00EB4F09"/>
    <w:rsid w:val="00EB522E"/>
    <w:rsid w:val="00EB5431"/>
    <w:rsid w:val="00EB55B5"/>
    <w:rsid w:val="00EB5617"/>
    <w:rsid w:val="00EB5710"/>
    <w:rsid w:val="00EB57A7"/>
    <w:rsid w:val="00EB59CD"/>
    <w:rsid w:val="00EB5AF3"/>
    <w:rsid w:val="00EB5D6A"/>
    <w:rsid w:val="00EB5F02"/>
    <w:rsid w:val="00EB5F36"/>
    <w:rsid w:val="00EB6023"/>
    <w:rsid w:val="00EB64D0"/>
    <w:rsid w:val="00EB6721"/>
    <w:rsid w:val="00EB6764"/>
    <w:rsid w:val="00EB67E6"/>
    <w:rsid w:val="00EB6B3D"/>
    <w:rsid w:val="00EB6EDF"/>
    <w:rsid w:val="00EB6F70"/>
    <w:rsid w:val="00EB7227"/>
    <w:rsid w:val="00EB7273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C90"/>
    <w:rsid w:val="00EB7D3F"/>
    <w:rsid w:val="00EB7D82"/>
    <w:rsid w:val="00EB7DD3"/>
    <w:rsid w:val="00EB7F3D"/>
    <w:rsid w:val="00EC0093"/>
    <w:rsid w:val="00EC01D7"/>
    <w:rsid w:val="00EC03C8"/>
    <w:rsid w:val="00EC04DD"/>
    <w:rsid w:val="00EC06EB"/>
    <w:rsid w:val="00EC0727"/>
    <w:rsid w:val="00EC091F"/>
    <w:rsid w:val="00EC0D3D"/>
    <w:rsid w:val="00EC0E22"/>
    <w:rsid w:val="00EC0FB2"/>
    <w:rsid w:val="00EC1011"/>
    <w:rsid w:val="00EC1225"/>
    <w:rsid w:val="00EC12FD"/>
    <w:rsid w:val="00EC13A2"/>
    <w:rsid w:val="00EC1712"/>
    <w:rsid w:val="00EC18DB"/>
    <w:rsid w:val="00EC1966"/>
    <w:rsid w:val="00EC1997"/>
    <w:rsid w:val="00EC1A70"/>
    <w:rsid w:val="00EC1D3D"/>
    <w:rsid w:val="00EC205F"/>
    <w:rsid w:val="00EC21ED"/>
    <w:rsid w:val="00EC222B"/>
    <w:rsid w:val="00EC2399"/>
    <w:rsid w:val="00EC24B0"/>
    <w:rsid w:val="00EC24D0"/>
    <w:rsid w:val="00EC24F8"/>
    <w:rsid w:val="00EC26D4"/>
    <w:rsid w:val="00EC273D"/>
    <w:rsid w:val="00EC2BF2"/>
    <w:rsid w:val="00EC2C6A"/>
    <w:rsid w:val="00EC2E85"/>
    <w:rsid w:val="00EC306C"/>
    <w:rsid w:val="00EC312A"/>
    <w:rsid w:val="00EC31E6"/>
    <w:rsid w:val="00EC32A0"/>
    <w:rsid w:val="00EC32B4"/>
    <w:rsid w:val="00EC35D5"/>
    <w:rsid w:val="00EC36BD"/>
    <w:rsid w:val="00EC3701"/>
    <w:rsid w:val="00EC373D"/>
    <w:rsid w:val="00EC37D3"/>
    <w:rsid w:val="00EC3931"/>
    <w:rsid w:val="00EC3A61"/>
    <w:rsid w:val="00EC3AAA"/>
    <w:rsid w:val="00EC3DBB"/>
    <w:rsid w:val="00EC3F7D"/>
    <w:rsid w:val="00EC4256"/>
    <w:rsid w:val="00EC43A6"/>
    <w:rsid w:val="00EC4625"/>
    <w:rsid w:val="00EC46C6"/>
    <w:rsid w:val="00EC48B0"/>
    <w:rsid w:val="00EC49CD"/>
    <w:rsid w:val="00EC4A9C"/>
    <w:rsid w:val="00EC4AED"/>
    <w:rsid w:val="00EC4B08"/>
    <w:rsid w:val="00EC4BE7"/>
    <w:rsid w:val="00EC4CD8"/>
    <w:rsid w:val="00EC4DB6"/>
    <w:rsid w:val="00EC4FDC"/>
    <w:rsid w:val="00EC5095"/>
    <w:rsid w:val="00EC5133"/>
    <w:rsid w:val="00EC546D"/>
    <w:rsid w:val="00EC5632"/>
    <w:rsid w:val="00EC56B6"/>
    <w:rsid w:val="00EC57E3"/>
    <w:rsid w:val="00EC58AA"/>
    <w:rsid w:val="00EC5986"/>
    <w:rsid w:val="00EC599D"/>
    <w:rsid w:val="00EC5A2A"/>
    <w:rsid w:val="00EC5C89"/>
    <w:rsid w:val="00EC5E00"/>
    <w:rsid w:val="00EC5E1B"/>
    <w:rsid w:val="00EC5E67"/>
    <w:rsid w:val="00EC5F99"/>
    <w:rsid w:val="00EC6111"/>
    <w:rsid w:val="00EC638E"/>
    <w:rsid w:val="00EC645C"/>
    <w:rsid w:val="00EC6646"/>
    <w:rsid w:val="00EC66B3"/>
    <w:rsid w:val="00EC66EA"/>
    <w:rsid w:val="00EC6C0B"/>
    <w:rsid w:val="00EC6C44"/>
    <w:rsid w:val="00EC6DF4"/>
    <w:rsid w:val="00EC6FDA"/>
    <w:rsid w:val="00EC72C8"/>
    <w:rsid w:val="00EC738C"/>
    <w:rsid w:val="00EC73D1"/>
    <w:rsid w:val="00EC792B"/>
    <w:rsid w:val="00EC7B03"/>
    <w:rsid w:val="00EC7B71"/>
    <w:rsid w:val="00EC7E0D"/>
    <w:rsid w:val="00EC7E1C"/>
    <w:rsid w:val="00ED0178"/>
    <w:rsid w:val="00ED0222"/>
    <w:rsid w:val="00ED02C9"/>
    <w:rsid w:val="00ED03E3"/>
    <w:rsid w:val="00ED0411"/>
    <w:rsid w:val="00ED05BD"/>
    <w:rsid w:val="00ED0995"/>
    <w:rsid w:val="00ED0D1A"/>
    <w:rsid w:val="00ED0DB4"/>
    <w:rsid w:val="00ED0FBE"/>
    <w:rsid w:val="00ED107F"/>
    <w:rsid w:val="00ED10DD"/>
    <w:rsid w:val="00ED117E"/>
    <w:rsid w:val="00ED1271"/>
    <w:rsid w:val="00ED12AA"/>
    <w:rsid w:val="00ED139A"/>
    <w:rsid w:val="00ED13C5"/>
    <w:rsid w:val="00ED13F0"/>
    <w:rsid w:val="00ED1431"/>
    <w:rsid w:val="00ED1592"/>
    <w:rsid w:val="00ED18DD"/>
    <w:rsid w:val="00ED195C"/>
    <w:rsid w:val="00ED1B10"/>
    <w:rsid w:val="00ED1B8C"/>
    <w:rsid w:val="00ED1CF4"/>
    <w:rsid w:val="00ED1D4C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2EB6"/>
    <w:rsid w:val="00ED3017"/>
    <w:rsid w:val="00ED3472"/>
    <w:rsid w:val="00ED34E1"/>
    <w:rsid w:val="00ED3717"/>
    <w:rsid w:val="00ED39EE"/>
    <w:rsid w:val="00ED39F3"/>
    <w:rsid w:val="00ED3A85"/>
    <w:rsid w:val="00ED3E54"/>
    <w:rsid w:val="00ED4028"/>
    <w:rsid w:val="00ED4088"/>
    <w:rsid w:val="00ED422B"/>
    <w:rsid w:val="00ED423D"/>
    <w:rsid w:val="00ED43E9"/>
    <w:rsid w:val="00ED442E"/>
    <w:rsid w:val="00ED4474"/>
    <w:rsid w:val="00ED45AE"/>
    <w:rsid w:val="00ED46E9"/>
    <w:rsid w:val="00ED4793"/>
    <w:rsid w:val="00ED48AE"/>
    <w:rsid w:val="00ED5007"/>
    <w:rsid w:val="00ED50B0"/>
    <w:rsid w:val="00ED5314"/>
    <w:rsid w:val="00ED5354"/>
    <w:rsid w:val="00ED53FD"/>
    <w:rsid w:val="00ED553D"/>
    <w:rsid w:val="00ED5565"/>
    <w:rsid w:val="00ED5751"/>
    <w:rsid w:val="00ED5B43"/>
    <w:rsid w:val="00ED5C62"/>
    <w:rsid w:val="00ED5DF5"/>
    <w:rsid w:val="00ED5E01"/>
    <w:rsid w:val="00ED5E6A"/>
    <w:rsid w:val="00ED5E95"/>
    <w:rsid w:val="00ED5F63"/>
    <w:rsid w:val="00ED61A8"/>
    <w:rsid w:val="00ED61FC"/>
    <w:rsid w:val="00ED62EF"/>
    <w:rsid w:val="00ED631B"/>
    <w:rsid w:val="00ED63EF"/>
    <w:rsid w:val="00ED65AF"/>
    <w:rsid w:val="00ED670E"/>
    <w:rsid w:val="00ED6710"/>
    <w:rsid w:val="00ED681E"/>
    <w:rsid w:val="00ED6AC1"/>
    <w:rsid w:val="00ED6E62"/>
    <w:rsid w:val="00ED71C4"/>
    <w:rsid w:val="00ED72B0"/>
    <w:rsid w:val="00ED75CA"/>
    <w:rsid w:val="00ED77C4"/>
    <w:rsid w:val="00ED7871"/>
    <w:rsid w:val="00ED7884"/>
    <w:rsid w:val="00ED7BCE"/>
    <w:rsid w:val="00ED7C2E"/>
    <w:rsid w:val="00ED7D39"/>
    <w:rsid w:val="00ED7FAB"/>
    <w:rsid w:val="00EE00A3"/>
    <w:rsid w:val="00EE022C"/>
    <w:rsid w:val="00EE02F3"/>
    <w:rsid w:val="00EE0510"/>
    <w:rsid w:val="00EE059A"/>
    <w:rsid w:val="00EE064F"/>
    <w:rsid w:val="00EE086B"/>
    <w:rsid w:val="00EE09BB"/>
    <w:rsid w:val="00EE0ADD"/>
    <w:rsid w:val="00EE1079"/>
    <w:rsid w:val="00EE10B2"/>
    <w:rsid w:val="00EE1159"/>
    <w:rsid w:val="00EE1332"/>
    <w:rsid w:val="00EE15A5"/>
    <w:rsid w:val="00EE1646"/>
    <w:rsid w:val="00EE1674"/>
    <w:rsid w:val="00EE16DC"/>
    <w:rsid w:val="00EE17A2"/>
    <w:rsid w:val="00EE17DA"/>
    <w:rsid w:val="00EE1864"/>
    <w:rsid w:val="00EE1883"/>
    <w:rsid w:val="00EE18E8"/>
    <w:rsid w:val="00EE1A70"/>
    <w:rsid w:val="00EE1AD3"/>
    <w:rsid w:val="00EE1D42"/>
    <w:rsid w:val="00EE1DCD"/>
    <w:rsid w:val="00EE1EC0"/>
    <w:rsid w:val="00EE1ECC"/>
    <w:rsid w:val="00EE1F09"/>
    <w:rsid w:val="00EE1FC7"/>
    <w:rsid w:val="00EE2258"/>
    <w:rsid w:val="00EE230E"/>
    <w:rsid w:val="00EE239D"/>
    <w:rsid w:val="00EE23C2"/>
    <w:rsid w:val="00EE262E"/>
    <w:rsid w:val="00EE2648"/>
    <w:rsid w:val="00EE2690"/>
    <w:rsid w:val="00EE2700"/>
    <w:rsid w:val="00EE295C"/>
    <w:rsid w:val="00EE29A8"/>
    <w:rsid w:val="00EE29FD"/>
    <w:rsid w:val="00EE2BDC"/>
    <w:rsid w:val="00EE2F38"/>
    <w:rsid w:val="00EE2FCB"/>
    <w:rsid w:val="00EE32E2"/>
    <w:rsid w:val="00EE344F"/>
    <w:rsid w:val="00EE345C"/>
    <w:rsid w:val="00EE36E3"/>
    <w:rsid w:val="00EE3718"/>
    <w:rsid w:val="00EE374A"/>
    <w:rsid w:val="00EE3CF6"/>
    <w:rsid w:val="00EE3E2E"/>
    <w:rsid w:val="00EE3E8A"/>
    <w:rsid w:val="00EE4003"/>
    <w:rsid w:val="00EE4017"/>
    <w:rsid w:val="00EE40D8"/>
    <w:rsid w:val="00EE4236"/>
    <w:rsid w:val="00EE4294"/>
    <w:rsid w:val="00EE431F"/>
    <w:rsid w:val="00EE432A"/>
    <w:rsid w:val="00EE4352"/>
    <w:rsid w:val="00EE44DF"/>
    <w:rsid w:val="00EE45FA"/>
    <w:rsid w:val="00EE4738"/>
    <w:rsid w:val="00EE47A3"/>
    <w:rsid w:val="00EE47FC"/>
    <w:rsid w:val="00EE4B20"/>
    <w:rsid w:val="00EE4BCD"/>
    <w:rsid w:val="00EE4DE7"/>
    <w:rsid w:val="00EE4E64"/>
    <w:rsid w:val="00EE4E71"/>
    <w:rsid w:val="00EE4F95"/>
    <w:rsid w:val="00EE4FBA"/>
    <w:rsid w:val="00EE5087"/>
    <w:rsid w:val="00EE5140"/>
    <w:rsid w:val="00EE5337"/>
    <w:rsid w:val="00EE5389"/>
    <w:rsid w:val="00EE56D4"/>
    <w:rsid w:val="00EE5709"/>
    <w:rsid w:val="00EE59FF"/>
    <w:rsid w:val="00EE5BE9"/>
    <w:rsid w:val="00EE5BFF"/>
    <w:rsid w:val="00EE5D85"/>
    <w:rsid w:val="00EE5EAE"/>
    <w:rsid w:val="00EE5F40"/>
    <w:rsid w:val="00EE641F"/>
    <w:rsid w:val="00EE659E"/>
    <w:rsid w:val="00EE66EC"/>
    <w:rsid w:val="00EE6728"/>
    <w:rsid w:val="00EE67F3"/>
    <w:rsid w:val="00EE67FF"/>
    <w:rsid w:val="00EE6B0B"/>
    <w:rsid w:val="00EE6B26"/>
    <w:rsid w:val="00EE6D36"/>
    <w:rsid w:val="00EE71D8"/>
    <w:rsid w:val="00EE720E"/>
    <w:rsid w:val="00EE7437"/>
    <w:rsid w:val="00EE754C"/>
    <w:rsid w:val="00EE77AE"/>
    <w:rsid w:val="00EE7CE7"/>
    <w:rsid w:val="00EE7D6F"/>
    <w:rsid w:val="00EF0017"/>
    <w:rsid w:val="00EF014B"/>
    <w:rsid w:val="00EF0159"/>
    <w:rsid w:val="00EF0354"/>
    <w:rsid w:val="00EF0614"/>
    <w:rsid w:val="00EF063C"/>
    <w:rsid w:val="00EF098E"/>
    <w:rsid w:val="00EF0998"/>
    <w:rsid w:val="00EF09D2"/>
    <w:rsid w:val="00EF0AEF"/>
    <w:rsid w:val="00EF0FA4"/>
    <w:rsid w:val="00EF1185"/>
    <w:rsid w:val="00EF11B7"/>
    <w:rsid w:val="00EF12EF"/>
    <w:rsid w:val="00EF14F4"/>
    <w:rsid w:val="00EF1517"/>
    <w:rsid w:val="00EF1595"/>
    <w:rsid w:val="00EF1707"/>
    <w:rsid w:val="00EF1D58"/>
    <w:rsid w:val="00EF1D9C"/>
    <w:rsid w:val="00EF1DB0"/>
    <w:rsid w:val="00EF1E1C"/>
    <w:rsid w:val="00EF1EB6"/>
    <w:rsid w:val="00EF1FB8"/>
    <w:rsid w:val="00EF2038"/>
    <w:rsid w:val="00EF204D"/>
    <w:rsid w:val="00EF20C4"/>
    <w:rsid w:val="00EF2104"/>
    <w:rsid w:val="00EF2163"/>
    <w:rsid w:val="00EF25F0"/>
    <w:rsid w:val="00EF28C9"/>
    <w:rsid w:val="00EF28E1"/>
    <w:rsid w:val="00EF29F3"/>
    <w:rsid w:val="00EF2DA0"/>
    <w:rsid w:val="00EF2E17"/>
    <w:rsid w:val="00EF2EE4"/>
    <w:rsid w:val="00EF35C9"/>
    <w:rsid w:val="00EF36E9"/>
    <w:rsid w:val="00EF37C9"/>
    <w:rsid w:val="00EF3896"/>
    <w:rsid w:val="00EF38FE"/>
    <w:rsid w:val="00EF3974"/>
    <w:rsid w:val="00EF3B82"/>
    <w:rsid w:val="00EF3CB9"/>
    <w:rsid w:val="00EF3EB5"/>
    <w:rsid w:val="00EF41D0"/>
    <w:rsid w:val="00EF42CC"/>
    <w:rsid w:val="00EF48E1"/>
    <w:rsid w:val="00EF5025"/>
    <w:rsid w:val="00EF5170"/>
    <w:rsid w:val="00EF51D3"/>
    <w:rsid w:val="00EF5516"/>
    <w:rsid w:val="00EF55DD"/>
    <w:rsid w:val="00EF5608"/>
    <w:rsid w:val="00EF56E6"/>
    <w:rsid w:val="00EF59D4"/>
    <w:rsid w:val="00EF59E3"/>
    <w:rsid w:val="00EF5B81"/>
    <w:rsid w:val="00EF5B87"/>
    <w:rsid w:val="00EF5D3E"/>
    <w:rsid w:val="00EF5EAC"/>
    <w:rsid w:val="00EF5F8C"/>
    <w:rsid w:val="00EF615B"/>
    <w:rsid w:val="00EF61E1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2A"/>
    <w:rsid w:val="00EF724B"/>
    <w:rsid w:val="00EF7353"/>
    <w:rsid w:val="00EF7593"/>
    <w:rsid w:val="00EF784C"/>
    <w:rsid w:val="00EF7B36"/>
    <w:rsid w:val="00EF7BF6"/>
    <w:rsid w:val="00EF7C64"/>
    <w:rsid w:val="00EF7CF4"/>
    <w:rsid w:val="00EF7F95"/>
    <w:rsid w:val="00F002FC"/>
    <w:rsid w:val="00F00458"/>
    <w:rsid w:val="00F00483"/>
    <w:rsid w:val="00F007BD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CD"/>
    <w:rsid w:val="00F013E4"/>
    <w:rsid w:val="00F018E9"/>
    <w:rsid w:val="00F01925"/>
    <w:rsid w:val="00F01B3B"/>
    <w:rsid w:val="00F01B7D"/>
    <w:rsid w:val="00F01C57"/>
    <w:rsid w:val="00F02207"/>
    <w:rsid w:val="00F02208"/>
    <w:rsid w:val="00F0227F"/>
    <w:rsid w:val="00F02484"/>
    <w:rsid w:val="00F02618"/>
    <w:rsid w:val="00F027A0"/>
    <w:rsid w:val="00F02A75"/>
    <w:rsid w:val="00F02AFB"/>
    <w:rsid w:val="00F02B85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981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CCE"/>
    <w:rsid w:val="00F04DE2"/>
    <w:rsid w:val="00F04E86"/>
    <w:rsid w:val="00F05177"/>
    <w:rsid w:val="00F055B8"/>
    <w:rsid w:val="00F055F2"/>
    <w:rsid w:val="00F05745"/>
    <w:rsid w:val="00F057E3"/>
    <w:rsid w:val="00F05B69"/>
    <w:rsid w:val="00F05FF4"/>
    <w:rsid w:val="00F06043"/>
    <w:rsid w:val="00F0622A"/>
    <w:rsid w:val="00F06282"/>
    <w:rsid w:val="00F065C3"/>
    <w:rsid w:val="00F0673D"/>
    <w:rsid w:val="00F06A33"/>
    <w:rsid w:val="00F06E26"/>
    <w:rsid w:val="00F06E46"/>
    <w:rsid w:val="00F06F0C"/>
    <w:rsid w:val="00F06F2E"/>
    <w:rsid w:val="00F0706C"/>
    <w:rsid w:val="00F07130"/>
    <w:rsid w:val="00F072E5"/>
    <w:rsid w:val="00F075BC"/>
    <w:rsid w:val="00F0799D"/>
    <w:rsid w:val="00F079DF"/>
    <w:rsid w:val="00F079E5"/>
    <w:rsid w:val="00F079F1"/>
    <w:rsid w:val="00F07A4A"/>
    <w:rsid w:val="00F07A6E"/>
    <w:rsid w:val="00F07A90"/>
    <w:rsid w:val="00F07B16"/>
    <w:rsid w:val="00F07BF4"/>
    <w:rsid w:val="00F07D7C"/>
    <w:rsid w:val="00F07E21"/>
    <w:rsid w:val="00F07E23"/>
    <w:rsid w:val="00F07E45"/>
    <w:rsid w:val="00F07E5D"/>
    <w:rsid w:val="00F07F08"/>
    <w:rsid w:val="00F07F4B"/>
    <w:rsid w:val="00F1015F"/>
    <w:rsid w:val="00F1026C"/>
    <w:rsid w:val="00F10635"/>
    <w:rsid w:val="00F1069B"/>
    <w:rsid w:val="00F107A6"/>
    <w:rsid w:val="00F107B3"/>
    <w:rsid w:val="00F10945"/>
    <w:rsid w:val="00F1094D"/>
    <w:rsid w:val="00F10AD6"/>
    <w:rsid w:val="00F10B6C"/>
    <w:rsid w:val="00F10C91"/>
    <w:rsid w:val="00F10E1C"/>
    <w:rsid w:val="00F10EAC"/>
    <w:rsid w:val="00F10EFD"/>
    <w:rsid w:val="00F10FA2"/>
    <w:rsid w:val="00F10FC3"/>
    <w:rsid w:val="00F1102B"/>
    <w:rsid w:val="00F110AD"/>
    <w:rsid w:val="00F11190"/>
    <w:rsid w:val="00F111FE"/>
    <w:rsid w:val="00F11225"/>
    <w:rsid w:val="00F1136E"/>
    <w:rsid w:val="00F1143E"/>
    <w:rsid w:val="00F11449"/>
    <w:rsid w:val="00F114A7"/>
    <w:rsid w:val="00F1165A"/>
    <w:rsid w:val="00F117AD"/>
    <w:rsid w:val="00F11934"/>
    <w:rsid w:val="00F119E6"/>
    <w:rsid w:val="00F11AF1"/>
    <w:rsid w:val="00F11BC6"/>
    <w:rsid w:val="00F11C2C"/>
    <w:rsid w:val="00F11D06"/>
    <w:rsid w:val="00F11E4A"/>
    <w:rsid w:val="00F11F8F"/>
    <w:rsid w:val="00F1206F"/>
    <w:rsid w:val="00F12328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335"/>
    <w:rsid w:val="00F13445"/>
    <w:rsid w:val="00F134C0"/>
    <w:rsid w:val="00F1350B"/>
    <w:rsid w:val="00F1355B"/>
    <w:rsid w:val="00F1386F"/>
    <w:rsid w:val="00F13C39"/>
    <w:rsid w:val="00F13D1A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4D7"/>
    <w:rsid w:val="00F144F6"/>
    <w:rsid w:val="00F14596"/>
    <w:rsid w:val="00F145DA"/>
    <w:rsid w:val="00F1462B"/>
    <w:rsid w:val="00F146FC"/>
    <w:rsid w:val="00F1479B"/>
    <w:rsid w:val="00F147A2"/>
    <w:rsid w:val="00F148B1"/>
    <w:rsid w:val="00F1493C"/>
    <w:rsid w:val="00F14C2F"/>
    <w:rsid w:val="00F14C59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744"/>
    <w:rsid w:val="00F157AF"/>
    <w:rsid w:val="00F15B74"/>
    <w:rsid w:val="00F15BB7"/>
    <w:rsid w:val="00F15C44"/>
    <w:rsid w:val="00F15CD8"/>
    <w:rsid w:val="00F15D24"/>
    <w:rsid w:val="00F15ECC"/>
    <w:rsid w:val="00F1639A"/>
    <w:rsid w:val="00F163D5"/>
    <w:rsid w:val="00F1648F"/>
    <w:rsid w:val="00F164FC"/>
    <w:rsid w:val="00F165DC"/>
    <w:rsid w:val="00F1662D"/>
    <w:rsid w:val="00F16934"/>
    <w:rsid w:val="00F16BA3"/>
    <w:rsid w:val="00F16D6B"/>
    <w:rsid w:val="00F1703B"/>
    <w:rsid w:val="00F17098"/>
    <w:rsid w:val="00F17298"/>
    <w:rsid w:val="00F174AA"/>
    <w:rsid w:val="00F17592"/>
    <w:rsid w:val="00F1770A"/>
    <w:rsid w:val="00F17710"/>
    <w:rsid w:val="00F17D7B"/>
    <w:rsid w:val="00F17DA5"/>
    <w:rsid w:val="00F17F95"/>
    <w:rsid w:val="00F200E8"/>
    <w:rsid w:val="00F2015D"/>
    <w:rsid w:val="00F20264"/>
    <w:rsid w:val="00F204E5"/>
    <w:rsid w:val="00F20652"/>
    <w:rsid w:val="00F20784"/>
    <w:rsid w:val="00F20854"/>
    <w:rsid w:val="00F20879"/>
    <w:rsid w:val="00F20930"/>
    <w:rsid w:val="00F20A62"/>
    <w:rsid w:val="00F20A9F"/>
    <w:rsid w:val="00F20B13"/>
    <w:rsid w:val="00F20C00"/>
    <w:rsid w:val="00F20DC2"/>
    <w:rsid w:val="00F20E47"/>
    <w:rsid w:val="00F20F1F"/>
    <w:rsid w:val="00F21209"/>
    <w:rsid w:val="00F2144F"/>
    <w:rsid w:val="00F21543"/>
    <w:rsid w:val="00F2174E"/>
    <w:rsid w:val="00F21841"/>
    <w:rsid w:val="00F21AB7"/>
    <w:rsid w:val="00F21C1F"/>
    <w:rsid w:val="00F21C61"/>
    <w:rsid w:val="00F21DAE"/>
    <w:rsid w:val="00F2200F"/>
    <w:rsid w:val="00F22147"/>
    <w:rsid w:val="00F221A7"/>
    <w:rsid w:val="00F223B6"/>
    <w:rsid w:val="00F22589"/>
    <w:rsid w:val="00F22818"/>
    <w:rsid w:val="00F2284C"/>
    <w:rsid w:val="00F228EB"/>
    <w:rsid w:val="00F22945"/>
    <w:rsid w:val="00F22C69"/>
    <w:rsid w:val="00F22C7D"/>
    <w:rsid w:val="00F22E3A"/>
    <w:rsid w:val="00F22E73"/>
    <w:rsid w:val="00F23166"/>
    <w:rsid w:val="00F232E0"/>
    <w:rsid w:val="00F233AC"/>
    <w:rsid w:val="00F2340C"/>
    <w:rsid w:val="00F234CF"/>
    <w:rsid w:val="00F23645"/>
    <w:rsid w:val="00F23786"/>
    <w:rsid w:val="00F237B6"/>
    <w:rsid w:val="00F237DE"/>
    <w:rsid w:val="00F2380C"/>
    <w:rsid w:val="00F23A38"/>
    <w:rsid w:val="00F23A44"/>
    <w:rsid w:val="00F23A53"/>
    <w:rsid w:val="00F23B53"/>
    <w:rsid w:val="00F23C21"/>
    <w:rsid w:val="00F23CB8"/>
    <w:rsid w:val="00F23CDA"/>
    <w:rsid w:val="00F23DA9"/>
    <w:rsid w:val="00F23FC6"/>
    <w:rsid w:val="00F2411D"/>
    <w:rsid w:val="00F24343"/>
    <w:rsid w:val="00F2435B"/>
    <w:rsid w:val="00F246CE"/>
    <w:rsid w:val="00F24739"/>
    <w:rsid w:val="00F247D3"/>
    <w:rsid w:val="00F247FA"/>
    <w:rsid w:val="00F24B39"/>
    <w:rsid w:val="00F24DFD"/>
    <w:rsid w:val="00F24EC6"/>
    <w:rsid w:val="00F251D8"/>
    <w:rsid w:val="00F25291"/>
    <w:rsid w:val="00F25946"/>
    <w:rsid w:val="00F25C36"/>
    <w:rsid w:val="00F26166"/>
    <w:rsid w:val="00F26179"/>
    <w:rsid w:val="00F2626E"/>
    <w:rsid w:val="00F26372"/>
    <w:rsid w:val="00F263DB"/>
    <w:rsid w:val="00F26457"/>
    <w:rsid w:val="00F2688D"/>
    <w:rsid w:val="00F268D9"/>
    <w:rsid w:val="00F26B5C"/>
    <w:rsid w:val="00F26BD3"/>
    <w:rsid w:val="00F26D33"/>
    <w:rsid w:val="00F26DC9"/>
    <w:rsid w:val="00F26F0D"/>
    <w:rsid w:val="00F27061"/>
    <w:rsid w:val="00F270CF"/>
    <w:rsid w:val="00F273C8"/>
    <w:rsid w:val="00F27849"/>
    <w:rsid w:val="00F27855"/>
    <w:rsid w:val="00F2793A"/>
    <w:rsid w:val="00F27AED"/>
    <w:rsid w:val="00F27B02"/>
    <w:rsid w:val="00F27D81"/>
    <w:rsid w:val="00F27DAA"/>
    <w:rsid w:val="00F27DD4"/>
    <w:rsid w:val="00F27DD7"/>
    <w:rsid w:val="00F27EC8"/>
    <w:rsid w:val="00F27F33"/>
    <w:rsid w:val="00F30086"/>
    <w:rsid w:val="00F30103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BF4"/>
    <w:rsid w:val="00F30E17"/>
    <w:rsid w:val="00F31048"/>
    <w:rsid w:val="00F3114B"/>
    <w:rsid w:val="00F31221"/>
    <w:rsid w:val="00F31519"/>
    <w:rsid w:val="00F315FE"/>
    <w:rsid w:val="00F3173E"/>
    <w:rsid w:val="00F3174C"/>
    <w:rsid w:val="00F31868"/>
    <w:rsid w:val="00F31A34"/>
    <w:rsid w:val="00F31B2B"/>
    <w:rsid w:val="00F31B43"/>
    <w:rsid w:val="00F31C13"/>
    <w:rsid w:val="00F31F6D"/>
    <w:rsid w:val="00F31F87"/>
    <w:rsid w:val="00F31FB1"/>
    <w:rsid w:val="00F321F6"/>
    <w:rsid w:val="00F322F1"/>
    <w:rsid w:val="00F323CE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66"/>
    <w:rsid w:val="00F337C5"/>
    <w:rsid w:val="00F33933"/>
    <w:rsid w:val="00F33AAC"/>
    <w:rsid w:val="00F33B5B"/>
    <w:rsid w:val="00F344EA"/>
    <w:rsid w:val="00F348AA"/>
    <w:rsid w:val="00F348E5"/>
    <w:rsid w:val="00F34CD4"/>
    <w:rsid w:val="00F34CFE"/>
    <w:rsid w:val="00F35076"/>
    <w:rsid w:val="00F35120"/>
    <w:rsid w:val="00F353EF"/>
    <w:rsid w:val="00F35631"/>
    <w:rsid w:val="00F356BF"/>
    <w:rsid w:val="00F358F0"/>
    <w:rsid w:val="00F35950"/>
    <w:rsid w:val="00F35AD6"/>
    <w:rsid w:val="00F35B5C"/>
    <w:rsid w:val="00F3614E"/>
    <w:rsid w:val="00F361ED"/>
    <w:rsid w:val="00F36313"/>
    <w:rsid w:val="00F364BB"/>
    <w:rsid w:val="00F3660D"/>
    <w:rsid w:val="00F3664D"/>
    <w:rsid w:val="00F36827"/>
    <w:rsid w:val="00F368DA"/>
    <w:rsid w:val="00F368EF"/>
    <w:rsid w:val="00F36A96"/>
    <w:rsid w:val="00F36BAB"/>
    <w:rsid w:val="00F36C18"/>
    <w:rsid w:val="00F36CFF"/>
    <w:rsid w:val="00F36E0D"/>
    <w:rsid w:val="00F36E31"/>
    <w:rsid w:val="00F36FAE"/>
    <w:rsid w:val="00F36FC0"/>
    <w:rsid w:val="00F37111"/>
    <w:rsid w:val="00F37587"/>
    <w:rsid w:val="00F375E1"/>
    <w:rsid w:val="00F375F5"/>
    <w:rsid w:val="00F3766C"/>
    <w:rsid w:val="00F376F7"/>
    <w:rsid w:val="00F377E9"/>
    <w:rsid w:val="00F378CD"/>
    <w:rsid w:val="00F37A21"/>
    <w:rsid w:val="00F37A41"/>
    <w:rsid w:val="00F37B5B"/>
    <w:rsid w:val="00F37BE3"/>
    <w:rsid w:val="00F37E79"/>
    <w:rsid w:val="00F37ECA"/>
    <w:rsid w:val="00F401A9"/>
    <w:rsid w:val="00F40469"/>
    <w:rsid w:val="00F40903"/>
    <w:rsid w:val="00F409F2"/>
    <w:rsid w:val="00F40A00"/>
    <w:rsid w:val="00F40A5E"/>
    <w:rsid w:val="00F40BB3"/>
    <w:rsid w:val="00F40C1A"/>
    <w:rsid w:val="00F40C8F"/>
    <w:rsid w:val="00F40D0E"/>
    <w:rsid w:val="00F40E81"/>
    <w:rsid w:val="00F40F9C"/>
    <w:rsid w:val="00F41191"/>
    <w:rsid w:val="00F4126E"/>
    <w:rsid w:val="00F4138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BE0"/>
    <w:rsid w:val="00F41C28"/>
    <w:rsid w:val="00F41D08"/>
    <w:rsid w:val="00F41D5D"/>
    <w:rsid w:val="00F41E49"/>
    <w:rsid w:val="00F41E76"/>
    <w:rsid w:val="00F420D7"/>
    <w:rsid w:val="00F4215E"/>
    <w:rsid w:val="00F4219C"/>
    <w:rsid w:val="00F421D9"/>
    <w:rsid w:val="00F4227F"/>
    <w:rsid w:val="00F4266D"/>
    <w:rsid w:val="00F4269C"/>
    <w:rsid w:val="00F4279A"/>
    <w:rsid w:val="00F4287F"/>
    <w:rsid w:val="00F4289E"/>
    <w:rsid w:val="00F42990"/>
    <w:rsid w:val="00F42EF4"/>
    <w:rsid w:val="00F43088"/>
    <w:rsid w:val="00F430D4"/>
    <w:rsid w:val="00F4338F"/>
    <w:rsid w:val="00F4354D"/>
    <w:rsid w:val="00F437B3"/>
    <w:rsid w:val="00F43BC8"/>
    <w:rsid w:val="00F43BFE"/>
    <w:rsid w:val="00F43CC5"/>
    <w:rsid w:val="00F43D67"/>
    <w:rsid w:val="00F4411D"/>
    <w:rsid w:val="00F44132"/>
    <w:rsid w:val="00F441D2"/>
    <w:rsid w:val="00F441FA"/>
    <w:rsid w:val="00F44243"/>
    <w:rsid w:val="00F442A1"/>
    <w:rsid w:val="00F443D0"/>
    <w:rsid w:val="00F44565"/>
    <w:rsid w:val="00F446B1"/>
    <w:rsid w:val="00F44806"/>
    <w:rsid w:val="00F4487F"/>
    <w:rsid w:val="00F44AFB"/>
    <w:rsid w:val="00F44B49"/>
    <w:rsid w:val="00F44B58"/>
    <w:rsid w:val="00F44D02"/>
    <w:rsid w:val="00F44E26"/>
    <w:rsid w:val="00F44F1C"/>
    <w:rsid w:val="00F44F3B"/>
    <w:rsid w:val="00F45332"/>
    <w:rsid w:val="00F45465"/>
    <w:rsid w:val="00F456B1"/>
    <w:rsid w:val="00F4573B"/>
    <w:rsid w:val="00F457C7"/>
    <w:rsid w:val="00F45929"/>
    <w:rsid w:val="00F459B9"/>
    <w:rsid w:val="00F45C00"/>
    <w:rsid w:val="00F45D13"/>
    <w:rsid w:val="00F45DC3"/>
    <w:rsid w:val="00F45EDE"/>
    <w:rsid w:val="00F45F08"/>
    <w:rsid w:val="00F45F4D"/>
    <w:rsid w:val="00F4612C"/>
    <w:rsid w:val="00F4636D"/>
    <w:rsid w:val="00F46499"/>
    <w:rsid w:val="00F465AE"/>
    <w:rsid w:val="00F466B7"/>
    <w:rsid w:val="00F4675A"/>
    <w:rsid w:val="00F467D9"/>
    <w:rsid w:val="00F46914"/>
    <w:rsid w:val="00F46A25"/>
    <w:rsid w:val="00F46D01"/>
    <w:rsid w:val="00F46D09"/>
    <w:rsid w:val="00F47058"/>
    <w:rsid w:val="00F470A0"/>
    <w:rsid w:val="00F47113"/>
    <w:rsid w:val="00F471B9"/>
    <w:rsid w:val="00F471EB"/>
    <w:rsid w:val="00F4721E"/>
    <w:rsid w:val="00F47221"/>
    <w:rsid w:val="00F4728B"/>
    <w:rsid w:val="00F47410"/>
    <w:rsid w:val="00F47633"/>
    <w:rsid w:val="00F4766E"/>
    <w:rsid w:val="00F476AB"/>
    <w:rsid w:val="00F478B6"/>
    <w:rsid w:val="00F479BD"/>
    <w:rsid w:val="00F479F6"/>
    <w:rsid w:val="00F47AEE"/>
    <w:rsid w:val="00F47AF1"/>
    <w:rsid w:val="00F47FCE"/>
    <w:rsid w:val="00F50179"/>
    <w:rsid w:val="00F50227"/>
    <w:rsid w:val="00F50319"/>
    <w:rsid w:val="00F503F7"/>
    <w:rsid w:val="00F50522"/>
    <w:rsid w:val="00F50528"/>
    <w:rsid w:val="00F507D8"/>
    <w:rsid w:val="00F507F7"/>
    <w:rsid w:val="00F50878"/>
    <w:rsid w:val="00F508B3"/>
    <w:rsid w:val="00F50BE9"/>
    <w:rsid w:val="00F50C57"/>
    <w:rsid w:val="00F50D08"/>
    <w:rsid w:val="00F50EB2"/>
    <w:rsid w:val="00F50F14"/>
    <w:rsid w:val="00F512EA"/>
    <w:rsid w:val="00F5139F"/>
    <w:rsid w:val="00F514B7"/>
    <w:rsid w:val="00F515FE"/>
    <w:rsid w:val="00F5161D"/>
    <w:rsid w:val="00F5163C"/>
    <w:rsid w:val="00F516AF"/>
    <w:rsid w:val="00F51813"/>
    <w:rsid w:val="00F51823"/>
    <w:rsid w:val="00F518D4"/>
    <w:rsid w:val="00F5197B"/>
    <w:rsid w:val="00F51A36"/>
    <w:rsid w:val="00F51FE1"/>
    <w:rsid w:val="00F520C7"/>
    <w:rsid w:val="00F52136"/>
    <w:rsid w:val="00F52712"/>
    <w:rsid w:val="00F528CD"/>
    <w:rsid w:val="00F52968"/>
    <w:rsid w:val="00F529EB"/>
    <w:rsid w:val="00F529FE"/>
    <w:rsid w:val="00F52B84"/>
    <w:rsid w:val="00F52B96"/>
    <w:rsid w:val="00F52C49"/>
    <w:rsid w:val="00F52C73"/>
    <w:rsid w:val="00F52F07"/>
    <w:rsid w:val="00F533B5"/>
    <w:rsid w:val="00F5355B"/>
    <w:rsid w:val="00F53708"/>
    <w:rsid w:val="00F5371C"/>
    <w:rsid w:val="00F53AF2"/>
    <w:rsid w:val="00F53BA1"/>
    <w:rsid w:val="00F53C4A"/>
    <w:rsid w:val="00F53CD2"/>
    <w:rsid w:val="00F53D61"/>
    <w:rsid w:val="00F53EC0"/>
    <w:rsid w:val="00F54009"/>
    <w:rsid w:val="00F5407C"/>
    <w:rsid w:val="00F541F9"/>
    <w:rsid w:val="00F54221"/>
    <w:rsid w:val="00F54918"/>
    <w:rsid w:val="00F54B1F"/>
    <w:rsid w:val="00F54DD8"/>
    <w:rsid w:val="00F54E79"/>
    <w:rsid w:val="00F54FB3"/>
    <w:rsid w:val="00F55021"/>
    <w:rsid w:val="00F5503E"/>
    <w:rsid w:val="00F55268"/>
    <w:rsid w:val="00F555B8"/>
    <w:rsid w:val="00F557B4"/>
    <w:rsid w:val="00F55944"/>
    <w:rsid w:val="00F55C33"/>
    <w:rsid w:val="00F55DCB"/>
    <w:rsid w:val="00F55F90"/>
    <w:rsid w:val="00F560F7"/>
    <w:rsid w:val="00F56214"/>
    <w:rsid w:val="00F563E6"/>
    <w:rsid w:val="00F56517"/>
    <w:rsid w:val="00F56852"/>
    <w:rsid w:val="00F56BBD"/>
    <w:rsid w:val="00F56C36"/>
    <w:rsid w:val="00F56D42"/>
    <w:rsid w:val="00F56DE8"/>
    <w:rsid w:val="00F56E37"/>
    <w:rsid w:val="00F56E7A"/>
    <w:rsid w:val="00F57338"/>
    <w:rsid w:val="00F57359"/>
    <w:rsid w:val="00F575F2"/>
    <w:rsid w:val="00F57632"/>
    <w:rsid w:val="00F5763A"/>
    <w:rsid w:val="00F57647"/>
    <w:rsid w:val="00F57731"/>
    <w:rsid w:val="00F57794"/>
    <w:rsid w:val="00F578D7"/>
    <w:rsid w:val="00F57C59"/>
    <w:rsid w:val="00F57D08"/>
    <w:rsid w:val="00F57D94"/>
    <w:rsid w:val="00F57D9E"/>
    <w:rsid w:val="00F57F01"/>
    <w:rsid w:val="00F57F1C"/>
    <w:rsid w:val="00F60026"/>
    <w:rsid w:val="00F60179"/>
    <w:rsid w:val="00F60366"/>
    <w:rsid w:val="00F604F8"/>
    <w:rsid w:val="00F605EA"/>
    <w:rsid w:val="00F605EE"/>
    <w:rsid w:val="00F6076A"/>
    <w:rsid w:val="00F60780"/>
    <w:rsid w:val="00F6083C"/>
    <w:rsid w:val="00F60930"/>
    <w:rsid w:val="00F60ABB"/>
    <w:rsid w:val="00F60C04"/>
    <w:rsid w:val="00F60CAA"/>
    <w:rsid w:val="00F60CF3"/>
    <w:rsid w:val="00F60CF5"/>
    <w:rsid w:val="00F60D68"/>
    <w:rsid w:val="00F60DA8"/>
    <w:rsid w:val="00F60DF3"/>
    <w:rsid w:val="00F60DF9"/>
    <w:rsid w:val="00F60E70"/>
    <w:rsid w:val="00F60E77"/>
    <w:rsid w:val="00F60F71"/>
    <w:rsid w:val="00F60FCF"/>
    <w:rsid w:val="00F61298"/>
    <w:rsid w:val="00F613CC"/>
    <w:rsid w:val="00F6149B"/>
    <w:rsid w:val="00F617AD"/>
    <w:rsid w:val="00F61A6C"/>
    <w:rsid w:val="00F61AC6"/>
    <w:rsid w:val="00F61C93"/>
    <w:rsid w:val="00F61F48"/>
    <w:rsid w:val="00F62195"/>
    <w:rsid w:val="00F624B0"/>
    <w:rsid w:val="00F624D0"/>
    <w:rsid w:val="00F62534"/>
    <w:rsid w:val="00F62683"/>
    <w:rsid w:val="00F62737"/>
    <w:rsid w:val="00F62779"/>
    <w:rsid w:val="00F62A75"/>
    <w:rsid w:val="00F62C1D"/>
    <w:rsid w:val="00F62C7A"/>
    <w:rsid w:val="00F62DBD"/>
    <w:rsid w:val="00F62E86"/>
    <w:rsid w:val="00F62FB1"/>
    <w:rsid w:val="00F63064"/>
    <w:rsid w:val="00F63190"/>
    <w:rsid w:val="00F63347"/>
    <w:rsid w:val="00F6359F"/>
    <w:rsid w:val="00F635F1"/>
    <w:rsid w:val="00F636E1"/>
    <w:rsid w:val="00F6388C"/>
    <w:rsid w:val="00F63A56"/>
    <w:rsid w:val="00F63A97"/>
    <w:rsid w:val="00F63A9F"/>
    <w:rsid w:val="00F63AC0"/>
    <w:rsid w:val="00F63BE1"/>
    <w:rsid w:val="00F63BED"/>
    <w:rsid w:val="00F640E3"/>
    <w:rsid w:val="00F6431F"/>
    <w:rsid w:val="00F644B4"/>
    <w:rsid w:val="00F6455A"/>
    <w:rsid w:val="00F64664"/>
    <w:rsid w:val="00F6477F"/>
    <w:rsid w:val="00F649B8"/>
    <w:rsid w:val="00F64A31"/>
    <w:rsid w:val="00F64AB2"/>
    <w:rsid w:val="00F6528A"/>
    <w:rsid w:val="00F65443"/>
    <w:rsid w:val="00F6576A"/>
    <w:rsid w:val="00F658C1"/>
    <w:rsid w:val="00F65968"/>
    <w:rsid w:val="00F65978"/>
    <w:rsid w:val="00F65D01"/>
    <w:rsid w:val="00F65DEC"/>
    <w:rsid w:val="00F66135"/>
    <w:rsid w:val="00F66329"/>
    <w:rsid w:val="00F66530"/>
    <w:rsid w:val="00F6658A"/>
    <w:rsid w:val="00F66598"/>
    <w:rsid w:val="00F66730"/>
    <w:rsid w:val="00F66AFA"/>
    <w:rsid w:val="00F66BC3"/>
    <w:rsid w:val="00F66DBF"/>
    <w:rsid w:val="00F66E0A"/>
    <w:rsid w:val="00F672D6"/>
    <w:rsid w:val="00F67498"/>
    <w:rsid w:val="00F6752F"/>
    <w:rsid w:val="00F6759B"/>
    <w:rsid w:val="00F67710"/>
    <w:rsid w:val="00F678B1"/>
    <w:rsid w:val="00F67A14"/>
    <w:rsid w:val="00F67AA2"/>
    <w:rsid w:val="00F67B58"/>
    <w:rsid w:val="00F67BB2"/>
    <w:rsid w:val="00F67DCB"/>
    <w:rsid w:val="00F67E43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40"/>
    <w:rsid w:val="00F707D3"/>
    <w:rsid w:val="00F70825"/>
    <w:rsid w:val="00F70847"/>
    <w:rsid w:val="00F709E5"/>
    <w:rsid w:val="00F709F2"/>
    <w:rsid w:val="00F70B6A"/>
    <w:rsid w:val="00F70B7D"/>
    <w:rsid w:val="00F70BA1"/>
    <w:rsid w:val="00F70F9C"/>
    <w:rsid w:val="00F71007"/>
    <w:rsid w:val="00F7114A"/>
    <w:rsid w:val="00F711ED"/>
    <w:rsid w:val="00F7193F"/>
    <w:rsid w:val="00F71B3F"/>
    <w:rsid w:val="00F71C07"/>
    <w:rsid w:val="00F71C9E"/>
    <w:rsid w:val="00F71F20"/>
    <w:rsid w:val="00F721BC"/>
    <w:rsid w:val="00F7231D"/>
    <w:rsid w:val="00F723CA"/>
    <w:rsid w:val="00F7246D"/>
    <w:rsid w:val="00F724A4"/>
    <w:rsid w:val="00F724CC"/>
    <w:rsid w:val="00F725B6"/>
    <w:rsid w:val="00F725CF"/>
    <w:rsid w:val="00F726BB"/>
    <w:rsid w:val="00F7271F"/>
    <w:rsid w:val="00F72722"/>
    <w:rsid w:val="00F727CB"/>
    <w:rsid w:val="00F727DA"/>
    <w:rsid w:val="00F72C30"/>
    <w:rsid w:val="00F72DC3"/>
    <w:rsid w:val="00F72E41"/>
    <w:rsid w:val="00F73292"/>
    <w:rsid w:val="00F73457"/>
    <w:rsid w:val="00F7345B"/>
    <w:rsid w:val="00F73534"/>
    <w:rsid w:val="00F73636"/>
    <w:rsid w:val="00F73674"/>
    <w:rsid w:val="00F736CF"/>
    <w:rsid w:val="00F73F13"/>
    <w:rsid w:val="00F7418E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2C"/>
    <w:rsid w:val="00F753A6"/>
    <w:rsid w:val="00F754BC"/>
    <w:rsid w:val="00F7564D"/>
    <w:rsid w:val="00F75671"/>
    <w:rsid w:val="00F7582B"/>
    <w:rsid w:val="00F759EB"/>
    <w:rsid w:val="00F75A0D"/>
    <w:rsid w:val="00F75B09"/>
    <w:rsid w:val="00F75CBC"/>
    <w:rsid w:val="00F76443"/>
    <w:rsid w:val="00F764E4"/>
    <w:rsid w:val="00F7661A"/>
    <w:rsid w:val="00F76651"/>
    <w:rsid w:val="00F76757"/>
    <w:rsid w:val="00F76775"/>
    <w:rsid w:val="00F7684C"/>
    <w:rsid w:val="00F76950"/>
    <w:rsid w:val="00F76AC2"/>
    <w:rsid w:val="00F76B35"/>
    <w:rsid w:val="00F76BDF"/>
    <w:rsid w:val="00F76BE9"/>
    <w:rsid w:val="00F76DFF"/>
    <w:rsid w:val="00F76EAA"/>
    <w:rsid w:val="00F76F2E"/>
    <w:rsid w:val="00F770BD"/>
    <w:rsid w:val="00F7731E"/>
    <w:rsid w:val="00F77BAA"/>
    <w:rsid w:val="00F77BEE"/>
    <w:rsid w:val="00F77DD5"/>
    <w:rsid w:val="00F77F50"/>
    <w:rsid w:val="00F80069"/>
    <w:rsid w:val="00F80489"/>
    <w:rsid w:val="00F80640"/>
    <w:rsid w:val="00F8064D"/>
    <w:rsid w:val="00F80846"/>
    <w:rsid w:val="00F808E2"/>
    <w:rsid w:val="00F80B26"/>
    <w:rsid w:val="00F80D67"/>
    <w:rsid w:val="00F80F38"/>
    <w:rsid w:val="00F80FB4"/>
    <w:rsid w:val="00F8127E"/>
    <w:rsid w:val="00F81474"/>
    <w:rsid w:val="00F8147B"/>
    <w:rsid w:val="00F8149D"/>
    <w:rsid w:val="00F815F8"/>
    <w:rsid w:val="00F81640"/>
    <w:rsid w:val="00F81871"/>
    <w:rsid w:val="00F81953"/>
    <w:rsid w:val="00F81BF1"/>
    <w:rsid w:val="00F81DC5"/>
    <w:rsid w:val="00F81EA5"/>
    <w:rsid w:val="00F81F40"/>
    <w:rsid w:val="00F81F6E"/>
    <w:rsid w:val="00F81F89"/>
    <w:rsid w:val="00F821CB"/>
    <w:rsid w:val="00F82210"/>
    <w:rsid w:val="00F8252C"/>
    <w:rsid w:val="00F825E1"/>
    <w:rsid w:val="00F826C5"/>
    <w:rsid w:val="00F828FE"/>
    <w:rsid w:val="00F82992"/>
    <w:rsid w:val="00F829A8"/>
    <w:rsid w:val="00F82A70"/>
    <w:rsid w:val="00F82C96"/>
    <w:rsid w:val="00F82D05"/>
    <w:rsid w:val="00F82FAA"/>
    <w:rsid w:val="00F83049"/>
    <w:rsid w:val="00F832EF"/>
    <w:rsid w:val="00F8335F"/>
    <w:rsid w:val="00F83398"/>
    <w:rsid w:val="00F83A3F"/>
    <w:rsid w:val="00F83B60"/>
    <w:rsid w:val="00F83BB1"/>
    <w:rsid w:val="00F83C8D"/>
    <w:rsid w:val="00F83E45"/>
    <w:rsid w:val="00F83EB2"/>
    <w:rsid w:val="00F84012"/>
    <w:rsid w:val="00F840D8"/>
    <w:rsid w:val="00F841DD"/>
    <w:rsid w:val="00F8438C"/>
    <w:rsid w:val="00F846BD"/>
    <w:rsid w:val="00F84741"/>
    <w:rsid w:val="00F849DC"/>
    <w:rsid w:val="00F84B18"/>
    <w:rsid w:val="00F84D0A"/>
    <w:rsid w:val="00F84D67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28"/>
    <w:rsid w:val="00F86134"/>
    <w:rsid w:val="00F86157"/>
    <w:rsid w:val="00F862E7"/>
    <w:rsid w:val="00F864A7"/>
    <w:rsid w:val="00F8665C"/>
    <w:rsid w:val="00F8667E"/>
    <w:rsid w:val="00F868FF"/>
    <w:rsid w:val="00F869B1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46"/>
    <w:rsid w:val="00F870A2"/>
    <w:rsid w:val="00F87138"/>
    <w:rsid w:val="00F87440"/>
    <w:rsid w:val="00F87448"/>
    <w:rsid w:val="00F874AA"/>
    <w:rsid w:val="00F874B3"/>
    <w:rsid w:val="00F87503"/>
    <w:rsid w:val="00F8761A"/>
    <w:rsid w:val="00F8775C"/>
    <w:rsid w:val="00F878CE"/>
    <w:rsid w:val="00F8797E"/>
    <w:rsid w:val="00F87C63"/>
    <w:rsid w:val="00F87D8A"/>
    <w:rsid w:val="00F90067"/>
    <w:rsid w:val="00F901AC"/>
    <w:rsid w:val="00F90213"/>
    <w:rsid w:val="00F90231"/>
    <w:rsid w:val="00F90260"/>
    <w:rsid w:val="00F902EB"/>
    <w:rsid w:val="00F90479"/>
    <w:rsid w:val="00F904EB"/>
    <w:rsid w:val="00F907E5"/>
    <w:rsid w:val="00F908DB"/>
    <w:rsid w:val="00F9099B"/>
    <w:rsid w:val="00F90E44"/>
    <w:rsid w:val="00F9104F"/>
    <w:rsid w:val="00F910F1"/>
    <w:rsid w:val="00F9147C"/>
    <w:rsid w:val="00F915BB"/>
    <w:rsid w:val="00F9181E"/>
    <w:rsid w:val="00F91ACF"/>
    <w:rsid w:val="00F91B7A"/>
    <w:rsid w:val="00F91C8B"/>
    <w:rsid w:val="00F91D22"/>
    <w:rsid w:val="00F91D48"/>
    <w:rsid w:val="00F91E0A"/>
    <w:rsid w:val="00F91E48"/>
    <w:rsid w:val="00F91EC5"/>
    <w:rsid w:val="00F91F56"/>
    <w:rsid w:val="00F920E4"/>
    <w:rsid w:val="00F92352"/>
    <w:rsid w:val="00F923A7"/>
    <w:rsid w:val="00F9260D"/>
    <w:rsid w:val="00F92933"/>
    <w:rsid w:val="00F92BDF"/>
    <w:rsid w:val="00F92C87"/>
    <w:rsid w:val="00F92F07"/>
    <w:rsid w:val="00F930A0"/>
    <w:rsid w:val="00F93169"/>
    <w:rsid w:val="00F931C4"/>
    <w:rsid w:val="00F931F9"/>
    <w:rsid w:val="00F934B3"/>
    <w:rsid w:val="00F9355B"/>
    <w:rsid w:val="00F935F7"/>
    <w:rsid w:val="00F93619"/>
    <w:rsid w:val="00F93B65"/>
    <w:rsid w:val="00F93BCA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A7"/>
    <w:rsid w:val="00F94FC1"/>
    <w:rsid w:val="00F94FC2"/>
    <w:rsid w:val="00F95177"/>
    <w:rsid w:val="00F951DA"/>
    <w:rsid w:val="00F95274"/>
    <w:rsid w:val="00F95281"/>
    <w:rsid w:val="00F953BC"/>
    <w:rsid w:val="00F956EA"/>
    <w:rsid w:val="00F95819"/>
    <w:rsid w:val="00F959EB"/>
    <w:rsid w:val="00F95A79"/>
    <w:rsid w:val="00F95C76"/>
    <w:rsid w:val="00F95D82"/>
    <w:rsid w:val="00F95E20"/>
    <w:rsid w:val="00F96054"/>
    <w:rsid w:val="00F9617A"/>
    <w:rsid w:val="00F963A9"/>
    <w:rsid w:val="00F96482"/>
    <w:rsid w:val="00F9650F"/>
    <w:rsid w:val="00F96515"/>
    <w:rsid w:val="00F9671C"/>
    <w:rsid w:val="00F96A17"/>
    <w:rsid w:val="00F96B0F"/>
    <w:rsid w:val="00F96C37"/>
    <w:rsid w:val="00F96CFB"/>
    <w:rsid w:val="00F96DB6"/>
    <w:rsid w:val="00F96EC0"/>
    <w:rsid w:val="00F96F0B"/>
    <w:rsid w:val="00F970BA"/>
    <w:rsid w:val="00F970E6"/>
    <w:rsid w:val="00F9712E"/>
    <w:rsid w:val="00F971E0"/>
    <w:rsid w:val="00F973DD"/>
    <w:rsid w:val="00F976A4"/>
    <w:rsid w:val="00F9798F"/>
    <w:rsid w:val="00F979DC"/>
    <w:rsid w:val="00F97B91"/>
    <w:rsid w:val="00F97C66"/>
    <w:rsid w:val="00F97C99"/>
    <w:rsid w:val="00F97D10"/>
    <w:rsid w:val="00FA006F"/>
    <w:rsid w:val="00FA00CA"/>
    <w:rsid w:val="00FA01E3"/>
    <w:rsid w:val="00FA044D"/>
    <w:rsid w:val="00FA06AC"/>
    <w:rsid w:val="00FA075E"/>
    <w:rsid w:val="00FA0853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A8D"/>
    <w:rsid w:val="00FA1B59"/>
    <w:rsid w:val="00FA1B62"/>
    <w:rsid w:val="00FA2025"/>
    <w:rsid w:val="00FA203A"/>
    <w:rsid w:val="00FA2062"/>
    <w:rsid w:val="00FA20CE"/>
    <w:rsid w:val="00FA2139"/>
    <w:rsid w:val="00FA21D5"/>
    <w:rsid w:val="00FA23F9"/>
    <w:rsid w:val="00FA2470"/>
    <w:rsid w:val="00FA2487"/>
    <w:rsid w:val="00FA248F"/>
    <w:rsid w:val="00FA2532"/>
    <w:rsid w:val="00FA286B"/>
    <w:rsid w:val="00FA28F8"/>
    <w:rsid w:val="00FA29C8"/>
    <w:rsid w:val="00FA2D52"/>
    <w:rsid w:val="00FA2E11"/>
    <w:rsid w:val="00FA2E40"/>
    <w:rsid w:val="00FA3080"/>
    <w:rsid w:val="00FA315E"/>
    <w:rsid w:val="00FA3222"/>
    <w:rsid w:val="00FA33CC"/>
    <w:rsid w:val="00FA34B6"/>
    <w:rsid w:val="00FA34F1"/>
    <w:rsid w:val="00FA3758"/>
    <w:rsid w:val="00FA3836"/>
    <w:rsid w:val="00FA3893"/>
    <w:rsid w:val="00FA3932"/>
    <w:rsid w:val="00FA3A3E"/>
    <w:rsid w:val="00FA3BBC"/>
    <w:rsid w:val="00FA3F16"/>
    <w:rsid w:val="00FA4128"/>
    <w:rsid w:val="00FA4171"/>
    <w:rsid w:val="00FA433A"/>
    <w:rsid w:val="00FA438B"/>
    <w:rsid w:val="00FA45CE"/>
    <w:rsid w:val="00FA45D4"/>
    <w:rsid w:val="00FA463C"/>
    <w:rsid w:val="00FA487E"/>
    <w:rsid w:val="00FA4A04"/>
    <w:rsid w:val="00FA4DA0"/>
    <w:rsid w:val="00FA4F19"/>
    <w:rsid w:val="00FA52A9"/>
    <w:rsid w:val="00FA53C0"/>
    <w:rsid w:val="00FA5788"/>
    <w:rsid w:val="00FA5884"/>
    <w:rsid w:val="00FA5AB1"/>
    <w:rsid w:val="00FA5B38"/>
    <w:rsid w:val="00FA5C48"/>
    <w:rsid w:val="00FA5CF0"/>
    <w:rsid w:val="00FA5E00"/>
    <w:rsid w:val="00FA5F24"/>
    <w:rsid w:val="00FA5F58"/>
    <w:rsid w:val="00FA6286"/>
    <w:rsid w:val="00FA62AF"/>
    <w:rsid w:val="00FA664A"/>
    <w:rsid w:val="00FA66CA"/>
    <w:rsid w:val="00FA678F"/>
    <w:rsid w:val="00FA689E"/>
    <w:rsid w:val="00FA6D38"/>
    <w:rsid w:val="00FA6E17"/>
    <w:rsid w:val="00FA6EE8"/>
    <w:rsid w:val="00FA6F63"/>
    <w:rsid w:val="00FA6FA9"/>
    <w:rsid w:val="00FA7013"/>
    <w:rsid w:val="00FA7086"/>
    <w:rsid w:val="00FA7158"/>
    <w:rsid w:val="00FA76CF"/>
    <w:rsid w:val="00FA785C"/>
    <w:rsid w:val="00FA788B"/>
    <w:rsid w:val="00FA7918"/>
    <w:rsid w:val="00FA7A45"/>
    <w:rsid w:val="00FA7A4A"/>
    <w:rsid w:val="00FA7B47"/>
    <w:rsid w:val="00FA7D04"/>
    <w:rsid w:val="00FA7DC5"/>
    <w:rsid w:val="00FA7FDE"/>
    <w:rsid w:val="00FB001E"/>
    <w:rsid w:val="00FB02A5"/>
    <w:rsid w:val="00FB05DC"/>
    <w:rsid w:val="00FB09B2"/>
    <w:rsid w:val="00FB0A69"/>
    <w:rsid w:val="00FB0E96"/>
    <w:rsid w:val="00FB0F07"/>
    <w:rsid w:val="00FB0FF3"/>
    <w:rsid w:val="00FB10C3"/>
    <w:rsid w:val="00FB110E"/>
    <w:rsid w:val="00FB1243"/>
    <w:rsid w:val="00FB14AB"/>
    <w:rsid w:val="00FB1533"/>
    <w:rsid w:val="00FB15C5"/>
    <w:rsid w:val="00FB1730"/>
    <w:rsid w:val="00FB18A1"/>
    <w:rsid w:val="00FB18F9"/>
    <w:rsid w:val="00FB1AB8"/>
    <w:rsid w:val="00FB1C60"/>
    <w:rsid w:val="00FB1D0A"/>
    <w:rsid w:val="00FB1EAB"/>
    <w:rsid w:val="00FB2013"/>
    <w:rsid w:val="00FB21A0"/>
    <w:rsid w:val="00FB21C0"/>
    <w:rsid w:val="00FB227D"/>
    <w:rsid w:val="00FB2505"/>
    <w:rsid w:val="00FB2760"/>
    <w:rsid w:val="00FB2806"/>
    <w:rsid w:val="00FB2ABB"/>
    <w:rsid w:val="00FB2AE5"/>
    <w:rsid w:val="00FB2D51"/>
    <w:rsid w:val="00FB2E0D"/>
    <w:rsid w:val="00FB30F1"/>
    <w:rsid w:val="00FB31A1"/>
    <w:rsid w:val="00FB3614"/>
    <w:rsid w:val="00FB391A"/>
    <w:rsid w:val="00FB3AF1"/>
    <w:rsid w:val="00FB3B37"/>
    <w:rsid w:val="00FB3B96"/>
    <w:rsid w:val="00FB3CB3"/>
    <w:rsid w:val="00FB3D79"/>
    <w:rsid w:val="00FB3F1B"/>
    <w:rsid w:val="00FB4056"/>
    <w:rsid w:val="00FB4200"/>
    <w:rsid w:val="00FB423B"/>
    <w:rsid w:val="00FB435B"/>
    <w:rsid w:val="00FB4397"/>
    <w:rsid w:val="00FB4615"/>
    <w:rsid w:val="00FB49DA"/>
    <w:rsid w:val="00FB4DBE"/>
    <w:rsid w:val="00FB4F4E"/>
    <w:rsid w:val="00FB51E4"/>
    <w:rsid w:val="00FB52BD"/>
    <w:rsid w:val="00FB5465"/>
    <w:rsid w:val="00FB555D"/>
    <w:rsid w:val="00FB5578"/>
    <w:rsid w:val="00FB55E6"/>
    <w:rsid w:val="00FB56ED"/>
    <w:rsid w:val="00FB5738"/>
    <w:rsid w:val="00FB594E"/>
    <w:rsid w:val="00FB59EA"/>
    <w:rsid w:val="00FB5B68"/>
    <w:rsid w:val="00FB5C89"/>
    <w:rsid w:val="00FB5EB1"/>
    <w:rsid w:val="00FB5F54"/>
    <w:rsid w:val="00FB60E5"/>
    <w:rsid w:val="00FB623E"/>
    <w:rsid w:val="00FB6325"/>
    <w:rsid w:val="00FB67B1"/>
    <w:rsid w:val="00FB6876"/>
    <w:rsid w:val="00FB6903"/>
    <w:rsid w:val="00FB6951"/>
    <w:rsid w:val="00FB6A76"/>
    <w:rsid w:val="00FB6BDC"/>
    <w:rsid w:val="00FB6C42"/>
    <w:rsid w:val="00FB6CCE"/>
    <w:rsid w:val="00FB6D7B"/>
    <w:rsid w:val="00FB6F1A"/>
    <w:rsid w:val="00FB6FF9"/>
    <w:rsid w:val="00FB7050"/>
    <w:rsid w:val="00FB7081"/>
    <w:rsid w:val="00FB71C8"/>
    <w:rsid w:val="00FB7612"/>
    <w:rsid w:val="00FB766E"/>
    <w:rsid w:val="00FB7686"/>
    <w:rsid w:val="00FB7701"/>
    <w:rsid w:val="00FB7BA6"/>
    <w:rsid w:val="00FB7D22"/>
    <w:rsid w:val="00FB7E48"/>
    <w:rsid w:val="00FB7FC2"/>
    <w:rsid w:val="00FC00A1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48"/>
    <w:rsid w:val="00FC119D"/>
    <w:rsid w:val="00FC1537"/>
    <w:rsid w:val="00FC1580"/>
    <w:rsid w:val="00FC15B0"/>
    <w:rsid w:val="00FC15F7"/>
    <w:rsid w:val="00FC16BA"/>
    <w:rsid w:val="00FC1766"/>
    <w:rsid w:val="00FC1841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66F"/>
    <w:rsid w:val="00FC47DF"/>
    <w:rsid w:val="00FC48AB"/>
    <w:rsid w:val="00FC4AD2"/>
    <w:rsid w:val="00FC4BE2"/>
    <w:rsid w:val="00FC4D00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2A"/>
    <w:rsid w:val="00FC6F7A"/>
    <w:rsid w:val="00FC6FC7"/>
    <w:rsid w:val="00FC7024"/>
    <w:rsid w:val="00FC7052"/>
    <w:rsid w:val="00FC716E"/>
    <w:rsid w:val="00FC726C"/>
    <w:rsid w:val="00FC7286"/>
    <w:rsid w:val="00FC7302"/>
    <w:rsid w:val="00FC737D"/>
    <w:rsid w:val="00FC77D1"/>
    <w:rsid w:val="00FC7858"/>
    <w:rsid w:val="00FC799B"/>
    <w:rsid w:val="00FC79FF"/>
    <w:rsid w:val="00FC7B52"/>
    <w:rsid w:val="00FC7BF2"/>
    <w:rsid w:val="00FC7CBD"/>
    <w:rsid w:val="00FC7F40"/>
    <w:rsid w:val="00FC7FB8"/>
    <w:rsid w:val="00FC7FC2"/>
    <w:rsid w:val="00FC7FC5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2E6"/>
    <w:rsid w:val="00FD13BB"/>
    <w:rsid w:val="00FD14FC"/>
    <w:rsid w:val="00FD150D"/>
    <w:rsid w:val="00FD1716"/>
    <w:rsid w:val="00FD1837"/>
    <w:rsid w:val="00FD18AE"/>
    <w:rsid w:val="00FD1AB0"/>
    <w:rsid w:val="00FD1AEA"/>
    <w:rsid w:val="00FD1B17"/>
    <w:rsid w:val="00FD1EAA"/>
    <w:rsid w:val="00FD1F53"/>
    <w:rsid w:val="00FD1F59"/>
    <w:rsid w:val="00FD204A"/>
    <w:rsid w:val="00FD20E6"/>
    <w:rsid w:val="00FD279B"/>
    <w:rsid w:val="00FD27DF"/>
    <w:rsid w:val="00FD283A"/>
    <w:rsid w:val="00FD290A"/>
    <w:rsid w:val="00FD29D4"/>
    <w:rsid w:val="00FD2AA5"/>
    <w:rsid w:val="00FD2F30"/>
    <w:rsid w:val="00FD2F67"/>
    <w:rsid w:val="00FD3079"/>
    <w:rsid w:val="00FD33F2"/>
    <w:rsid w:val="00FD35C2"/>
    <w:rsid w:val="00FD3613"/>
    <w:rsid w:val="00FD3655"/>
    <w:rsid w:val="00FD37FE"/>
    <w:rsid w:val="00FD38DA"/>
    <w:rsid w:val="00FD3A1D"/>
    <w:rsid w:val="00FD3A49"/>
    <w:rsid w:val="00FD3D2A"/>
    <w:rsid w:val="00FD45FF"/>
    <w:rsid w:val="00FD472D"/>
    <w:rsid w:val="00FD48F7"/>
    <w:rsid w:val="00FD4AA2"/>
    <w:rsid w:val="00FD4C9F"/>
    <w:rsid w:val="00FD4DAC"/>
    <w:rsid w:val="00FD4ED0"/>
    <w:rsid w:val="00FD4F65"/>
    <w:rsid w:val="00FD5039"/>
    <w:rsid w:val="00FD50A1"/>
    <w:rsid w:val="00FD51FB"/>
    <w:rsid w:val="00FD522F"/>
    <w:rsid w:val="00FD52DD"/>
    <w:rsid w:val="00FD53A3"/>
    <w:rsid w:val="00FD543A"/>
    <w:rsid w:val="00FD5646"/>
    <w:rsid w:val="00FD57C9"/>
    <w:rsid w:val="00FD5816"/>
    <w:rsid w:val="00FD5902"/>
    <w:rsid w:val="00FD5983"/>
    <w:rsid w:val="00FD5A4A"/>
    <w:rsid w:val="00FD5A8C"/>
    <w:rsid w:val="00FD5B1A"/>
    <w:rsid w:val="00FD5D20"/>
    <w:rsid w:val="00FD5F49"/>
    <w:rsid w:val="00FD5F77"/>
    <w:rsid w:val="00FD606B"/>
    <w:rsid w:val="00FD60D0"/>
    <w:rsid w:val="00FD6178"/>
    <w:rsid w:val="00FD6258"/>
    <w:rsid w:val="00FD6715"/>
    <w:rsid w:val="00FD6D18"/>
    <w:rsid w:val="00FD6D85"/>
    <w:rsid w:val="00FD6DF1"/>
    <w:rsid w:val="00FD7082"/>
    <w:rsid w:val="00FD7252"/>
    <w:rsid w:val="00FD7458"/>
    <w:rsid w:val="00FD7480"/>
    <w:rsid w:val="00FD74F5"/>
    <w:rsid w:val="00FD75A5"/>
    <w:rsid w:val="00FD75EA"/>
    <w:rsid w:val="00FD760E"/>
    <w:rsid w:val="00FD765C"/>
    <w:rsid w:val="00FD7773"/>
    <w:rsid w:val="00FD7793"/>
    <w:rsid w:val="00FD77F5"/>
    <w:rsid w:val="00FD7BC4"/>
    <w:rsid w:val="00FD7C45"/>
    <w:rsid w:val="00FD7CC4"/>
    <w:rsid w:val="00FD7DD3"/>
    <w:rsid w:val="00FE0071"/>
    <w:rsid w:val="00FE00D9"/>
    <w:rsid w:val="00FE016F"/>
    <w:rsid w:val="00FE0200"/>
    <w:rsid w:val="00FE0466"/>
    <w:rsid w:val="00FE07C0"/>
    <w:rsid w:val="00FE07C8"/>
    <w:rsid w:val="00FE0B1D"/>
    <w:rsid w:val="00FE0C15"/>
    <w:rsid w:val="00FE0CA3"/>
    <w:rsid w:val="00FE152E"/>
    <w:rsid w:val="00FE15A8"/>
    <w:rsid w:val="00FE15BB"/>
    <w:rsid w:val="00FE1614"/>
    <w:rsid w:val="00FE1636"/>
    <w:rsid w:val="00FE1A21"/>
    <w:rsid w:val="00FE1A60"/>
    <w:rsid w:val="00FE1E75"/>
    <w:rsid w:val="00FE1E9A"/>
    <w:rsid w:val="00FE20A8"/>
    <w:rsid w:val="00FE20BA"/>
    <w:rsid w:val="00FE213E"/>
    <w:rsid w:val="00FE222F"/>
    <w:rsid w:val="00FE2275"/>
    <w:rsid w:val="00FE25F9"/>
    <w:rsid w:val="00FE2662"/>
    <w:rsid w:val="00FE28CD"/>
    <w:rsid w:val="00FE28F2"/>
    <w:rsid w:val="00FE2B06"/>
    <w:rsid w:val="00FE2B86"/>
    <w:rsid w:val="00FE2BCA"/>
    <w:rsid w:val="00FE2D87"/>
    <w:rsid w:val="00FE2F11"/>
    <w:rsid w:val="00FE30F4"/>
    <w:rsid w:val="00FE3249"/>
    <w:rsid w:val="00FE32FF"/>
    <w:rsid w:val="00FE35DD"/>
    <w:rsid w:val="00FE360C"/>
    <w:rsid w:val="00FE3690"/>
    <w:rsid w:val="00FE39AB"/>
    <w:rsid w:val="00FE3AB4"/>
    <w:rsid w:val="00FE3C90"/>
    <w:rsid w:val="00FE3CBD"/>
    <w:rsid w:val="00FE3DC3"/>
    <w:rsid w:val="00FE3EBA"/>
    <w:rsid w:val="00FE3F4B"/>
    <w:rsid w:val="00FE44B4"/>
    <w:rsid w:val="00FE4508"/>
    <w:rsid w:val="00FE460E"/>
    <w:rsid w:val="00FE46EA"/>
    <w:rsid w:val="00FE47D2"/>
    <w:rsid w:val="00FE47EB"/>
    <w:rsid w:val="00FE4FB3"/>
    <w:rsid w:val="00FE4FC2"/>
    <w:rsid w:val="00FE514D"/>
    <w:rsid w:val="00FE51D8"/>
    <w:rsid w:val="00FE5507"/>
    <w:rsid w:val="00FE5549"/>
    <w:rsid w:val="00FE55EF"/>
    <w:rsid w:val="00FE57B7"/>
    <w:rsid w:val="00FE5884"/>
    <w:rsid w:val="00FE61A2"/>
    <w:rsid w:val="00FE6287"/>
    <w:rsid w:val="00FE648C"/>
    <w:rsid w:val="00FE64BF"/>
    <w:rsid w:val="00FE6639"/>
    <w:rsid w:val="00FE6673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839"/>
    <w:rsid w:val="00FE7953"/>
    <w:rsid w:val="00FE7B1C"/>
    <w:rsid w:val="00FE7BA6"/>
    <w:rsid w:val="00FE7F97"/>
    <w:rsid w:val="00FE7FDA"/>
    <w:rsid w:val="00FF00FD"/>
    <w:rsid w:val="00FF0526"/>
    <w:rsid w:val="00FF07A8"/>
    <w:rsid w:val="00FF07E0"/>
    <w:rsid w:val="00FF0838"/>
    <w:rsid w:val="00FF089F"/>
    <w:rsid w:val="00FF08BD"/>
    <w:rsid w:val="00FF098D"/>
    <w:rsid w:val="00FF0D0A"/>
    <w:rsid w:val="00FF0FCA"/>
    <w:rsid w:val="00FF104E"/>
    <w:rsid w:val="00FF13A8"/>
    <w:rsid w:val="00FF1762"/>
    <w:rsid w:val="00FF17B0"/>
    <w:rsid w:val="00FF1B91"/>
    <w:rsid w:val="00FF1C27"/>
    <w:rsid w:val="00FF1EB7"/>
    <w:rsid w:val="00FF1ED1"/>
    <w:rsid w:val="00FF22BB"/>
    <w:rsid w:val="00FF2354"/>
    <w:rsid w:val="00FF23AC"/>
    <w:rsid w:val="00FF2466"/>
    <w:rsid w:val="00FF2513"/>
    <w:rsid w:val="00FF25E1"/>
    <w:rsid w:val="00FF2894"/>
    <w:rsid w:val="00FF28A3"/>
    <w:rsid w:val="00FF28AF"/>
    <w:rsid w:val="00FF29C5"/>
    <w:rsid w:val="00FF29F8"/>
    <w:rsid w:val="00FF2A58"/>
    <w:rsid w:val="00FF2B6A"/>
    <w:rsid w:val="00FF2E26"/>
    <w:rsid w:val="00FF2FB5"/>
    <w:rsid w:val="00FF3287"/>
    <w:rsid w:val="00FF3351"/>
    <w:rsid w:val="00FF36F2"/>
    <w:rsid w:val="00FF3997"/>
    <w:rsid w:val="00FF39B9"/>
    <w:rsid w:val="00FF3AF5"/>
    <w:rsid w:val="00FF3B6F"/>
    <w:rsid w:val="00FF3BE0"/>
    <w:rsid w:val="00FF3F7D"/>
    <w:rsid w:val="00FF433B"/>
    <w:rsid w:val="00FF43F2"/>
    <w:rsid w:val="00FF4509"/>
    <w:rsid w:val="00FF46FB"/>
    <w:rsid w:val="00FF4738"/>
    <w:rsid w:val="00FF47E9"/>
    <w:rsid w:val="00FF49D3"/>
    <w:rsid w:val="00FF4B46"/>
    <w:rsid w:val="00FF4E16"/>
    <w:rsid w:val="00FF514B"/>
    <w:rsid w:val="00FF516E"/>
    <w:rsid w:val="00FF54E9"/>
    <w:rsid w:val="00FF552A"/>
    <w:rsid w:val="00FF55B1"/>
    <w:rsid w:val="00FF572A"/>
    <w:rsid w:val="00FF5895"/>
    <w:rsid w:val="00FF5AE5"/>
    <w:rsid w:val="00FF5C93"/>
    <w:rsid w:val="00FF5CE5"/>
    <w:rsid w:val="00FF5DE9"/>
    <w:rsid w:val="00FF5F2D"/>
    <w:rsid w:val="00FF5F32"/>
    <w:rsid w:val="00FF6069"/>
    <w:rsid w:val="00FF63BC"/>
    <w:rsid w:val="00FF643D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6FEC"/>
    <w:rsid w:val="00FF7088"/>
    <w:rsid w:val="00FF70CC"/>
    <w:rsid w:val="00FF71A8"/>
    <w:rsid w:val="00FF7354"/>
    <w:rsid w:val="00FF73A0"/>
    <w:rsid w:val="00FF75F1"/>
    <w:rsid w:val="00FF779F"/>
    <w:rsid w:val="00FF77DB"/>
    <w:rsid w:val="00FF7899"/>
    <w:rsid w:val="00FF79F0"/>
    <w:rsid w:val="00FF7A5F"/>
    <w:rsid w:val="00FF7A93"/>
    <w:rsid w:val="00FF7B3C"/>
    <w:rsid w:val="00FF7B76"/>
    <w:rsid w:val="00FF7B80"/>
    <w:rsid w:val="00FF7BFF"/>
    <w:rsid w:val="00FF7C92"/>
    <w:rsid w:val="00FF7C9A"/>
    <w:rsid w:val="00FF7CCE"/>
    <w:rsid w:val="00FF7D8E"/>
    <w:rsid w:val="00FF7F27"/>
    <w:rsid w:val="00FF7F66"/>
    <w:rsid w:val="050D6979"/>
    <w:rsid w:val="1252445A"/>
    <w:rsid w:val="5C5841CD"/>
    <w:rsid w:val="7D7D6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  <w:style w:type="character" w:styleId="PlaceholderText">
    <w:name w:val="Placeholder Text"/>
    <w:basedOn w:val="DefaultParagraphFont"/>
    <w:uiPriority w:val="99"/>
    <w:semiHidden/>
    <w:rsid w:val="00D26C1A"/>
    <w:rPr>
      <w:color w:val="66666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4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5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6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0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3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2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8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3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95E9E-A3ED-4838-BC8B-E899E875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10009</Words>
  <Characters>744</Characters>
  <Application>Microsoft Office Word</Application>
  <DocSecurity>0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cnyc</cp:lastModifiedBy>
  <cp:revision>2</cp:revision>
  <cp:lastPrinted>2025-04-26T21:32:00Z</cp:lastPrinted>
  <dcterms:created xsi:type="dcterms:W3CDTF">2025-04-26T21:39:00Z</dcterms:created>
  <dcterms:modified xsi:type="dcterms:W3CDTF">2025-04-26T21:39:00Z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  <property fmtid="{D5CDD505-2E9C-101B-9397-08002B2CF9AE}" pid="10" name="GrammarlyDocumentId">
    <vt:lpwstr>f5fe9b5d09b4f3774729081cd06acea20a8f8a2290abc3bb0e817a1b59337f79</vt:lpwstr>
  </property>
</Properties>
</file>