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1C6EA8">
        <w:tc>
          <w:tcPr>
            <w:tcW w:w="1295" w:type="dxa"/>
          </w:tcPr>
          <w:p w:rsidR="008234D2" w:rsidRPr="001C6EA8" w:rsidRDefault="008234D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FD52D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6D00A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bookmarkEnd w:id="0"/>
    <w:p w:rsidR="00677D5F" w:rsidRPr="001C6EA8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5C2D4E" w:rsidRDefault="00021B88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宋体"/>
          <w:bCs/>
          <w:color w:val="000000" w:themeColor="text1"/>
          <w:sz w:val="22"/>
          <w:szCs w:val="22"/>
          <w:lang w:eastAsia="zh-CN"/>
        </w:rPr>
      </w:pPr>
      <w:r w:rsidRPr="00021B88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希伯来书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</w:t>
      </w:r>
      <w:r w:rsidR="00EF1D58" w:rsidRPr="002C0A45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9</w:t>
      </w:r>
      <w:r w:rsidR="00AC78F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021B8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惟独看见耶稣得了荣耀尊贵为冠冕，祂为着受死的苦，成为比天使微小一点的，好叫祂因着神的恩，为样样尝到死味。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22FEE" w:rsidRPr="00022FEE" w:rsidRDefault="003B1C41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</w:pPr>
      <w:r w:rsidRPr="003B1C41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希伯来</w:t>
      </w:r>
      <w:r w:rsidR="00FD5F49" w:rsidRPr="00FD5F49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书</w:t>
      </w:r>
      <w:r w:rsidR="00022FEE" w:rsidRPr="00022FEE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</w:t>
      </w:r>
      <w:r w:rsidR="00022FEE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9</w:t>
      </w:r>
      <w:r w:rsidRPr="00FF4509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；</w:t>
      </w:r>
      <w:r w:rsidR="00E04DD3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12:2</w:t>
      </w:r>
    </w:p>
    <w:p w:rsidR="00022FEE" w:rsidRPr="00022FEE" w:rsidRDefault="00E04DD3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</w:t>
      </w:r>
      <w:r w:rsidR="00022FEE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9</w:t>
      </w:r>
      <w:r w:rsidR="00022FEE" w:rsidRPr="00022FE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E04DD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惟独看见耶稣得了荣耀尊贵为冠冕，祂为着受死的苦，成为比天使微小一点的，好叫祂因着神的恩，为样样尝到死味。</w:t>
      </w:r>
    </w:p>
    <w:p w:rsidR="00E04DD3" w:rsidRPr="00E04DD3" w:rsidRDefault="00E04DD3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12</w:t>
      </w:r>
      <w:r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</w:t>
      </w:r>
      <w:r w:rsidR="00CC53EA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E92F2C" w:rsidRPr="00E92F2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:rsidR="00022FEE" w:rsidRPr="00022FEE" w:rsidRDefault="00E00C4A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</w:pPr>
      <w:r w:rsidRPr="00E00C4A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彼得前</w:t>
      </w:r>
      <w:r w:rsidR="000614F8" w:rsidRPr="000614F8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书</w:t>
      </w:r>
      <w:r w:rsidR="00022FEE" w:rsidRPr="00022FEE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</w:t>
      </w:r>
      <w:r w:rsidR="00022FEE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7</w:t>
      </w:r>
    </w:p>
    <w:p w:rsidR="00022FEE" w:rsidRDefault="00E00C4A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</w:t>
      </w:r>
      <w:r w:rsidR="00022FEE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7</w:t>
      </w:r>
      <w:r w:rsidR="00022FEE" w:rsidRPr="00022FE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E00C4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所以祂在你们信的人是宝贵的，在那不信的人却是“匠人所弃的石头，已成了房角的头块石头，”</w:t>
      </w:r>
    </w:p>
    <w:p w:rsidR="00504FE3" w:rsidRPr="00022FEE" w:rsidRDefault="00504FE3" w:rsidP="00504FE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</w:pPr>
      <w:r w:rsidRPr="00E00C4A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彼得</w:t>
      </w:r>
      <w:r w:rsidRPr="00504FE3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后</w:t>
      </w:r>
      <w:r w:rsidRPr="000614F8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书</w:t>
      </w:r>
      <w:r w:rsidRPr="00022FEE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</w:t>
      </w:r>
      <w:r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17</w:t>
      </w:r>
    </w:p>
    <w:p w:rsidR="00504FE3" w:rsidRPr="00022FEE" w:rsidRDefault="00504FE3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</w:t>
      </w:r>
      <w:r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17</w:t>
      </w:r>
      <w:r w:rsidRPr="00022FE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9223EC" w:rsidRPr="009223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因为祂从父神领受尊贵荣耀的时候，从显赫的荣耀中，有这样的声音向祂发出：这是我的爱子，我所喜悦的。</w:t>
      </w:r>
    </w:p>
    <w:p w:rsidR="00022FEE" w:rsidRPr="00022FEE" w:rsidRDefault="009F007C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</w:pPr>
      <w:r w:rsidRPr="009F007C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启示录</w:t>
      </w:r>
      <w:r w:rsidR="00022FEE" w:rsidRPr="00022FEE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F23FC6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</w:t>
      </w:r>
      <w:r w:rsidR="00022FEE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</w:t>
      </w:r>
      <w:r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="00D2114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D21147"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="00D2114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</w:t>
      </w:r>
      <w:r w:rsidR="00930167" w:rsidRPr="00930167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；</w:t>
      </w:r>
      <w:r w:rsidR="00FF4509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</w:t>
      </w:r>
      <w:r w:rsidR="00D21147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 w:rsidR="00FF4509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5</w:t>
      </w:r>
      <w:r w:rsidR="00FF4509" w:rsidRPr="00FF4509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；</w:t>
      </w:r>
      <w:r w:rsidR="00FF4509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</w:t>
      </w:r>
      <w:r w:rsidR="00D21147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9</w:t>
      </w:r>
      <w:r w:rsidR="00FF4509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 w:rsidR="00D21147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16</w:t>
      </w:r>
    </w:p>
    <w:p w:rsidR="00022FEE" w:rsidRPr="00022FEE" w:rsidRDefault="00537C71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21</w:t>
      </w:r>
      <w:r w:rsidR="00022FEE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</w:t>
      </w:r>
      <w:r w:rsidR="00CC53EA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B923B4" w:rsidRPr="00B923B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我又看见一个新天新地；因为第一个天和第一个地已经过去了，海也不再有了。</w:t>
      </w:r>
    </w:p>
    <w:p w:rsidR="00022FEE" w:rsidRPr="00022FEE" w:rsidRDefault="00537C71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21</w:t>
      </w:r>
      <w:r w:rsidR="00022FEE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3</w:t>
      </w:r>
      <w:r w:rsidR="00CC53EA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B923B4" w:rsidRPr="00B923B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022FEE" w:rsidRPr="00022FEE" w:rsidRDefault="00537C71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21</w:t>
      </w:r>
      <w:r w:rsidR="00022FEE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23</w:t>
      </w:r>
      <w:r w:rsidR="00022FEE" w:rsidRPr="00022FE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3955CA" w:rsidRPr="003955C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那城内不需要日月光照，因有神的荣耀光照，又有羔羊为城的灯。</w:t>
      </w:r>
    </w:p>
    <w:p w:rsidR="00FF4509" w:rsidRPr="00022FEE" w:rsidRDefault="00537C71" w:rsidP="00FF450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lastRenderedPageBreak/>
        <w:t>1</w:t>
      </w:r>
      <w:r w:rsidR="00FF4509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5</w:t>
      </w:r>
      <w:r w:rsidR="00FF4509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</w:t>
      </w:r>
      <w:r w:rsidR="003955CA" w:rsidRPr="003955C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并从那忠信的见证人、死人中的首生者、为地上君王元首的耶稣基督，归与你们。祂爱我们，用自己的血，把我们从我们的罪中释放了；</w:t>
      </w:r>
    </w:p>
    <w:p w:rsidR="00FF4509" w:rsidRPr="00022FEE" w:rsidRDefault="00537C71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19</w:t>
      </w:r>
      <w:r w:rsidR="00FF4509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16</w:t>
      </w:r>
      <w:r w:rsidR="00FF4509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</w:t>
      </w:r>
      <w:r w:rsidR="003955CA" w:rsidRPr="003955C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在祂衣服和大腿上，有名字写着：万王之王，万主之主。</w:t>
      </w:r>
    </w:p>
    <w:p w:rsidR="00022FEE" w:rsidRPr="00022FEE" w:rsidRDefault="0093405C" w:rsidP="00022FE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</w:pPr>
      <w:bookmarkStart w:id="1" w:name="_Hlk166810181"/>
      <w:r w:rsidRPr="0093405C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使徒行传</w:t>
      </w:r>
      <w:r w:rsidR="00022FEE" w:rsidRPr="00022FEE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5</w:t>
      </w:r>
      <w:r w:rsidR="00022FEE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3</w:t>
      </w:r>
      <w:r w:rsidR="00F41D08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</w:t>
      </w:r>
    </w:p>
    <w:bookmarkEnd w:id="1"/>
    <w:p w:rsidR="002F3485" w:rsidRDefault="0093405C" w:rsidP="002F348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5</w:t>
      </w:r>
      <w:r w:rsidR="00022FEE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3</w:t>
      </w:r>
      <w:r w:rsidR="00F41D08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</w:t>
      </w:r>
      <w:r w:rsidR="00022FEE" w:rsidRPr="00022FEE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5A7BEE" w:rsidRPr="005A7BE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这一位，神已将祂高举在自己的右边，作元首，作救主，将悔改和赦罪赐给以色列人。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96B3B" w:rsidRPr="00996B3B" w:rsidRDefault="00996B3B" w:rsidP="00996B3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救主的升天乃是祂经过创造、成为肉体、人性生活、钉十字架与复活的过程，是神也是人，是创造主也是受造者，又是救赎主、救主以及赐生命的灵，就职进入属天的职任，以执行神的行政，并完成神新约的经纶。</w:t>
      </w:r>
    </w:p>
    <w:p w:rsidR="00996B3B" w:rsidRPr="00996B3B" w:rsidRDefault="00996B3B" w:rsidP="00996B3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要了解人救主的升天，需要看见祂的升天乃是祂就职进入祂属天的职任。这就职需要一段漫长的过程，开始于创造，继之以成为肉体、人性生活、钉十字架与复活。在这过程里，人救主是神、人、创造主、受造者、救赎主、救主以及赐生命的灵。主耶稣就职，是要执行神的行政，并完成神新约的经纶。在客观的一面，主的升天使祂得了荣耀尊贵为冠冕（来二</w:t>
      </w:r>
      <w:r w:rsidRPr="00996B3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9</w:t>
      </w: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），并为着神的行政登上宝座（十二</w:t>
      </w:r>
      <w:r w:rsidRPr="00996B3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</w:t>
      </w: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），使祂被立为主，来得着万有，并被立为基督，以完成神的使命（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路加福音生命读经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，七四二至七四三页）。</w:t>
      </w:r>
    </w:p>
    <w:p w:rsidR="00996B3B" w:rsidRPr="00996B3B" w:rsidRDefault="00996B3B" w:rsidP="00996B3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人救主在祂的升天里得了荣耀尊贵为冠冕。希伯来二章九节……这里把荣耀和尊贵看作冠冕。荣耀是指与耶稣人位有关的荣美；尊贵是指与耶</w:t>
      </w: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稣价值（彼前二</w:t>
      </w:r>
      <w:r w:rsidRPr="00996B3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7</w:t>
      </w: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）有关的珍贵。在这里我们也可以指出，主的尊荣与祂的地位有关（彼后一</w:t>
      </w:r>
      <w:r w:rsidRPr="00996B3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）。基督这位升天者得了荣耀尊贵为冠冕，乃是在荣耀的光景中，且有尊贵的位分。……祂在一切君王和执政者之上，这是祂的尊贵。……这荣耀和尊贵就是祂在加冠时所得着的冠冕。</w:t>
      </w:r>
    </w:p>
    <w:p w:rsidR="00996B3B" w:rsidRPr="00996B3B" w:rsidRDefault="00996B3B" w:rsidP="00996B3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另一件与基督升天客观一面有关的事，就是祂已经为着神的行政登上了宝座。……从希伯来十二章二节我们可能会有一个印象，以为在神宝座的右边有另一个宝座。但是在启示录我们看见，神和羔羊只有一个宝座。在三章二十一节主说，祂在祂父的宝座上与父同坐。不仅如此，二十二章一节说到“一道生命水的河，明亮如水晶，从神和羔羊的宝座流出来”。三节接着说到圣城新耶路撒冷：“在城里有神和羔羊的宝座。”一节和三节都没有说到复数的宝座，似乎有一个神的宝座，还有一个羔羊的宝座；那里所说神和羔羊的宝座是单数的。因此，那是一个神和羔羊的宝座。</w:t>
      </w:r>
    </w:p>
    <w:p w:rsidR="00996B3B" w:rsidRPr="00996B3B" w:rsidRDefault="00996B3B" w:rsidP="00996B3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二十一章二十三节说，“那城内不需要日月光照，因有神的荣耀光照，又有羔羊为城的灯。”在这里我们看见，那是灯的羔羊基督，凭着是光的神照耀，用神的荣耀，就是神圣之光的彰显，照亮这城。基督，羔羊，乃是灯，而神是灯里面的光。因为光在灯里面，所以光不能与灯分开。我们由这可以看见，神与基督如何坐在一个宝座上。神在基督里面，正如光在灯里面一样。既然神是在基督里坐在宝座上，神与基督就都坐在诸天之上的一个宝座上。</w:t>
      </w:r>
    </w:p>
    <w:p w:rsidR="005821E7" w:rsidRDefault="00996B3B" w:rsidP="00996B3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神是从基督里面，并借着基督执政管理整个宇宙，就像光从灯并借灯照耀。由这我们可以看见，基督是与神同登宝座。神是在宝座上，并且这位神是在登宝座的人救主里面。我们思想这事，就看见人救主的登宝座与神圣的三一有关（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路加福音生命读经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996B3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，七四六至七四八页）。</w:t>
      </w:r>
    </w:p>
    <w:p w:rsidR="00C55395" w:rsidRDefault="00C5539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2" w:author="saints" w:date="2024-06-08T16:33:00Z"/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320427" w:rsidRPr="005C2D4E" w:rsidRDefault="00320427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3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6D00A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</w:tbl>
    <w:bookmarkEnd w:id="3"/>
    <w:p w:rsidR="00677D5F" w:rsidRPr="005C2D4E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5C2D4E" w:rsidRDefault="001E061C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使徒行传2</w:t>
      </w:r>
      <w:r w:rsidR="00EF1D58" w:rsidRPr="002C0A45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36</w:t>
      </w:r>
      <w:r w:rsidR="00EF1D58"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1E06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所以，以色列全家当确实</w:t>
      </w:r>
      <w:r w:rsidR="00FA1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1E06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知道，你们钉在十字架上的这位耶稣，神已经立祂为主为基督了。</w:t>
      </w:r>
    </w:p>
    <w:p w:rsidR="00677D5F" w:rsidRPr="005C2D4E" w:rsidRDefault="00677D5F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20233A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使徒行传</w:t>
      </w:r>
      <w:r w:rsidR="00CC53EA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2</w:t>
      </w:r>
      <w:r w:rsidRPr="002C0A45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36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</w:p>
    <w:p w:rsidR="0020233A" w:rsidRPr="0020233A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023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2:36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2023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所以，以色列全家当确实</w:t>
      </w:r>
      <w:r w:rsidR="00FA1B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2023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知道，你们钉在十字架上的这位耶稣，神已经立祂为主为基督了。</w:t>
      </w:r>
    </w:p>
    <w:p w:rsidR="0020233A" w:rsidRPr="0020233A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023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希伯来书 </w:t>
      </w:r>
      <w:r w:rsidRPr="002023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1:9</w:t>
      </w:r>
    </w:p>
    <w:p w:rsidR="0020233A" w:rsidRPr="0020233A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023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1:9 </w:t>
      </w:r>
      <w:r w:rsidRPr="002023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你爱公义，恨恶不法；所以神，就是你的神，用欢乐的油膏你，胜过膏你的同伙。”</w:t>
      </w:r>
    </w:p>
    <w:p w:rsidR="0020233A" w:rsidRPr="0020233A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023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以弗所书 </w:t>
      </w:r>
      <w:r w:rsidRPr="002023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1:20</w:t>
      </w:r>
      <w:r w:rsidRPr="002023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-21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；2:6</w:t>
      </w:r>
    </w:p>
    <w:p w:rsidR="0020233A" w:rsidRPr="0020233A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023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1:20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2023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就是祂在基督身上所运行的，使祂从死人中复活，叫祂在诸天界里，坐在自己的右边，</w:t>
      </w:r>
    </w:p>
    <w:p w:rsidR="0020233A" w:rsidRPr="0020233A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023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2023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远超过一切执政的、掌权的、有能的、主治的、以及一切受称之名，不但是今世的，连来世的也都在内，</w:t>
      </w:r>
    </w:p>
    <w:p w:rsidR="0020233A" w:rsidRPr="0020233A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023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2023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祂又叫我们在基督耶稣里一同复活，一同坐在诸天界里，</w:t>
      </w:r>
    </w:p>
    <w:p w:rsidR="0020233A" w:rsidRPr="00FC1148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 xml:space="preserve">路加福音 </w:t>
      </w:r>
      <w:r w:rsidRPr="00FC114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2:11</w:t>
      </w:r>
    </w:p>
    <w:p w:rsidR="0020233A" w:rsidRPr="0020233A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2:11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2023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因今天在大卫的城里，为你们生了救主，就是主基督。</w:t>
      </w:r>
    </w:p>
    <w:p w:rsidR="0020233A" w:rsidRPr="00FC1148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马太福音 </w:t>
      </w:r>
      <w:r w:rsidRPr="00FC114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16:16</w:t>
      </w:r>
    </w:p>
    <w:p w:rsidR="0020233A" w:rsidRPr="0020233A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16:16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2023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西门彼得回答说，你是基督，是活神的儿子。</w:t>
      </w:r>
    </w:p>
    <w:p w:rsidR="00FC1148" w:rsidRPr="00FC1148" w:rsidRDefault="0020233A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约翰福音 </w:t>
      </w:r>
      <w:r w:rsidRPr="00FC114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20:28</w:t>
      </w:r>
      <w:r w:rsidR="00FC1148"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</w:p>
    <w:p w:rsidR="0020233A" w:rsidRPr="0020233A" w:rsidRDefault="00FC1148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20:28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0233A" w:rsidRPr="002023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多马回答祂说，我的主，我的神。</w:t>
      </w:r>
    </w:p>
    <w:p w:rsidR="00FC1148" w:rsidRPr="00FC1148" w:rsidRDefault="00FC1148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使</w:t>
      </w:r>
      <w:r w:rsidR="0020233A"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徒</w:t>
      </w:r>
      <w:r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行传 </w:t>
      </w:r>
      <w:r w:rsidR="0020233A" w:rsidRPr="00FC114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10:36</w:t>
      </w:r>
      <w:r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</w:p>
    <w:p w:rsidR="00B821CA" w:rsidRPr="00022FEE" w:rsidRDefault="00FC1148" w:rsidP="0020233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C114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10:36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0233A" w:rsidRPr="002023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祂借着耶稣基督（祂是万人的主）传和平为福音，将这道传给以色列子孙。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宋体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EE5D85" w:rsidRPr="00EE5D85" w:rsidRDefault="00EE5D85" w:rsidP="00EE5D8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在升天里，基督是万人的主（徒二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36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，十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36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）。就着是神来说，基督一直是主（路一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43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，约十一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，二十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但就着是人来说，基督是在复活里将祂的人性带进神里面以后，才在升天里被立为主。在升天里，基督被立为万有的主，要得着万有。在行传十章三十六节，彼得说到基督是“万人的主”。“万人”在这里是指一切的人。基督在祂的升天里不仅是犹太人的主，也是外邦人的主。祂是地上所有不同种族和人民的主。</w:t>
      </w:r>
    </w:p>
    <w:p w:rsidR="00EE5D85" w:rsidRPr="00EE5D85" w:rsidRDefault="00EE5D85" w:rsidP="00EE5D8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祂在升天以前就是主，但祂那时还没有正式就职进入这职任。旧约指神的一个名称是主（希伯来文是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Adonai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阿多乃），意思是主人。旧约里的基督是阿多乃。然后祂成了人，就是被藐视的拿撒勒人。这一位甚至在地上的时候就是主。但直到祂升天的时候，祂才就职为主。基督在祂的升天里就职为万有的主，不仅是一切人的主，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也是万有的主（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第二册，一三四至一三五页）。</w:t>
      </w:r>
    </w:p>
    <w:p w:rsidR="00EE5D85" w:rsidRPr="00EE5D85" w:rsidRDefault="00EE5D85" w:rsidP="00EE5D8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是主，如今得着全宇宙、神的选民和一切正面的人事物。基督不仅是神选民的主，也是天使以及一切要在千年国和新天新地之人的主。因此，祂是诸天、地以及祂所救赎一切人事物的主。在升天里，祂是万有的主，要得着万有。</w:t>
      </w:r>
    </w:p>
    <w:p w:rsidR="00DF377B" w:rsidRDefault="00EE5D85" w:rsidP="00EE5D8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在升天里，基督也是为着天上职事的基督。行传二章三十六节启示，在升天里，基督不仅被立为主，也被立为基督，就是神的受膏者（来一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）。……在升天里，祂被立为基督，要借着祂天</w:t>
      </w:r>
    </w:p>
    <w:p w:rsidR="00EE5D85" w:rsidRPr="00EE5D85" w:rsidRDefault="00EE5D85" w:rsidP="00DF377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上的职事完成神的使命。</w:t>
      </w:r>
    </w:p>
    <w:p w:rsidR="00EE5D85" w:rsidRPr="00EE5D85" w:rsidRDefault="00EE5D85" w:rsidP="00EE5D8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直到基督升天的时候，祂才正式就职为基督。……（徒二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36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）。在永远里，基督已经是基督。不仅如此，作为在祂的人性里为神所差并所膏的一位，祂生下来就是基督（路二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，太一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，约一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41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，太十六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）。然后，祂在受浸时，为神用祂的灵所膏（路四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然而，直到祂升天的时候，祂才正式就职为基督。基督不仅为神所选、所立、所膏，也是神使祂就职进入祂的职任。祂经过了死与复活，如今在升天里，在诸天之上登宝座作了基督。在升天里，为着祂天上的职事，祂正式被立为神的基督（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第二册，一三五至一三六页）。</w:t>
      </w:r>
    </w:p>
    <w:p w:rsidR="00EE5D85" w:rsidRPr="00EE5D85" w:rsidRDefault="00EE5D85" w:rsidP="00EE5D8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权柄是借着就职而来。一个人一旦就职担任一项职务，他就有那项职任的权柄。我们需要看见，我们信徒有一位活在我们里面，祂不仅有复活里的生命与能力，也有升天里的权柄。在复活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和升天里的基督，活在我们里面，也停留在我们身上。祂活在我们里面作生命，也停留在我们身上作权柄。因此，我们现今与这位在复活和升天里的基督是一。结果，我们有复活里的生命和能力，也有升天里的权柄。</w:t>
      </w:r>
    </w:p>
    <w:p w:rsidR="00A97C97" w:rsidRDefault="00EE5D85" w:rsidP="00EE5D8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接触人救主时，如果对祂有这样的体认，我们与祂的接触就会不一样。……这可用我们与人的接触为例。如果你不知道一个人的身分和资格，这会影响你接触他的方式。……我们知道别人的身分、资格、地位以及职任，往往使我们在接触他们的时候方式不一样。照样，如果我们认识人救主的身分和职任，这会影响我们与祂的接触（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，七五一至七五二、七五四页）。</w:t>
      </w:r>
    </w:p>
    <w:p w:rsidR="00677D5F" w:rsidRDefault="00677D5F" w:rsidP="00B37246">
      <w:pPr>
        <w:jc w:val="both"/>
        <w:rPr>
          <w:ins w:id="4" w:author="saints" w:date="2024-06-08T16:33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0427" w:rsidRPr="005C2D4E" w:rsidRDefault="00320427" w:rsidP="00B37246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6D00A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</w:tbl>
    <w:p w:rsidR="00DB0414" w:rsidRPr="005C2D4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5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CA43F3" w:rsidRPr="00560D1D" w:rsidRDefault="00560D1D" w:rsidP="00560D1D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以弗所书</w:t>
      </w:r>
      <w:r w:rsidRPr="005346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1:22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-23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538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将万有服在祂的脚下，并使祂向着召会作万有的头；召会是祂的身体，是那在万有中充满万有者的丰满</w:t>
      </w:r>
      <w:r w:rsidR="004773CA" w:rsidRPr="004773C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677D5F" w:rsidRPr="005C2D4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022FEE" w:rsidRPr="00022FEE" w:rsidRDefault="00E538DB" w:rsidP="00366A15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以弗所</w:t>
      </w:r>
      <w:r w:rsidR="00AB6D04" w:rsidRPr="00AB6D04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书</w:t>
      </w:r>
      <w:r w:rsidR="00022FEE" w:rsidRPr="00022FEE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1</w:t>
      </w:r>
      <w:r w:rsidR="00022FEE" w:rsidRPr="00022FEE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2</w:t>
      </w:r>
      <w:r w:rsidR="00022FEE" w:rsidRPr="00022FEE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-23</w:t>
      </w:r>
      <w:r w:rsidR="00992EDF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，19</w:t>
      </w:r>
    </w:p>
    <w:p w:rsidR="00E538DB" w:rsidRPr="00E538DB" w:rsidRDefault="00E538DB" w:rsidP="00E538D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346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1:22</w:t>
      </w:r>
      <w:r w:rsidR="00992ED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538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将万有服在祂的脚下，并使祂向着召会作万有的头；</w:t>
      </w:r>
    </w:p>
    <w:p w:rsidR="00E538DB" w:rsidRPr="00E538DB" w:rsidRDefault="00E538DB" w:rsidP="00E538D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346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1:23</w:t>
      </w:r>
      <w:r w:rsidR="00992ED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538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召会是祂的身体，是那在万有中充满万有者的丰满。</w:t>
      </w:r>
    </w:p>
    <w:p w:rsidR="00E538DB" w:rsidRPr="00E538DB" w:rsidRDefault="00E538DB" w:rsidP="00E538D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346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1:19</w:t>
      </w:r>
      <w:r w:rsidR="00992ED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538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以及祂的能力向着我们这信的人，照祂力量之权能的运行，是何等超越的浩大，</w:t>
      </w:r>
    </w:p>
    <w:p w:rsidR="005346DC" w:rsidRPr="005346DC" w:rsidRDefault="00992EDF" w:rsidP="00E538D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5346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</w:t>
      </w:r>
      <w:r w:rsidR="00E538DB" w:rsidRPr="005346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西</w:t>
      </w:r>
      <w:r w:rsidRPr="005346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E538DB" w:rsidRPr="005346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1:18</w:t>
      </w:r>
      <w:r w:rsidRPr="005346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；2:12</w:t>
      </w:r>
      <w:r w:rsidR="005346DC" w:rsidRPr="005346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-13</w:t>
      </w:r>
    </w:p>
    <w:p w:rsidR="00E538DB" w:rsidRPr="00E538DB" w:rsidRDefault="005346DC" w:rsidP="00E538D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346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E538DB" w:rsidRPr="00E538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:rsidR="00E538DB" w:rsidRPr="00E538DB" w:rsidRDefault="00E538DB" w:rsidP="00E538D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346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2:12</w:t>
      </w:r>
      <w:r w:rsidR="005346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538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在受浸中与祂一同埋葬，也在受浸中，借着那叫祂从死人中复活之神所运行的信心，与祂一同复活。</w:t>
      </w:r>
    </w:p>
    <w:p w:rsidR="00E538DB" w:rsidRPr="00E538DB" w:rsidRDefault="00E538DB" w:rsidP="00E538D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346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2:13</w:t>
      </w:r>
      <w:r w:rsidR="005346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E538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你们从前在过犯，和未受割礼的肉体中死了，神赦免了你们一切的过犯，叫你们一同与基督活过来；</w:t>
      </w:r>
    </w:p>
    <w:p w:rsidR="005346DC" w:rsidRPr="005346DC" w:rsidRDefault="005346DC" w:rsidP="00E538D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5346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</w:t>
      </w:r>
      <w:r w:rsidR="00E538DB" w:rsidRPr="005346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太</w:t>
      </w:r>
      <w:r w:rsidRPr="005346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 w:rsidR="00E538DB" w:rsidRPr="005346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28:18</w:t>
      </w:r>
    </w:p>
    <w:p w:rsidR="002C0A45" w:rsidRPr="002C0A45" w:rsidRDefault="005346DC" w:rsidP="00EC1D3D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346D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28:18 </w:t>
      </w:r>
      <w:r w:rsidR="00E538DB" w:rsidRPr="00E538D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耶稣进前来，对他们说，天上地上所有的权柄，都赐给我了</w:t>
      </w:r>
      <w:r w:rsidR="000C3186" w:rsidRPr="000C318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bookmarkEnd w:id="5"/>
    <w:p w:rsidR="00677D5F" w:rsidRPr="005C2D4E" w:rsidRDefault="00677D5F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EE5D85" w:rsidRPr="00EE5D85" w:rsidRDefault="00EE5D85" w:rsidP="00EE5D8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在祂的升天里，得了荣耀尊贵为冠冕，并且为着神的行政登了宝座。这意思就是说，祂与神同登宝座，成为宇宙中独一的执政管理者。基督借着祂的升天也就职为主，要得着万有，且就职为基督，要完成神的使命。既然这一切事都是客观的，我们怎能证明基督的升天与我们有主观的关系？证据是从升天的基督向着我们有一种传输这事实。……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在以弗所一章二十二节，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“向着召会”这辞指明从升天的基督向着召会，祂的身体，有一种的传输。</w:t>
      </w:r>
    </w:p>
    <w:p w:rsidR="00EE5D85" w:rsidRPr="00EE5D85" w:rsidRDefault="00EE5D85" w:rsidP="00EE5D8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神使基督向着召会作为万有的头。这意思不是神将基督当作恩赐赐给召会，乃是神将一个恩赐—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万有的元首权柄，赐给基督（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，七五八至七五九页）。</w:t>
      </w:r>
    </w:p>
    <w:p w:rsidR="00DF377B" w:rsidRDefault="00EE5D85" w:rsidP="00EE5D8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神使基督所作的乃是向着召会，传输给召会。召会一同分享这事。这符合以弗所一章十九节的话：“祂的能力向着我们。”“向着我们”这辞是一把</w:t>
      </w:r>
    </w:p>
    <w:p w:rsidR="00EE5D85" w:rsidRPr="00EE5D85" w:rsidRDefault="00EE5D85" w:rsidP="00DF377B">
      <w:pPr>
        <w:ind w:right="-29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钥匙，因为这也指明一种传输。</w:t>
      </w:r>
    </w:p>
    <w:p w:rsidR="00EE5D85" w:rsidRPr="00EE5D85" w:rsidRDefault="00EE5D85" w:rsidP="00EE5D8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人定罪基督，置祂于死。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然而神来使祂复活，叫祂坐在诸天里，将万有服在祂脚下，并使祂作万有的头。</w:t>
      </w:r>
    </w:p>
    <w:p w:rsidR="00EE5D85" w:rsidRPr="00EE5D85" w:rsidRDefault="00EE5D85" w:rsidP="00EE5D8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一章二十二节后半最好的翻译是：“使祂向着召会作万有的头。”如果保罗写以弗所一章的结论只说，神使基督作万有的头，基督的升天就与召会毫不相干。然而，保罗加上“向着召会”这重要的辞。……凡元首基督所达到、所得着的，都传输给召会—祂的身体。</w:t>
      </w:r>
    </w:p>
    <w:p w:rsidR="00EE5D85" w:rsidRPr="00EE5D85" w:rsidRDefault="00EE5D85" w:rsidP="00EE5D8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应当不断地接受这传输。电线装设在建筑物里可能一劳永逸，但电的传输却要一直不断地进行。照样，神使基督复活、叫祂坐在诸天里，将万有放在祂脚下，又赐给祂一大恩赐—使祂作万有的头。现今基督在祂升天里的这一切所是，正传输到召会里面。这就是升天的基督带着祂升天的完满意义，不断地传输到召会里面。</w:t>
      </w:r>
    </w:p>
    <w:p w:rsidR="00EE5D85" w:rsidRPr="00EE5D85" w:rsidRDefault="00EE5D85" w:rsidP="00EE5D8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果电从发电厂到建筑物的传输有问题，这问题通常不在发电厂，而在建筑物，就是接收的一方。照样，属天的发电厂绝不会有问题；然而，召会在接受神圣传输的事上时常有问题。我们经常有难处，阻挠神圣的电传输到我们里面。今天这传输无法传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到许多基督徒身上。事实上，很少基督徒愿意完全敞开，不断地接受这传输。</w:t>
      </w:r>
    </w:p>
    <w:p w:rsidR="00AB6E45" w:rsidRDefault="00EE5D85" w:rsidP="00EE5D85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借着升天基督向着召会的神圣传输，人救主的升天就确定的与我们有关联。我们在祂的升天里联于祂，这是不容置疑的。为这缘故，二章六节告诉我们，我们在基督耶稣里一同坐在诸天界里。多年来我不懂六节的话，我们怎能坐在诸天里。我发现电是绝佳的例证，帮助我们领会这事。在我们家里运作的电也在发电厂里。这意思是电在发电厂，同时也在我们家里。照样，借着神圣的传输，我们就联于诸天里的基督。……这是奇妙的事实。在属天发电厂里的能力也在我们里面（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，七六</w:t>
      </w:r>
      <w:r w:rsidRPr="00EE5D8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E5D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、七六三至七六五页）。</w:t>
      </w:r>
    </w:p>
    <w:p w:rsidR="001B6ED6" w:rsidRDefault="001B6ED6" w:rsidP="00B37246">
      <w:pPr>
        <w:tabs>
          <w:tab w:val="left" w:pos="2430"/>
        </w:tabs>
        <w:jc w:val="both"/>
        <w:rPr>
          <w:ins w:id="6" w:author="saints" w:date="2024-06-08T16:33:00Z"/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320427" w:rsidRPr="00C159D8" w:rsidRDefault="00320427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676CEA" w:rsidTr="0054131D">
        <w:tc>
          <w:tcPr>
            <w:tcW w:w="1452" w:type="dxa"/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6D00A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13</w:t>
            </w:r>
          </w:p>
        </w:tc>
      </w:tr>
    </w:tbl>
    <w:p w:rsidR="00316A49" w:rsidRPr="00676CEA" w:rsidRDefault="00316A49" w:rsidP="00316A4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316A49" w:rsidRPr="00676CEA" w:rsidRDefault="00316A49" w:rsidP="00316A4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宋体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歌罗西书1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8 </w:t>
      </w:r>
      <w:r w:rsidRPr="00DB79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祂也是召会身体的头；祂是元始，是从死人中复活的首生者，使祂可以在万有中居首位</w:t>
      </w:r>
      <w:r w:rsidRPr="0083554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316A49" w:rsidRPr="00676CEA" w:rsidRDefault="00316A49" w:rsidP="00316A4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316A49" w:rsidRPr="00942BD9" w:rsidRDefault="00316A49" w:rsidP="00316A4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 w:rsidRPr="00C610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18-19</w:t>
      </w:r>
    </w:p>
    <w:p w:rsidR="00316A49" w:rsidRPr="00530201" w:rsidRDefault="00316A49" w:rsidP="00316A4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1:18</w:t>
      </w: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祂也是召会身体的头；祂是元始，是从死人中复活的首生者，使祂可以在万有中居首位；</w:t>
      </w:r>
    </w:p>
    <w:p w:rsidR="00316A49" w:rsidRPr="00530201" w:rsidRDefault="00316A49" w:rsidP="00316A4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1:19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因为一切的丰满，乐意居住在祂里面，</w:t>
      </w:r>
    </w:p>
    <w:p w:rsidR="00316A49" w:rsidRPr="006C3402" w:rsidRDefault="00316A49" w:rsidP="00316A4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以弗所书 </w:t>
      </w: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3:19</w:t>
      </w:r>
    </w:p>
    <w:p w:rsidR="00316A49" w:rsidRPr="00530201" w:rsidRDefault="00316A49" w:rsidP="00316A4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3:19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并认识基督那超越知识的爱，使你们被充满，成为神一切的丰满。</w:t>
      </w:r>
    </w:p>
    <w:p w:rsidR="00316A49" w:rsidRPr="006C3402" w:rsidRDefault="00316A49" w:rsidP="00316A4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 xml:space="preserve">歌罗西书 </w:t>
      </w: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2:9</w:t>
      </w: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-10</w:t>
      </w:r>
    </w:p>
    <w:p w:rsidR="00316A49" w:rsidRPr="00530201" w:rsidRDefault="00316A49" w:rsidP="00316A4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2:9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因为神格一切的丰满，都有形有体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居住在基督里面，</w:t>
      </w:r>
    </w:p>
    <w:p w:rsidR="00316A49" w:rsidRPr="00530201" w:rsidRDefault="00316A49" w:rsidP="00316A4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你们在祂里面也得了丰满。祂是一切执政掌权者的元首；</w:t>
      </w:r>
    </w:p>
    <w:p w:rsidR="00316A49" w:rsidRPr="006C3402" w:rsidRDefault="00316A49" w:rsidP="00316A4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以弗所书 </w:t>
      </w: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3:8</w:t>
      </w: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；4:10</w:t>
      </w:r>
    </w:p>
    <w:p w:rsidR="00316A49" w:rsidRPr="00530201" w:rsidRDefault="00316A49" w:rsidP="00316A4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3:8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:rsidR="00316A49" w:rsidRDefault="00316A49" w:rsidP="00316A4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那降下的，也是那升上，远超诸天之上，为要充满万有的。）</w:t>
      </w:r>
    </w:p>
    <w:p w:rsidR="00F95177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596D00" w:rsidRPr="00596D00" w:rsidRDefault="00596D00" w:rsidP="00596D0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不该说，“基督的升天这件事离我很远。我无法领会，并且我看不见神圣的传输。”你也看不见使行星绕着太阳运转的能力，但你仍然相信。我们需要相信在神圣、属灵的范围里，有一种能力，将基督在祂的升天里所达到、所得着的一切，传输给我们。……凡祂所达到、所得着的，现今正传输到召会里。只要我们是洁净的容器，并且愿意敞开自己，这传输就会不断地进行（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，七六五页）。</w:t>
      </w:r>
    </w:p>
    <w:p w:rsidR="00596D00" w:rsidRPr="00596D00" w:rsidRDefault="00596D00" w:rsidP="00596D0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我们不仅应当相信神圣的传输，我们更需要天天经历这传输。我能作见证，因着我经历这传输，没有什么能胜过我、阻挠我或压制我。因着这神圣的传输，光、生命的供应以及维持的能力，就不断地临到我。</w:t>
      </w:r>
    </w:p>
    <w:p w:rsidR="00DF377B" w:rsidRDefault="00596D00" w:rsidP="00596D0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召会应当在高举并升天之基督的传输里。基</w:t>
      </w:r>
    </w:p>
    <w:p w:rsidR="00596D00" w:rsidRPr="00596D00" w:rsidRDefault="00596D00" w:rsidP="00DF377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督已经从死人中复活，坐在诸天里神的右边。万有都已经服在祂脚下，祂也得着全宇宙的元首权柄。现今在神对祂采取的四个步骤里，凡祂所达到、所得着的，正传输到召会里。这传输由以弗所一章十九节“向着我们这信的人”，以及二十二节“向着召会”这两个片语所指明。在这传输里，召会与基督同享祂所达到的一切：从死人中的复活、在超越里的坐下、万有的服在脚下以及万有的元首权柄。</w:t>
      </w:r>
    </w:p>
    <w:p w:rsidR="00596D00" w:rsidRPr="00596D00" w:rsidRDefault="00596D00" w:rsidP="00596D0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仅基督在我们里面，祂的复活与升天也在我们里面。基督这经过过程、包罗万有、内住的灵，现今带同祂的人性、神性、为人生活、死、复活以及升天，就住在我们里面。这一切正传输到我们里面。……许多基督徒从来没有听说关于基督升天的事，特别对神圣的传输没有概念。……我恳请你们倒空自己，好从圣经中神圣的启示接受更新、更深的事物。</w:t>
      </w:r>
    </w:p>
    <w:p w:rsidR="00596D00" w:rsidRPr="00596D00" w:rsidRDefault="00596D00" w:rsidP="00596D0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启示，我们的基督是在复活并升天里。凡祂在复活并升天里所得着、所达到的，现今正借着包罗万有、赐生命的灵，传输到我们里面。我们只需要敞开自己，说，“主，我在这里。我爱你，我将自己给你。主，我为着你倒空我的全人。”你如果这样祷告，就会经历并享受这神圣的传输。</w:t>
      </w:r>
    </w:p>
    <w:p w:rsidR="00596D00" w:rsidRPr="00596D00" w:rsidRDefault="00596D00" w:rsidP="00596D0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基督在祂的升天里作了祂身体召会的头，在祂的丰满里彰显神。……基督借着住在我们里面，将祂追测不尽的丰富分赐到我们里面，至终叫我</w:t>
      </w: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们被充满，成为神一切的丰满。这使我们成为神的彰显，就是召会所该是的。</w:t>
      </w:r>
    </w:p>
    <w:p w:rsidR="00D46F17" w:rsidRPr="00DF377B" w:rsidRDefault="00596D00" w:rsidP="00DF377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三章十九节说到我们被充满，成为神一切的丰满；一章二十三节说，召会，祂的身体，是那在万有中充满万有者的丰满。……借着享受基督的丰富，我们成为祂的丰满来彰显祂。……享受基督的结果乃是丰满，这丰满就是正当的召会生活。在召会生活，就是基督的丰满里，召会彰显基督。基督在召会里的彰显，乃是在神圣的性情和神圣的范围里（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96D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，七六五至七六七、七七一至七七二、七七四页）。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6D00A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14</w:t>
            </w:r>
          </w:p>
        </w:tc>
      </w:tr>
    </w:tbl>
    <w:p w:rsidR="00720BAA" w:rsidRDefault="00217C96" w:rsidP="00720BA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05ECA" w:rsidRPr="00720BAA" w:rsidRDefault="00720BAA" w:rsidP="00720BAA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希伯来</w:t>
      </w:r>
      <w:r w:rsidRPr="00C610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书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4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 xml:space="preserve">14-15 </w:t>
      </w:r>
      <w:r w:rsidRPr="00506F5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所以，我们既有一位经过了诸天，尊大的大祭司，就是神的儿子耶稣，便当坚守所承认的。因我们并非有一位不能同情我们软弱的大祭司，祂乃是在各方面受过试诱，与我们一样，只是没有罪。</w:t>
      </w:r>
    </w:p>
    <w:p w:rsidR="00217C9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42BD9" w:rsidRPr="00942BD9" w:rsidRDefault="00506F53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="00C610ED" w:rsidRPr="00C610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DC036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4</w:t>
      </w:r>
      <w:r w:rsidR="00942BD9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993F9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4</w:t>
      </w:r>
      <w:r w:rsidR="00993F9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5；2:</w:t>
      </w:r>
      <w:r w:rsidR="00E02F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17-18；7:25-26</w:t>
      </w:r>
    </w:p>
    <w:p w:rsidR="00506F53" w:rsidRPr="00506F53" w:rsidRDefault="00506F53" w:rsidP="00506F5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E67D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4:14</w:t>
      </w:r>
      <w:r w:rsidR="00E02F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6F5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所以，我们既有一位经过了诸天，尊大的大祭司，就是神的儿子耶稣，便当坚守所承认的。</w:t>
      </w:r>
    </w:p>
    <w:p w:rsidR="00506F53" w:rsidRPr="00506F53" w:rsidRDefault="00506F53" w:rsidP="00506F5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E67D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4:15</w:t>
      </w:r>
      <w:r w:rsidR="00E02F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6F5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因我们并非有一位不能同情我们软弱的大祭司，祂乃是在各方面受过试诱，与我们一样，只是没有罪。</w:t>
      </w:r>
    </w:p>
    <w:p w:rsidR="00506F53" w:rsidRPr="00506F53" w:rsidRDefault="00506F53" w:rsidP="00506F5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E67D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2:17</w:t>
      </w:r>
      <w:r w:rsidR="00E02F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6F5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所以祂凡事该与祂的弟兄一样，为要在关于神的事上，成为怜悯、忠信的大祭司，好为百姓的罪成就平息。</w:t>
      </w:r>
    </w:p>
    <w:p w:rsidR="00506F53" w:rsidRPr="00506F53" w:rsidRDefault="00506F53" w:rsidP="00506F5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E67D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2:18</w:t>
      </w:r>
      <w:r w:rsidR="00E02F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6F5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因为祂既然在所受的苦上被试诱，就能帮助被试诱的人。</w:t>
      </w:r>
    </w:p>
    <w:p w:rsidR="00506F53" w:rsidRPr="00506F53" w:rsidRDefault="00506F53" w:rsidP="00506F5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13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7:25</w:t>
      </w:r>
      <w:r w:rsidR="00E02F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6F5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所以，那借着祂来到神面前的人，祂都能拯救到底；因为祂是长远活着，为他们代求。</w:t>
      </w:r>
    </w:p>
    <w:p w:rsidR="00506F53" w:rsidRPr="00506F53" w:rsidRDefault="00506F53" w:rsidP="00506F5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13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7:26</w:t>
      </w:r>
      <w:r w:rsidR="00E02F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6F5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像这样圣而无邪恶、无玷污、与罪人分别，并且高过诸天的大祭司，原是与我们合宜的；</w:t>
      </w:r>
    </w:p>
    <w:p w:rsidR="00E02FED" w:rsidRPr="00711398" w:rsidRDefault="00506F53" w:rsidP="00506F53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113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</w:t>
      </w:r>
      <w:r w:rsidR="00E02FED" w:rsidRPr="007113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马书 </w:t>
      </w:r>
      <w:r w:rsidRPr="007113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8:34</w:t>
      </w:r>
    </w:p>
    <w:p w:rsidR="00506F53" w:rsidRPr="00506F53" w:rsidRDefault="00E02FED" w:rsidP="00506F5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13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8:34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06F53" w:rsidRPr="00506F5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谁能定我们的罪？有基督耶稣已经死了，而且已经复活了，现今在神的右边，还为我们代求。</w:t>
      </w:r>
    </w:p>
    <w:p w:rsidR="00E02FED" w:rsidRPr="00711398" w:rsidRDefault="00E02FED" w:rsidP="00506F53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113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启示录 </w:t>
      </w:r>
      <w:r w:rsidR="00506F53" w:rsidRPr="007113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</w:t>
      </w:r>
      <w:r w:rsidR="00506F53" w:rsidRPr="007113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:13</w:t>
      </w:r>
    </w:p>
    <w:p w:rsidR="00596950" w:rsidRDefault="00E02FED" w:rsidP="00506F5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13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1:13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06F53" w:rsidRPr="00506F5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灯台中间，有一位好像人子，身穿长袍，直垂到脚，胸间束着金带。</w:t>
      </w:r>
    </w:p>
    <w:p w:rsidR="00A67E2A" w:rsidRPr="008020B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74C92" w:rsidRPr="00974C92" w:rsidRDefault="00974C92" w:rsidP="00974C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在基督的升天里，祂也作了在诸天里的大祭司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来四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。……主借着成为肉体，从神那里到我们这里来；然后借着复活与升天，从我们这里回到神那里去，作我们的大祭司，在神面前担负我们，并照顾我们一切的需要（二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0B09B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）。……基督在祂的升天里经过了诸天，现今不仅在天上（九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），更是高过诸天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七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="00680CA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，远超诸天之上（弗四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）。祂在升天里就职进入祂的祭司职任（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，七七五页）。</w:t>
      </w:r>
    </w:p>
    <w:p w:rsidR="00974C92" w:rsidRPr="00974C92" w:rsidRDefault="00974C92" w:rsidP="00974C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在启示录里，首先不是揭示基督为执政管理者，乃是揭示祂为祭司；这是很有意义的。一章十三节说，“灯台中间，有一位好像人子，身穿长袍，直垂到脚。”一面，基督是大祭司，在诸天里为众召会代求（来七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="000B09B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，罗八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34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）；另一面，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祂是大祭司，在众召会里行动，照顾众召会。启示录一章十三节描述基督为大祭司，就如祂的长袍所显示的，这长袍直垂到脚，乃是祭司袍（出二八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="000B09B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35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974C92" w:rsidRPr="00974C92" w:rsidRDefault="00974C92" w:rsidP="00974C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是大祭司，行走在灯台中间，并照顾这些灯台，特别是借着修剪灯盏使灯台照亮。然后启示录八章启示基督是把香献在金坛上的祭司：“另一位天使拿着金香炉，来站在祭坛旁边，有许多香赐给他，好同众圣徒的祷告献在宝座前的金坛上。”（</w:t>
      </w:r>
      <w:r w:rsidRPr="00974C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所以，一章启示基督是照顾灯台的祭司，八章揭示祂是向神献香的祭司。当然，五章启示祂是全宇宙的执政管理者。对于宇宙，基督不是祭司，乃是执政管理者。但对于召会，基督乃是大祭司。作为升到诸天里的一位，祂现今乃是祭司，仍然活着、工作并尽职。</w:t>
      </w:r>
    </w:p>
    <w:p w:rsidR="00974C92" w:rsidRPr="00974C92" w:rsidRDefault="00974C92" w:rsidP="00974C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不知道什么对我们有益，但是主知道，祂知道我们在地上的生活需要什么。……我们对我们的生活都有偏好，我们巴望富有，拥有许多物质的东西。但主可能让我们贫穷，剥夺我们许多东西。同样的，我们巴望孩子爱主、事奉主。……然而，我们儿女的光景可能和我们所巴望的大不相同。我们若以这事问主，主会说，“你不知道什么对你最好，我知道事情应该就是这样。”</w:t>
      </w:r>
    </w:p>
    <w:p w:rsidR="00974C92" w:rsidRPr="00974C92" w:rsidRDefault="00974C92" w:rsidP="00974C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也许你以为这样的事与基督的升天无关。然而，基督的升天实在与这些有关。主的升天包括祂的祭司职任。升天的主乃是担负我们、托住我们并照顾我们的大祭司。究竟什么对我们有益，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这不在于我们的解释，乃在于主的解释。比方说，你也许买了一辆新车，盼望能用许多年。但主对这件事的意见乃是：你的车子只该用很短的时间。你若来对我说，“……祂既知道这事，为什么许可我买车？祂为什么不阻止我？”我当然无法解释为什么。只有主知道，因为祂是大祭司。</w:t>
      </w:r>
    </w:p>
    <w:p w:rsidR="008F43D5" w:rsidRDefault="00974C92" w:rsidP="00974C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主照顾我们，总是积极的。有一天我们会看见祂，并要敬拜祂。有人可能对祂说，“主耶稣，赦免我向你抱怨我的情况。现在我知道神为着我的旨意都是美好的。”我们的大祭司正在妥善的照顾我们众人（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E8328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74C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，七七五至七七九页）。</w:t>
      </w:r>
    </w:p>
    <w:p w:rsidR="00432036" w:rsidRPr="00432036" w:rsidRDefault="00432036" w:rsidP="00141BE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5530D4">
        <w:trPr>
          <w:trHeight w:val="252"/>
        </w:trPr>
        <w:tc>
          <w:tcPr>
            <w:tcW w:w="1295" w:type="dxa"/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D00A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p w:rsidR="00CD7A74" w:rsidRDefault="00217C96" w:rsidP="00CD7A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E56D4" w:rsidRPr="00CD7A74" w:rsidRDefault="00CD7A74" w:rsidP="00CD7A74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以弗所</w:t>
      </w:r>
      <w:r w:rsidRPr="00BC2D2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书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2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 xml:space="preserve">6 </w:t>
      </w:r>
      <w:r w:rsidRP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祂又叫我们在基督耶稣里一同复活，一同坐在诸天界里</w:t>
      </w:r>
      <w:r w:rsidR="00EE56D4" w:rsidRPr="00C400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0E4F1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A2D52" w:rsidRPr="00942BD9" w:rsidRDefault="006C0B0C" w:rsidP="00FA2D52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7" w:name="_Hlk142566072"/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</w:t>
      </w:r>
      <w:r w:rsidR="00FA2D52" w:rsidRPr="00BC2D2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FA2D52"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</w:t>
      </w:r>
      <w:r w:rsidR="00FA2D52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6</w:t>
      </w:r>
    </w:p>
    <w:p w:rsidR="006C0B0C" w:rsidRPr="006C0B0C" w:rsidRDefault="006C0B0C" w:rsidP="006C0B0C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祂又叫我们在基督耶稣里一同复活，一同坐在诸天界里，</w:t>
      </w:r>
    </w:p>
    <w:p w:rsidR="006C0B0C" w:rsidRPr="0071423A" w:rsidRDefault="006C0B0C" w:rsidP="006C0B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歌罗西书 </w:t>
      </w: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1:27</w:t>
      </w:r>
    </w:p>
    <w:p w:rsidR="006C0B0C" w:rsidRPr="006C0B0C" w:rsidRDefault="006C0B0C" w:rsidP="006C0B0C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1:27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神愿意叫他们知道，这奥秘的荣耀在外邦人中是何等的丰富，就是基督在你们里面成了荣耀的盼望；</w:t>
      </w:r>
    </w:p>
    <w:p w:rsidR="006C0B0C" w:rsidRPr="0071423A" w:rsidRDefault="006C0B0C" w:rsidP="006C0B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罗马书 </w:t>
      </w: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8:10</w:t>
      </w:r>
    </w:p>
    <w:p w:rsidR="006C0B0C" w:rsidRPr="006C0B0C" w:rsidRDefault="006C0B0C" w:rsidP="006C0B0C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8:10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但基督若在你们里面，身体固然因罪是死的，灵却因义是生命。</w:t>
      </w:r>
    </w:p>
    <w:p w:rsidR="006C0B0C" w:rsidRPr="0071423A" w:rsidRDefault="006C0B0C" w:rsidP="006C0B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 xml:space="preserve">哥林多后书 </w:t>
      </w: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13:5</w:t>
      </w:r>
    </w:p>
    <w:p w:rsidR="006C0B0C" w:rsidRPr="006C0B0C" w:rsidRDefault="006C0B0C" w:rsidP="006C0B0C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13:5</w:t>
      </w:r>
      <w:r w:rsidR="00CC53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你们要试验自己是否在信仰中；你们要验证自己。岂不知你们有耶稣基督在你们里面么？除非你们是经不起试验的。</w:t>
      </w:r>
    </w:p>
    <w:p w:rsidR="0071423A" w:rsidRPr="0071423A" w:rsidRDefault="006C0B0C" w:rsidP="006C0B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加拉太书 </w:t>
      </w: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</w:t>
      </w:r>
      <w:r w:rsidR="0071423A"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0</w:t>
      </w:r>
    </w:p>
    <w:p w:rsidR="006C0B0C" w:rsidRPr="006C0B0C" w:rsidRDefault="0071423A" w:rsidP="006C0B0C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2:20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6C0B0C" w:rsidRP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71423A" w:rsidRPr="0071423A" w:rsidRDefault="0071423A" w:rsidP="006C0B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</w:t>
      </w:r>
      <w:r w:rsidR="006C0B0C"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西</w:t>
      </w: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6C0B0C"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</w:t>
      </w: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，3-4</w:t>
      </w:r>
    </w:p>
    <w:p w:rsidR="006C0B0C" w:rsidRPr="006C0B0C" w:rsidRDefault="0071423A" w:rsidP="006C0B0C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3:1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6C0B0C" w:rsidRP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所以你们若与基督一同复活，就当寻求在上面的事，那里有基督坐在神的右边。</w:t>
      </w:r>
    </w:p>
    <w:p w:rsidR="00DF377B" w:rsidRDefault="006C0B0C" w:rsidP="006C0B0C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3:3</w:t>
      </w:r>
      <w:r w:rsidR="007142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因为你们已经死了，你们的生命与基督一同藏</w:t>
      </w:r>
    </w:p>
    <w:p w:rsidR="006C0B0C" w:rsidRPr="006C0B0C" w:rsidRDefault="006C0B0C" w:rsidP="006C0B0C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在神里面。</w:t>
      </w:r>
    </w:p>
    <w:p w:rsidR="00942BD9" w:rsidRPr="00942BD9" w:rsidRDefault="006C0B0C" w:rsidP="006C0B0C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3:4</w:t>
      </w:r>
      <w:r w:rsidR="007142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基督是我们的生命，祂显现的时候，你们也要与祂一同显现在荣耀里</w:t>
      </w:r>
      <w:r w:rsidR="00E126DD" w:rsidRPr="00E126D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bookmarkEnd w:id="7"/>
    <w:p w:rsidR="00217C9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262A2D" w:rsidRPr="00262A2D" w:rsidRDefault="006B4D71" w:rsidP="00262A2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8" w:name="_Hlk127304640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262A2D"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天上的职事乃是主在祂升天里的工作。……“升天”一辞包括从主升到天上，到祂为着第二次来而降下的这段期间。……今天基督在哪里？……说祂在诸天里，这是太肤浅了。我们必须学习说，“主今天是在祂的升天里。”……整个恩典时代乃是主升天的时期。祂在诸天之上作了许多事，但今天的基督徒没有充分注意基督这一部分的职事。今天祂在诸天之上，坐在神的右边（罗八</w:t>
      </w:r>
      <w:r w:rsidR="00262A2D" w:rsidRPr="00262A2D">
        <w:rPr>
          <w:rFonts w:asciiTheme="minorEastAsia" w:eastAsiaTheme="minorEastAsia" w:hAnsiTheme="minorEastAsia"/>
          <w:color w:val="000000" w:themeColor="text1"/>
          <w:sz w:val="22"/>
          <w:szCs w:val="22"/>
        </w:rPr>
        <w:t>34</w:t>
      </w:r>
      <w:r w:rsidR="00262A2D"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），祂也在我们里面（</w:t>
      </w:r>
      <w:r w:rsidR="00262A2D" w:rsidRPr="00262A2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262A2D"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）。这是非常奥秘的。祂在升天里是在诸天之上，而祂在升天里也在我们里面与我们同在。今天我们乃是在升</w:t>
      </w:r>
      <w:r w:rsidR="00262A2D"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天里。我们不是属地的人，乃是属天的人。腓立比三章二十节说，我们的国籍，或公民权，是在诸天之上。我们是天上的公民，所以我们都在升天里（弗二</w:t>
      </w:r>
      <w:r w:rsidR="00262A2D" w:rsidRPr="00262A2D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262A2D"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下）（</w:t>
      </w:r>
      <w:r w:rsidR="00A007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262A2D"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 w:rsidR="00A007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262A2D"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第一册，五九四、五九六页）。</w:t>
      </w:r>
    </w:p>
    <w:p w:rsidR="00262A2D" w:rsidRPr="00262A2D" w:rsidRDefault="00262A2D" w:rsidP="00262A2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基督在升天里是在天上，也在我们里面；祂天上的职事是在诸天之上，同时也在我们里面作工、进行。基督作我们的大祭司，为我们祷告（来七</w:t>
      </w:r>
      <w:r w:rsidRPr="00262A2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在诸天之上，同时也在我们里面为我们代求。今天祂在诸天之上，也在我们里面，总是同时间作同样的事。……基督在天上工作，同时祂也……在我们里面工作。这是神在基督的升天里，在人里的行动，所以这也是神的历史。</w:t>
      </w:r>
    </w:p>
    <w:p w:rsidR="00262A2D" w:rsidRPr="00262A2D" w:rsidRDefault="00262A2D" w:rsidP="00262A2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在整个宇宙中，有这样一个景象，是基督已进入其中的。祂在成为肉体里从诸天下来，然后祂进到升天里。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祂在升天里，在诸天界里，乃是祂大能救恩的一大部分。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经过成为肉体、为人生活、钉十字架，然后达到复活。祂既是复活，就进入升天里。这些步骤乃是祂在人里的行动，以完成祂大能的救恩。今天神仍然在祂的升天里行动。祂是在祂的升天里生活、居住、住留、尽职、事奉、作工、行动并行事。</w:t>
      </w:r>
    </w:p>
    <w:p w:rsidR="00DF377B" w:rsidRDefault="00262A2D" w:rsidP="00262A2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祂在我们里面，乃是在祂的升天里。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这就是</w:t>
      </w:r>
    </w:p>
    <w:p w:rsidR="00262A2D" w:rsidRPr="00262A2D" w:rsidRDefault="00262A2D" w:rsidP="00DF377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什么保罗告诉我们，我们是与基督一同坐在祂的升天里，就是保罗所说的“诸天界”里。……在我们全人里，有一个东西相当不平凡。这不平凡的东西乃是一个人位，就是升天的基督。祂在祂的升天里进入我们里面。主今天乃是在祂的升天里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而在我们灵里。在这升天里，三一神在我们里面行动，这行动成了祂的历史。这行动也成了我们的历史，因为如今我们与祂，祂与我们，调和为一。我们二者有了相同的历史。</w:t>
      </w:r>
    </w:p>
    <w:p w:rsidR="00C10664" w:rsidRDefault="00262A2D" w:rsidP="00262A2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男人与一个女人结婚之前，他们有两个历史，但他们一结了婚，就在婚姻生活中成为配偶，有同一个历史。今天我们与我们的神—三一神—是一，所以祂与我们有同一个历史。否则，圣经怎能说，我们活基督（腓一</w:t>
      </w:r>
      <w:r w:rsidRPr="00262A2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上），我们是基督的丰满（弗一</w:t>
      </w:r>
      <w:r w:rsidRPr="00262A2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），我们是基督配偶的肢体（部分）？（五</w:t>
      </w:r>
      <w:r w:rsidRPr="00262A2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262A2D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……我们既是基督身体的肢体，我们就是基督，而这位基督乃是在升天里。基督是三一神的具体化身，而我们是这具体化身在祂升天里的各部分。每当我们聚集到祂的名里，基督就与所有祂在升天里的肢体同在，这就是神在人里的行动。这是祂历史的一部分。我们是否能向与我们同作信徒的人陈明这篇信息，在于我们是否有所看见。我们的看见会在里面改变我们，这就是变化（</w:t>
      </w:r>
      <w:r w:rsidR="00A007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 w:rsidR="00A007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第一册，五九六、六一</w:t>
      </w:r>
      <w:r w:rsidRPr="00262A2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262A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至六一一页）。</w:t>
      </w:r>
    </w:p>
    <w:p w:rsidR="00DF377B" w:rsidRDefault="00DF377B" w:rsidP="00262A2D">
      <w:pPr>
        <w:tabs>
          <w:tab w:val="left" w:pos="2430"/>
        </w:tabs>
        <w:ind w:firstLineChars="200" w:firstLine="440"/>
        <w:jc w:val="both"/>
        <w:rPr>
          <w:ins w:id="9" w:author="saints" w:date="2024-06-08T16:33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0427" w:rsidRDefault="00320427" w:rsidP="00262A2D">
      <w:pPr>
        <w:tabs>
          <w:tab w:val="left" w:pos="2430"/>
        </w:tabs>
        <w:ind w:firstLineChars="200" w:firstLine="440"/>
        <w:jc w:val="both"/>
        <w:rPr>
          <w:ins w:id="10" w:author="saints" w:date="2024-06-08T16:33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0427" w:rsidRDefault="00320427" w:rsidP="00262A2D">
      <w:pPr>
        <w:tabs>
          <w:tab w:val="left" w:pos="2430"/>
        </w:tabs>
        <w:ind w:firstLineChars="200" w:firstLine="440"/>
        <w:jc w:val="both"/>
        <w:rPr>
          <w:ins w:id="11" w:author="saints" w:date="2024-06-08T16:33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0427" w:rsidRDefault="00320427" w:rsidP="00262A2D">
      <w:pPr>
        <w:tabs>
          <w:tab w:val="left" w:pos="2430"/>
        </w:tabs>
        <w:ind w:firstLineChars="200" w:firstLine="440"/>
        <w:jc w:val="both"/>
        <w:rPr>
          <w:ins w:id="12" w:author="saints" w:date="2024-06-08T16:33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0427" w:rsidRDefault="00320427" w:rsidP="00262A2D">
      <w:pPr>
        <w:tabs>
          <w:tab w:val="left" w:pos="2430"/>
        </w:tabs>
        <w:ind w:firstLineChars="200" w:firstLine="440"/>
        <w:jc w:val="both"/>
        <w:rPr>
          <w:ins w:id="13" w:author="saints" w:date="2024-06-08T16:33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0427" w:rsidRDefault="00320427" w:rsidP="00262A2D">
      <w:pPr>
        <w:tabs>
          <w:tab w:val="left" w:pos="2430"/>
        </w:tabs>
        <w:ind w:firstLineChars="200" w:firstLine="440"/>
        <w:jc w:val="both"/>
        <w:rPr>
          <w:ins w:id="14" w:author="saints" w:date="2024-06-08T16:33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0427" w:rsidRDefault="00320427" w:rsidP="00262A2D">
      <w:pPr>
        <w:tabs>
          <w:tab w:val="left" w:pos="2430"/>
        </w:tabs>
        <w:ind w:firstLineChars="200" w:firstLine="440"/>
        <w:jc w:val="both"/>
        <w:rPr>
          <w:ins w:id="15" w:author="saints" w:date="2024-06-08T16:33:00Z"/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0427" w:rsidRDefault="00320427" w:rsidP="00262A2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A4AB1" w:rsidRDefault="00A846F0" w:rsidP="00B3724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A846F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看哪耶稣天上坐着</w:t>
      </w:r>
    </w:p>
    <w:p w:rsidR="000E2743" w:rsidRPr="00233204" w:rsidRDefault="006708A4" w:rsidP="00233204">
      <w:pPr>
        <w:pStyle w:val="Heading1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宋体" w:hint="eastAsia"/>
          <w:color w:val="000000" w:themeColor="text1"/>
          <w:sz w:val="22"/>
          <w:szCs w:val="22"/>
          <w:lang w:eastAsia="zh-CN"/>
        </w:rPr>
        <w:t>（</w:t>
      </w:r>
      <w:r w:rsidR="001F5224">
        <w:rPr>
          <w:rFonts w:asciiTheme="minorEastAsia" w:eastAsiaTheme="minorEastAsia" w:hAnsiTheme="minorEastAsia" w:cs="宋体" w:hint="eastAsia"/>
          <w:color w:val="000000" w:themeColor="text1"/>
          <w:sz w:val="22"/>
          <w:szCs w:val="22"/>
          <w:lang w:eastAsia="zh-CN"/>
        </w:rPr>
        <w:t>大</w:t>
      </w:r>
      <w:r w:rsidR="007A078A" w:rsidRPr="007A078A">
        <w:rPr>
          <w:rFonts w:asciiTheme="minorEastAsia" w:eastAsiaTheme="minorEastAsia" w:hAnsiTheme="minorEastAsia" w:cs="宋体" w:hint="eastAsia"/>
          <w:color w:val="000000" w:themeColor="text1"/>
          <w:sz w:val="22"/>
          <w:szCs w:val="22"/>
          <w:lang w:eastAsia="zh-CN"/>
        </w:rPr>
        <w:t>本</w:t>
      </w:r>
      <w:r w:rsidR="001F5224">
        <w:rPr>
          <w:rFonts w:asciiTheme="minorEastAsia" w:eastAsiaTheme="minorEastAsia" w:hAnsiTheme="minorEastAsia" w:cs="宋体" w:hint="eastAsia"/>
          <w:color w:val="000000" w:themeColor="text1"/>
          <w:sz w:val="22"/>
          <w:szCs w:val="22"/>
          <w:lang w:eastAsia="zh-CN"/>
        </w:rPr>
        <w:t>诗歌</w:t>
      </w:r>
      <w:r w:rsidR="00197AE0">
        <w:rPr>
          <w:rFonts w:asciiTheme="minorEastAsia" w:eastAsiaTheme="minorEastAsia" w:hAnsiTheme="minorEastAsia" w:cs="宋体" w:hint="eastAsia"/>
          <w:color w:val="000000" w:themeColor="text1"/>
          <w:sz w:val="22"/>
          <w:szCs w:val="22"/>
          <w:lang w:eastAsia="zh-CN"/>
        </w:rPr>
        <w:t>第</w:t>
      </w:r>
      <w:r w:rsidR="00A846F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115</w:t>
      </w:r>
      <w:r w:rsidR="00DC4AA8"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8"/>
    </w:p>
    <w:p w:rsidR="000E2743" w:rsidRPr="00987ABD" w:rsidRDefault="000E2743" w:rsidP="00987ABD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CA2FA7" w:rsidRPr="00402B31" w:rsidRDefault="00CA2FA7" w:rsidP="00402B31">
      <w:pPr>
        <w:pStyle w:val="ListParagraph"/>
        <w:numPr>
          <w:ilvl w:val="0"/>
          <w:numId w:val="18"/>
        </w:numPr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看哪，耶稣天上坐着！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我主基督登宝座！</w:t>
      </w:r>
    </w:p>
    <w:p w:rsidR="00CA2FA7" w:rsidRPr="00402B31" w:rsidRDefault="00CA2FA7" w:rsidP="00402B31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祂是那人神所高举，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荣耀、尊贵已得着。</w:t>
      </w:r>
    </w:p>
    <w:p w:rsidR="00CA2FA7" w:rsidRPr="00CA2FA7" w:rsidRDefault="00CA2FA7" w:rsidP="00402B31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CA2FA7" w:rsidRPr="00402B31" w:rsidRDefault="00CA2FA7" w:rsidP="00402B31">
      <w:pPr>
        <w:pStyle w:val="ListParagraph"/>
        <w:numPr>
          <w:ilvl w:val="0"/>
          <w:numId w:val="18"/>
        </w:numPr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祂曾穿上人的性情，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照神计</w:t>
      </w:r>
      <w:r w:rsidR="00A846F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划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且死过，</w:t>
      </w:r>
    </w:p>
    <w:p w:rsidR="00CA2FA7" w:rsidRDefault="00CA2FA7" w:rsidP="00DF377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带</w:t>
      </w:r>
      <w:r w:rsidR="00A846F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着</w:t>
      </w: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身体从死复活，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仍然是人升天坐。</w:t>
      </w:r>
    </w:p>
    <w:p w:rsidR="00DF377B" w:rsidRPr="00DF377B" w:rsidRDefault="00DF377B" w:rsidP="00DF377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CA2FA7" w:rsidRPr="00402B31" w:rsidRDefault="00CA2FA7" w:rsidP="00402B31">
      <w:pPr>
        <w:pStyle w:val="ListParagraph"/>
        <w:numPr>
          <w:ilvl w:val="0"/>
          <w:numId w:val="18"/>
        </w:numPr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在祂里面神降为卑，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神来地上同人处；</w:t>
      </w:r>
    </w:p>
    <w:p w:rsidR="00CA2FA7" w:rsidRDefault="00CA2FA7" w:rsidP="00DF377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在祂里面人升为高，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人到天上同神住。</w:t>
      </w:r>
    </w:p>
    <w:p w:rsidR="00DF377B" w:rsidRPr="00DF377B" w:rsidRDefault="00DF377B" w:rsidP="00DF377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CA2FA7" w:rsidRPr="00402B31" w:rsidRDefault="00CA2FA7" w:rsidP="00402B31">
      <w:pPr>
        <w:pStyle w:val="ListParagraph"/>
        <w:numPr>
          <w:ilvl w:val="0"/>
          <w:numId w:val="18"/>
        </w:numPr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祂是真神与人调和，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神在人里被宣告；</w:t>
      </w:r>
    </w:p>
    <w:p w:rsidR="00CA2FA7" w:rsidRPr="00402B31" w:rsidRDefault="00CA2FA7" w:rsidP="00402B31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祂是真人与神联合，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人在神里得荣耀。</w:t>
      </w:r>
    </w:p>
    <w:p w:rsidR="00CA2FA7" w:rsidRPr="00CA2FA7" w:rsidRDefault="00CA2FA7" w:rsidP="00402B31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CA2FA7" w:rsidRPr="00402B31" w:rsidRDefault="00CA2FA7" w:rsidP="00402B31">
      <w:pPr>
        <w:pStyle w:val="ListParagraph"/>
        <w:numPr>
          <w:ilvl w:val="0"/>
          <w:numId w:val="18"/>
        </w:numPr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从那升天得荣耶稣，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降下包罗万有灵；</w:t>
      </w:r>
    </w:p>
    <w:p w:rsidR="00CA2FA7" w:rsidRPr="00402B31" w:rsidRDefault="00CA2FA7" w:rsidP="00402B31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耶稣身位和祂工作，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全由这灵来证明。</w:t>
      </w:r>
    </w:p>
    <w:p w:rsidR="00CA2FA7" w:rsidRPr="00CA2FA7" w:rsidRDefault="00CA2FA7" w:rsidP="00402B31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CA2FA7" w:rsidRPr="00402B31" w:rsidRDefault="00CA2FA7" w:rsidP="00402B31">
      <w:pPr>
        <w:pStyle w:val="ListParagraph"/>
        <w:numPr>
          <w:ilvl w:val="0"/>
          <w:numId w:val="18"/>
        </w:numPr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和那升天得荣耶稣，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今天召会能联合；</w:t>
      </w:r>
    </w:p>
    <w:p w:rsidR="00CA2FA7" w:rsidRPr="00402B31" w:rsidRDefault="00CA2FA7" w:rsidP="00402B31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借着这位耶稣的灵，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基督肢体能同活。</w:t>
      </w:r>
    </w:p>
    <w:p w:rsidR="00CA2FA7" w:rsidRPr="00CA2FA7" w:rsidRDefault="00CA2FA7" w:rsidP="00402B31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CA2FA7" w:rsidRPr="00402B31" w:rsidRDefault="00CA2FA7" w:rsidP="00402B31">
      <w:pPr>
        <w:pStyle w:val="ListParagraph"/>
        <w:numPr>
          <w:ilvl w:val="0"/>
          <w:numId w:val="18"/>
        </w:numPr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看哪，一人天上坐着！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万有之主在宝座！</w:t>
      </w:r>
    </w:p>
    <w:p w:rsidR="00050A6C" w:rsidRPr="00402B31" w:rsidRDefault="00CA2FA7" w:rsidP="00402B31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A2FA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这是救主耶稣基督，</w:t>
      </w:r>
      <w:r w:rsidRPr="00402B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荣耀、尊贵永得着！</w:t>
      </w:r>
    </w:p>
    <w:p w:rsidR="00D607EF" w:rsidRDefault="00D607EF" w:rsidP="00625AAD">
      <w:pPr>
        <w:rPr>
          <w:ins w:id="16" w:author="saints" w:date="2024-06-08T16:33:00Z"/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320427" w:rsidRDefault="00320427" w:rsidP="00625AAD">
      <w:pPr>
        <w:rPr>
          <w:ins w:id="17" w:author="saints" w:date="2024-06-08T16:33:00Z"/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320427" w:rsidRDefault="00320427" w:rsidP="00625AAD">
      <w:pPr>
        <w:rPr>
          <w:ins w:id="18" w:author="saints" w:date="2024-06-08T16:33:00Z"/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320427" w:rsidRDefault="00320427" w:rsidP="00625AAD">
      <w:pPr>
        <w:rPr>
          <w:ins w:id="19" w:author="saints" w:date="2024-06-08T16:33:00Z"/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320427" w:rsidRPr="00625AAD" w:rsidRDefault="00320427" w:rsidP="00625AAD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676CEA" w:rsidTr="00700A41">
        <w:trPr>
          <w:trHeight w:val="234"/>
        </w:trPr>
        <w:tc>
          <w:tcPr>
            <w:tcW w:w="1295" w:type="dxa"/>
          </w:tcPr>
          <w:p w:rsidR="007223F2" w:rsidRPr="00676CEA" w:rsidRDefault="007223F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6D00A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p w:rsidR="007223F2" w:rsidRPr="00676CEA" w:rsidRDefault="007223F2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A3D05" w:rsidRPr="007A3493" w:rsidRDefault="00DF377B" w:rsidP="00DF377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我实实在在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告诉你们，我所作的事，信入我的人也要作，并且要作比这更大的事，因为我往父那里去</w:t>
      </w:r>
      <w:r w:rsidR="0040311C" w:rsidRPr="0040311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。</w:t>
      </w:r>
    </w:p>
    <w:p w:rsidR="007223F2" w:rsidRPr="00676CEA" w:rsidRDefault="007223F2" w:rsidP="00B67235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942BD9" w:rsidRPr="00942BD9" w:rsidRDefault="00BE685B" w:rsidP="00942BD9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="00942BD9"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3468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</w:t>
      </w:r>
      <w:r w:rsidR="000A5B7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942BD9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0A5B7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B3468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，16-20，25-27</w:t>
      </w:r>
    </w:p>
    <w:p w:rsidR="00BE685B" w:rsidRPr="00BE685B" w:rsidRDefault="00BE685B" w:rsidP="00BE685B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14:12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我实实在在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告诉你们，我所作的事，信入我的人也要作，并且要作比这更大的事，因为我往父那里去。</w:t>
      </w:r>
    </w:p>
    <w:p w:rsidR="00BE685B" w:rsidRPr="00BE685B" w:rsidRDefault="00BE685B" w:rsidP="00BE685B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14:16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我要求父，祂必赐给你们另一位保惠师，叫祂永远与你们同在，</w:t>
      </w:r>
    </w:p>
    <w:p w:rsidR="00BE685B" w:rsidRPr="00BE685B" w:rsidRDefault="00BE685B" w:rsidP="00BE685B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14:17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就是实际的灵，乃世人不能接受的，因为不见祂，也不认识祂；你们却认识祂，因祂与你们同住，且要在你们里面。</w:t>
      </w:r>
    </w:p>
    <w:p w:rsidR="00BE685B" w:rsidRPr="00BE685B" w:rsidRDefault="00BE685B" w:rsidP="00BE685B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14:18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E685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ab/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我不撇下你们为孤儿，我正往你们这里来。</w:t>
      </w:r>
    </w:p>
    <w:p w:rsidR="00BE685B" w:rsidRPr="00BE685B" w:rsidRDefault="00BE685B" w:rsidP="00BE685B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14:19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还有不多的时候，世人不再看见我，你们却看见我，因为我活着，你们也要活着。</w:t>
      </w:r>
    </w:p>
    <w:p w:rsidR="00BE685B" w:rsidRPr="00BE685B" w:rsidRDefault="00BE685B" w:rsidP="00BE685B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14:20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到那日，你们就知道我在我父里面，你们在我里面，我也在你们里面。</w:t>
      </w:r>
    </w:p>
    <w:p w:rsidR="00BE685B" w:rsidRPr="00BE685B" w:rsidRDefault="00BE685B" w:rsidP="00BE685B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14:25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我还与你们同住的时候，已将这些话对你们说了。</w:t>
      </w:r>
    </w:p>
    <w:p w:rsidR="00DF377B" w:rsidRDefault="00BE685B" w:rsidP="00BE685B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14:26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但保惠师，就是父在我的名里所要差来的</w:t>
      </w:r>
    </w:p>
    <w:p w:rsidR="00BE685B" w:rsidRPr="00BE685B" w:rsidRDefault="00BE685B" w:rsidP="00BE685B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圣灵，祂要将一切的事教导你们，并且要叫你们想起我对你们所说的一切话。</w:t>
      </w:r>
    </w:p>
    <w:p w:rsidR="00DF377B" w:rsidRDefault="00BE685B" w:rsidP="00BE685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14:27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我留下平安给你们，我将我的平安赐给你</w:t>
      </w:r>
    </w:p>
    <w:p w:rsidR="000A5B71" w:rsidRDefault="00BE685B" w:rsidP="00BE685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E685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们；我所赐给你们的，不像世人所赐的。你们心里不要受搅扰，也不要胆怯</w:t>
      </w:r>
      <w:r w:rsidR="0075661C" w:rsidRPr="007566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251E0C" w:rsidRPr="00676CEA" w:rsidRDefault="00251E0C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宋体"/>
          <w:color w:val="000000" w:themeColor="text1"/>
          <w:sz w:val="22"/>
          <w:szCs w:val="22"/>
          <w:lang w:eastAsia="zh-CN"/>
        </w:rPr>
      </w:pPr>
    </w:p>
    <w:p w:rsidR="002705DB" w:rsidRDefault="00F03981" w:rsidP="00B3724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：</w:t>
      </w:r>
      <w:r w:rsidR="009A2D04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《</w:t>
      </w:r>
      <w:r w:rsidR="008F3A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生命</w:t>
      </w:r>
      <w:r w:rsidR="00775C7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的经历</w:t>
      </w:r>
      <w:r w:rsidR="0036752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</w:t>
      </w:r>
    </w:p>
    <w:p w:rsidR="00EE4352" w:rsidRPr="00D25FFA" w:rsidRDefault="006C151F" w:rsidP="00B3724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</w:t>
      </w:r>
      <w:r w:rsidR="0066023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1</w:t>
      </w:r>
      <w:r w:rsidR="00471A3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6</w:t>
      </w:r>
      <w:r w:rsidR="00DC0F10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  <w:r w:rsidR="00471A3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“认识升天”</w:t>
      </w:r>
    </w:p>
    <w:p w:rsidR="00922641" w:rsidRDefault="00922641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2C4088" w:rsidRPr="00676CEA" w:rsidRDefault="002C4088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Default="007F4E11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全召会《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书》真理追求</w:t>
      </w:r>
      <w:r w:rsidR="009A50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（第1</w:t>
      </w:r>
      <w:r w:rsidR="00883B6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7</w:t>
      </w:r>
      <w:r w:rsidR="009A50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周）</w:t>
      </w:r>
    </w:p>
    <w:p w:rsidR="00392FEA" w:rsidRPr="00676CEA" w:rsidRDefault="00392FEA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="00DD1E32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676CEA" w:rsidTr="004A5532">
        <w:trPr>
          <w:trHeight w:val="279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 w:rsidR="00CB08F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及</w:t>
            </w:r>
            <w:r w:rsidR="004A553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抄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676CEA" w:rsidRDefault="00883B6C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来六</w:t>
            </w:r>
            <w:r w:rsidR="007351B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7</w:t>
            </w:r>
            <w:r w:rsidR="000B09B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7351BB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10</w:t>
            </w:r>
          </w:p>
        </w:tc>
      </w:tr>
      <w:tr w:rsidR="007F4E11" w:rsidRPr="00676CEA" w:rsidTr="004A5532">
        <w:trPr>
          <w:trHeight w:val="288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1B6DDD"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DB5AF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="00764EF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9</w:t>
            </w:r>
            <w:r w:rsidR="000B09B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764EF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30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392FEA" w:rsidRDefault="00392FEA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7F4E11" w:rsidRPr="00676CEA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676CEA" w:rsidRPr="00676CEA" w:rsidTr="000551F3">
        <w:trPr>
          <w:trHeight w:val="325"/>
        </w:trPr>
        <w:tc>
          <w:tcPr>
            <w:tcW w:w="1345" w:type="dxa"/>
            <w:vAlign w:val="center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7F4E11" w:rsidRPr="00625AAD" w:rsidRDefault="00AB4463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</w:t>
            </w:r>
            <w:r w:rsidR="005A6F0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活而有功效的话</w:t>
            </w:r>
            <w:r w:rsidR="00F37B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与</w:t>
            </w:r>
            <w:r w:rsidR="00AF36F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听见之人的信心调和</w:t>
            </w:r>
          </w:p>
        </w:tc>
      </w:tr>
      <w:tr w:rsidR="00676CEA" w:rsidRPr="00676CEA" w:rsidTr="000551F3">
        <w:trPr>
          <w:trHeight w:val="276"/>
        </w:trPr>
        <w:tc>
          <w:tcPr>
            <w:tcW w:w="1345" w:type="dxa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7F4E11" w:rsidRPr="00625AAD" w:rsidRDefault="001B6DDD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4700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四2，12</w:t>
            </w:r>
            <w:r w:rsidR="000B09B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B37246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4700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</w:p>
        </w:tc>
      </w:tr>
      <w:tr w:rsidR="00676CEA" w:rsidRPr="00676CEA" w:rsidTr="000551F3">
        <w:trPr>
          <w:trHeight w:val="396"/>
        </w:trPr>
        <w:tc>
          <w:tcPr>
            <w:tcW w:w="1345" w:type="dxa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EF722A" w:rsidRPr="00625AAD" w:rsidRDefault="00900B8F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F37B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25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676CEA" w:rsidRPr="00676CEA" w:rsidTr="000551F3">
        <w:trPr>
          <w:trHeight w:val="268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081785" w:rsidRPr="005337DE" w:rsidRDefault="00032D07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  <w:lang w:eastAsia="zh-CN"/>
              </w:rPr>
            </w:pPr>
            <w:r w:rsidRPr="00655B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991154" w:rsidRPr="00676CEA" w:rsidTr="000551F3">
        <w:trPr>
          <w:trHeight w:val="268"/>
        </w:trPr>
        <w:tc>
          <w:tcPr>
            <w:tcW w:w="1345" w:type="dxa"/>
          </w:tcPr>
          <w:p w:rsidR="00A477B6" w:rsidRPr="00625AAD" w:rsidRDefault="007712FC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272E8" w:rsidRPr="00B770A8" w:rsidRDefault="003B5CDC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在来四2里</w:t>
            </w:r>
            <w:r w:rsidR="004C4D3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传给</w:t>
            </w:r>
            <w:r w:rsidR="003A5AB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以色列子民的“福音”是什么</w:t>
            </w:r>
            <w:r w:rsidR="00325DAF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62718" w:rsidRPr="00B770A8" w:rsidRDefault="009C69AC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为什么以色列子民</w:t>
            </w:r>
            <w:r w:rsidR="004E0E32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听见的话与他们无益</w:t>
            </w:r>
            <w:r w:rsidR="005D7907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C3E5E" w:rsidRPr="00B770A8" w:rsidRDefault="00051A2F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话与听见之人里的信心调和</w:t>
            </w:r>
            <w:r w:rsidR="00535DA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是什么意思</w:t>
            </w:r>
            <w:r w:rsidR="00F2688D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37625C" w:rsidRPr="00625AAD" w:rsidRDefault="00535DA6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请</w:t>
            </w:r>
            <w:r w:rsidR="0034125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在新旧约里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描述神的话</w:t>
            </w:r>
            <w:r w:rsidR="00BD275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是活的、有功效的</w:t>
            </w:r>
            <w:r w:rsidR="0036258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，</w:t>
            </w:r>
            <w:r w:rsidR="00A0104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且能</w:t>
            </w:r>
            <w:r w:rsidR="0034125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剖开</w:t>
            </w:r>
            <w:r w:rsidR="002F6143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676CEA" w:rsidRDefault="00CC04E5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676CEA" w:rsidSect="00A060E7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07" w:rsidRDefault="00155907">
      <w:r>
        <w:separator/>
      </w:r>
    </w:p>
  </w:endnote>
  <w:endnote w:type="continuationSeparator" w:id="0">
    <w:p w:rsidR="00155907" w:rsidRDefault="00155907">
      <w:r>
        <w:continuationSeparator/>
      </w:r>
    </w:p>
  </w:endnote>
  <w:endnote w:type="continuationNotice" w:id="1">
    <w:p w:rsidR="00155907" w:rsidRDefault="001559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楷体" w:eastAsia="楷体" w:hAnsi="楷体" w:hint="eastAsia"/>
        <w:b w:val="0"/>
        <w:sz w:val="18"/>
        <w:szCs w:val="18"/>
      </w:rPr>
      <w:t>第</w:t>
    </w:r>
    <w:r w:rsidRPr="002F6312">
      <w:rPr>
        <w:rStyle w:val="MWHeader2"/>
        <w:rFonts w:ascii="楷体" w:eastAsia="楷体" w:hAnsi="楷体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BE6A05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BE6A05" w:rsidRPr="002F6312">
          <w:rPr>
            <w:rStyle w:val="PageNumber"/>
            <w:sz w:val="18"/>
            <w:szCs w:val="18"/>
          </w:rPr>
          <w:fldChar w:fldCharType="separate"/>
        </w:r>
        <w:r w:rsidR="00320427">
          <w:rPr>
            <w:rStyle w:val="PageNumber"/>
            <w:noProof/>
            <w:sz w:val="18"/>
            <w:szCs w:val="18"/>
          </w:rPr>
          <w:t>2</w:t>
        </w:r>
        <w:r w:rsidR="00BE6A05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楷体" w:eastAsia="楷体" w:hAnsi="楷体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楷体" w:eastAsia="楷体" w:hAnsi="楷体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楷体" w:hAnsi="楷体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07" w:rsidRDefault="00155907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155907" w:rsidRDefault="00155907">
      <w:r>
        <w:continuationSeparator/>
      </w:r>
    </w:p>
  </w:footnote>
  <w:footnote w:type="continuationNotice" w:id="1">
    <w:p w:rsidR="00155907" w:rsidRDefault="001559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楷体" w:eastAsia="楷体" w:hAnsi="楷体"/>
        <w:b/>
        <w:bCs/>
        <w:sz w:val="18"/>
        <w:szCs w:val="18"/>
      </w:rPr>
    </w:pPr>
    <w:r>
      <w:rPr>
        <w:rStyle w:val="MWDate"/>
        <w:rFonts w:ascii="楷体" w:eastAsia="楷体" w:hAnsi="楷体"/>
        <w:b/>
        <w:bCs/>
        <w:sz w:val="21"/>
        <w:szCs w:val="21"/>
      </w:rPr>
      <w:tab/>
    </w:r>
    <w:r w:rsidR="004820E9" w:rsidRPr="002C0A45">
      <w:rPr>
        <w:rStyle w:val="MWDate"/>
        <w:rFonts w:ascii="楷体" w:eastAsia="楷体" w:hAnsi="楷体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楷体" w:eastAsia="楷体" w:hAnsi="楷体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楷体" w:eastAsia="楷体" w:hAnsi="楷体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:rsidR="00637717" w:rsidRPr="009C4974" w:rsidRDefault="00BE6A05" w:rsidP="00FA7918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楷体" w:eastAsia="楷体" w:hAnsi="楷体"/>
        <w:b/>
        <w:bCs/>
        <w:sz w:val="18"/>
        <w:szCs w:val="18"/>
      </w:rPr>
    </w:pPr>
    <w:r w:rsidRPr="00BE6A05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楷体" w:eastAsia="楷体" w:hAnsi="楷体"/>
        <w:b/>
        <w:bCs/>
        <w:sz w:val="18"/>
        <w:szCs w:val="18"/>
      </w:rPr>
      <w:tab/>
    </w:r>
    <w:r w:rsidR="00EA5DB1" w:rsidRPr="009C4974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9C4974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C946DD">
      <w:rPr>
        <w:rStyle w:val="MWDate"/>
        <w:rFonts w:ascii="楷体" w:eastAsia="楷体" w:hAnsi="楷体"/>
        <w:b/>
        <w:bCs/>
        <w:sz w:val="18"/>
        <w:szCs w:val="18"/>
      </w:rPr>
      <w:t xml:space="preserve">                       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 xml:space="preserve">           </w:t>
    </w:r>
    <w:r w:rsidR="00376FDB">
      <w:rPr>
        <w:rStyle w:val="MWDate"/>
        <w:rFonts w:ascii="楷体" w:eastAsia="楷体" w:hAnsi="楷体" w:hint="eastAsia"/>
        <w:b/>
        <w:bCs/>
        <w:sz w:val="18"/>
        <w:szCs w:val="18"/>
      </w:rPr>
      <w:t xml:space="preserve">        </w:t>
    </w:r>
    <w:r w:rsidR="00C94A6D">
      <w:rPr>
        <w:rStyle w:val="MWDate"/>
        <w:rFonts w:ascii="楷体" w:eastAsia="楷体" w:hAnsi="楷体" w:hint="eastAsia"/>
        <w:b/>
        <w:bCs/>
        <w:sz w:val="18"/>
        <w:szCs w:val="18"/>
      </w:rPr>
      <w:t xml:space="preserve">        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 xml:space="preserve">   </w:t>
    </w:r>
    <w:r w:rsidR="00C946DD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376FDB" w:rsidRPr="00376FDB">
      <w:rPr>
        <w:rStyle w:val="MWDate"/>
        <w:rFonts w:ascii="楷体" w:eastAsia="楷体" w:hAnsi="楷体" w:hint="eastAsia"/>
        <w:b/>
        <w:bCs/>
        <w:sz w:val="18"/>
        <w:szCs w:val="18"/>
      </w:rPr>
      <w:t>第七周　认识升天</w:t>
    </w:r>
    <w:r w:rsidR="006D2684">
      <w:rPr>
        <w:rStyle w:val="MWDate"/>
        <w:rFonts w:ascii="楷体" w:eastAsia="楷体" w:hAnsi="楷体"/>
        <w:b/>
        <w:bCs/>
        <w:sz w:val="18"/>
        <w:szCs w:val="18"/>
      </w:rPr>
      <w:t xml:space="preserve">  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 xml:space="preserve">      </w:t>
    </w:r>
    <w:r w:rsidR="00C94A6D">
      <w:rPr>
        <w:rStyle w:val="MWDate"/>
        <w:rFonts w:ascii="楷体" w:eastAsia="楷体" w:hAnsi="楷体" w:hint="eastAsia"/>
        <w:b/>
        <w:bCs/>
        <w:sz w:val="18"/>
        <w:szCs w:val="18"/>
      </w:rPr>
      <w:t xml:space="preserve">             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 xml:space="preserve">           </w:t>
    </w:r>
    <w:r w:rsidR="006D2684">
      <w:rPr>
        <w:rStyle w:val="MWDate"/>
        <w:rFonts w:ascii="楷体" w:eastAsia="楷体" w:hAnsi="楷体"/>
        <w:b/>
        <w:bCs/>
        <w:sz w:val="18"/>
        <w:szCs w:val="18"/>
      </w:rPr>
      <w:t xml:space="preserve">    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 xml:space="preserve">     </w:t>
    </w:r>
    <w:r w:rsidR="006D2684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FD52DD">
      <w:rPr>
        <w:rStyle w:val="MWDate"/>
        <w:rFonts w:ascii="楷体" w:eastAsia="楷体" w:hAnsi="楷体"/>
        <w:b/>
        <w:bCs/>
        <w:sz w:val="18"/>
        <w:szCs w:val="18"/>
      </w:rPr>
      <w:t xml:space="preserve">    </w:t>
    </w:r>
    <w:r w:rsidR="006D2684">
      <w:rPr>
        <w:rStyle w:val="MWDate"/>
        <w:rFonts w:ascii="楷体" w:eastAsia="楷体" w:hAnsi="楷体"/>
        <w:b/>
        <w:bCs/>
        <w:sz w:val="18"/>
        <w:szCs w:val="18"/>
      </w:rPr>
      <w:t xml:space="preserve">   </w:t>
    </w:r>
    <w:r w:rsidR="0074059E" w:rsidRPr="009C4974">
      <w:rPr>
        <w:rStyle w:val="MWDate"/>
        <w:rFonts w:ascii="楷体" w:eastAsia="楷体" w:hAnsi="楷体"/>
        <w:b/>
        <w:bCs/>
        <w:sz w:val="18"/>
        <w:szCs w:val="18"/>
      </w:rPr>
      <w:t>202</w:t>
    </w:r>
    <w:r w:rsidR="00CB40A0" w:rsidRPr="009C4974">
      <w:rPr>
        <w:rStyle w:val="MWDate"/>
        <w:rFonts w:ascii="楷体" w:eastAsia="楷体" w:hAnsi="楷体"/>
        <w:b/>
        <w:bCs/>
        <w:sz w:val="18"/>
        <w:szCs w:val="18"/>
      </w:rPr>
      <w:t>4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年</w:t>
    </w:r>
    <w:r w:rsidR="00FD52DD">
      <w:rPr>
        <w:rStyle w:val="MWDate"/>
        <w:rFonts w:ascii="楷体" w:eastAsia="楷体" w:hAnsi="楷体"/>
        <w:b/>
        <w:bCs/>
        <w:sz w:val="18"/>
        <w:szCs w:val="18"/>
      </w:rPr>
      <w:t>6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6D00A5">
      <w:rPr>
        <w:rStyle w:val="MWDate"/>
        <w:rFonts w:ascii="楷体" w:eastAsia="楷体" w:hAnsi="楷体" w:hint="eastAsia"/>
        <w:b/>
        <w:bCs/>
        <w:sz w:val="18"/>
        <w:szCs w:val="18"/>
      </w:rPr>
      <w:t>10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日至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>6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6D00A5">
      <w:rPr>
        <w:rStyle w:val="MWDate"/>
        <w:rFonts w:ascii="楷体" w:eastAsia="楷体" w:hAnsi="楷体" w:hint="eastAsia"/>
        <w:b/>
        <w:bCs/>
        <w:sz w:val="18"/>
        <w:szCs w:val="18"/>
      </w:rPr>
      <w:t>16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2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6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5"/>
  </w:num>
  <w:num w:numId="18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4E2B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BBF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49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111C"/>
    <w:rsid w:val="001F1195"/>
    <w:rsid w:val="001F142D"/>
    <w:rsid w:val="001F1A11"/>
    <w:rsid w:val="001F21F5"/>
    <w:rsid w:val="001F223C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3035"/>
    <w:rsid w:val="00233204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2052"/>
    <w:rsid w:val="002621BD"/>
    <w:rsid w:val="0026223B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F9"/>
    <w:rsid w:val="002812CF"/>
    <w:rsid w:val="0028162E"/>
    <w:rsid w:val="002818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27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54"/>
    <w:rsid w:val="00365EFF"/>
    <w:rsid w:val="00366154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5D9D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3D5E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2B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AC"/>
    <w:rsid w:val="005A58D5"/>
    <w:rsid w:val="005A5AD5"/>
    <w:rsid w:val="005A5CF4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32B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708E"/>
    <w:rsid w:val="006674E5"/>
    <w:rsid w:val="00667562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392"/>
    <w:rsid w:val="006773EE"/>
    <w:rsid w:val="00677894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7FA"/>
    <w:rsid w:val="00706957"/>
    <w:rsid w:val="00706D07"/>
    <w:rsid w:val="00706D8D"/>
    <w:rsid w:val="00706D8F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D1B"/>
    <w:rsid w:val="00716F1E"/>
    <w:rsid w:val="00716F6F"/>
    <w:rsid w:val="0071702D"/>
    <w:rsid w:val="00717514"/>
    <w:rsid w:val="007177B5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4EF1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054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3"/>
    <w:rsid w:val="008E478E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D4F"/>
    <w:rsid w:val="00A02DF2"/>
    <w:rsid w:val="00A02EA0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43F"/>
    <w:rsid w:val="00A31485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92A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A3"/>
    <w:rsid w:val="00A9181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2E5E"/>
    <w:rsid w:val="00AF31A7"/>
    <w:rsid w:val="00AF340A"/>
    <w:rsid w:val="00AF3512"/>
    <w:rsid w:val="00AF35EE"/>
    <w:rsid w:val="00AF3682"/>
    <w:rsid w:val="00AF36FD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8E1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35D"/>
    <w:rsid w:val="00BC2651"/>
    <w:rsid w:val="00BC2905"/>
    <w:rsid w:val="00BC2D24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A0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7E5"/>
    <w:rsid w:val="00C848D5"/>
    <w:rsid w:val="00C84BE5"/>
    <w:rsid w:val="00C84CB1"/>
    <w:rsid w:val="00C84EE9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8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522E"/>
    <w:rsid w:val="00EB5431"/>
    <w:rsid w:val="00EB55B5"/>
    <w:rsid w:val="00EB5617"/>
    <w:rsid w:val="00EB5710"/>
    <w:rsid w:val="00EB57A7"/>
    <w:rsid w:val="00EB59CD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76"/>
    <w:rsid w:val="00F420D7"/>
    <w:rsid w:val="00F4215E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918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宋体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宋体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宋体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宋体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宋体" w:eastAsia="宋体" w:hAnsi="宋体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宋体" w:eastAsia="宋体" w:hAnsi="宋体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宋体" w:hAnsi="宋体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宋体" w:eastAsia="宋体" w:hAnsi="宋体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宋体" w:eastAsia="宋体" w:hAnsi="宋体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宋体" w:hAnsi="宋体" w:cs="宋体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宋体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宋体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宋体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宋体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宋体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CDEF0-A06E-4F16-B666-A74FFFFD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9933</Words>
  <Characters>763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2024-05-18T14:02:00Z</cp:lastPrinted>
  <dcterms:created xsi:type="dcterms:W3CDTF">2024-06-08T20:34:00Z</dcterms:created>
  <dcterms:modified xsi:type="dcterms:W3CDTF">2024-06-08T20:34:00Z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