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FD52D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bookmarkEnd w:id="0"/>
    <w:p w:rsidR="00677D5F" w:rsidRPr="001C6EA8" w:rsidRDefault="00677D5F" w:rsidP="00B227D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B227D8" w:rsidP="00B227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宋体"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创世记</w:t>
      </w:r>
      <w:r w:rsidRPr="009656B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</w:t>
      </w:r>
      <w:r w:rsidR="00C623CD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到第七日，神造作的工已经完毕，就在第七日歇了祂一切造作的工，安息了。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22FEE" w:rsidRPr="00A6494D" w:rsidRDefault="00861042" w:rsidP="00022FEE">
      <w:pPr>
        <w:pStyle w:val="NormalWeb"/>
        <w:snapToGrid w:val="0"/>
        <w:contextualSpacing/>
        <w:jc w:val="both"/>
        <w:rPr>
          <w:rFonts w:asciiTheme="minorEastAsia" w:eastAsia="PMingLiU" w:hAnsiTheme="minorEastAsia" w:cs="宋体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创世记</w:t>
      </w:r>
      <w:r w:rsidRPr="0086104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1:26</w:t>
      </w:r>
      <w:r w:rsidR="006B418F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Pr="0086104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2:2</w:t>
      </w:r>
      <w:r w:rsidR="006B418F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Pr="0086104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1:27-28</w:t>
      </w:r>
      <w:r w:rsidR="0015579C"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Pr="0086104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2:3</w:t>
      </w:r>
    </w:p>
    <w:p w:rsidR="00B94AF3" w:rsidRP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656B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1:26</w:t>
      </w:r>
      <w:r w:rsidR="009656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B94AF3" w:rsidRP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656B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</w:t>
      </w:r>
      <w:r w:rsidR="009656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到第七日，神造作的工已经完毕，就在第七日歇了祂一切造作的工，安息了。</w:t>
      </w:r>
    </w:p>
    <w:p w:rsidR="00B94AF3" w:rsidRP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656B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1:27</w:t>
      </w:r>
      <w:r w:rsidR="009656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神就按着自己的形像创造人，乃是按着神的形像创造他；创造他们有男有女。</w:t>
      </w:r>
    </w:p>
    <w:p w:rsidR="00B94AF3" w:rsidRP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656B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1:28</w:t>
      </w:r>
      <w:r w:rsidR="009656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神就赐福给他们；又对他们说，要繁衍增多，遍满地面，并制伏这地，也要管理海里的鱼、空中的鸟、和地上各样行动的活物。</w:t>
      </w:r>
    </w:p>
    <w:p w:rsid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656B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2:3</w:t>
      </w:r>
      <w:r w:rsidR="009656B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神赐福给第七日，将其分别为圣，因为在这日神歇了祂一切创造和造作的工，就安息了。</w:t>
      </w:r>
    </w:p>
    <w:p w:rsidR="0015579C" w:rsidRPr="00B94AF3" w:rsidRDefault="0015579C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希伯来书</w:t>
      </w:r>
      <w:r w:rsidRPr="0086104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2:6-8</w:t>
      </w:r>
    </w:p>
    <w:p w:rsidR="00B94AF3" w:rsidRP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048F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2:6</w:t>
      </w:r>
      <w:r w:rsidR="005048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但有人在经上某处郑重见证说，“人算什么，你竟顾念他？世人算什么，你竟眷顾他？</w:t>
      </w:r>
    </w:p>
    <w:p w:rsidR="00B94AF3" w:rsidRP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048F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2:7</w:t>
      </w:r>
      <w:r w:rsidR="005048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你使祂比天使微小一点，赐祂荣耀尊贵为冠冕，并派祂管理你手所造的，</w:t>
      </w:r>
    </w:p>
    <w:p w:rsidR="00B94AF3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048F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2:8</w:t>
      </w:r>
      <w:r w:rsidR="005048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叫万有都服在祂的脚下。”既叫万有都服祂，就没有留下一样不服祂的。只是如今我们还不见万有都服祂，</w:t>
      </w:r>
    </w:p>
    <w:p w:rsidR="0031423E" w:rsidRPr="00B94AF3" w:rsidRDefault="0031423E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出埃及记</w:t>
      </w:r>
      <w:r w:rsidRPr="0086104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20:8</w:t>
      </w:r>
    </w:p>
    <w:p w:rsidR="00B94AF3" w:rsidRPr="00022FEE" w:rsidRDefault="00B94AF3" w:rsidP="00B94AF3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048F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20:8</w:t>
      </w:r>
      <w:r w:rsidR="005048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B94A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当记念安息日，将这日分别为圣。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我们要对安息日的安息有正确的领会，就必须来看圣经第一次怎样提到这事。圣经首次提到安息日，是在人被造之后（创二</w:t>
      </w:r>
      <w:r w:rsidRPr="00C2498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C2498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如果在第六日人还没有造出来，即使万物都造齐了，神还不能安息。工作完毕还不能使神得享安息，乃是人造出来了，神才满意，才能安息。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在神创造的日子，除第二日外，神看着祂所造的都说，“好。”但在第六日末了，人造出来之后，神看着一切所造的，就说，“甚好。”（一</w:t>
      </w:r>
      <w:r w:rsidRPr="00C2498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31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）神说“甚好”，意思是说，祂满意了。在第六日末了，神看见人有祂的形像彰显祂，并且得着祂的权柄代表祂，神就能满意地说，“甚好。”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当人在地上彰显神并代表神，神的心就满足了。当神有了这个，神就在第七日安息了（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希伯来书生命读经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，二三一至二三三页）。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按照圣经的历法，一日的开始不是在早晨，乃是在傍晚。我信人是在第六日末了造的。当人从神创造的手出来，就立即进入第七日。对神来说，第七日是安息日（创二</w:t>
      </w:r>
      <w:r w:rsidRPr="00C2498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C2498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神的第七日是人的第一日，这意思是神已经为人的享受预备了一切。人被造以后，并没有加入神的工作，乃是进入神的安息。……不要想你一定要作些什么。……你若想要作工，神要说，“傻孩子，我没有工给你作，却有许多丰富给你享受。来吧，与我同享安息！”……人就这样作了。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我花了相当多时间去找，到底人在受造后作了什么。我发现除了吃和安息之外，他没有作什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么。……人在得救以后，总想要作点什么。忘掉作，来吃耶稣！来得满足，来与神同享安息！</w:t>
      </w:r>
    </w:p>
    <w:p w:rsidR="00C24989" w:rsidRPr="00C24989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一九三六年，我在华北作工，为着主的工作负担沉重。工作相当艰难而试验人，环境也不顺利。我常骑脚踏车到郊外，放倒脚踏车，人平躺在地上，喊着说，“主啊，帮助我！”我很为难且受试验。有一天，在释放信息之前，有话临到我，说，“你知不知道人的头一日就是神的第七日，神的第七日就是人的头一日？为什么你这么劳苦？傻孩子，放下吧，丢掉你的工作，单单来就近我，与我同享安息。”在那个主日早晨，我释放了一篇信息，说到神的第七日是人的头一日。我告诉大家：“阿利路亚！今天是我的头一日。几个月来我非常劳苦，但现在我把工作抛开了。我不再劳苦了。今天我开始同神安息了。祂的第七日是我的头一日。”</w:t>
      </w:r>
    </w:p>
    <w:p w:rsidR="005821E7" w:rsidRDefault="00C24989" w:rsidP="00C24989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什么时候神满足了，你就满足了。什么时候你满足了，就证明神安息了，祂满足了。……不要作工。只要注意一件事：让神达到祂的目标。……神的目标是祂的形像得着彰显，祂的管治得着施行。只要你彰显神的形像，并施行祂的管治对付仇敌，神就达到了祂的目标。神要说，“我满足了。”然后你要说，“神啊，我也满足了。”因此，你与神一同安息了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创世记生命读经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C2498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，一四二至一四四页）。</w:t>
      </w:r>
    </w:p>
    <w:p w:rsidR="00C55395" w:rsidDel="00FE25CC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del w:id="1" w:author="saints" w:date="2024-06-01T17:23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FE25CC" w:rsidRDefault="00FE25C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2" w:author="saints" w:date="2024-06-01T17:23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FE25CC" w:rsidRPr="005C2D4E" w:rsidRDefault="00FE25C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3" w:author="saints" w:date="2024-06-01T17:23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4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周二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6/4</w:t>
            </w:r>
          </w:p>
        </w:tc>
      </w:tr>
    </w:tbl>
    <w:bookmarkEnd w:id="4"/>
    <w:p w:rsidR="00677D5F" w:rsidRPr="005C2D4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711F35" w:rsidRPr="00C36101" w:rsidRDefault="00711F35" w:rsidP="00711F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希伯来书</w:t>
      </w:r>
      <w:r w:rsidRPr="0006455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4:8-9</w:t>
      </w:r>
      <w:r w:rsidR="00732F1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若是约书亚已经使他们得了安息，此后神就不会提起别的日子了。</w:t>
      </w:r>
      <w:r w:rsidR="00777A85" w:rsidRPr="00777A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这样，必有一安息日的安息，为神的子民存留。</w:t>
      </w:r>
    </w:p>
    <w:p w:rsidR="00677D5F" w:rsidRPr="005C2D4E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821CA" w:rsidRDefault="00064552" w:rsidP="0006455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申命记</w:t>
      </w:r>
      <w:r w:rsidRPr="0006455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12:9</w:t>
      </w:r>
    </w:p>
    <w:p w:rsid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12:9</w:t>
      </w:r>
      <w:r w:rsidR="008D57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因为直到如今，你们还没有进入耶和华你神所赐你的安息，所给你的产业。</w:t>
      </w:r>
    </w:p>
    <w:p w:rsidR="00064552" w:rsidRPr="00C36101" w:rsidRDefault="00064552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希伯来书</w:t>
      </w:r>
      <w:r w:rsidRPr="0006455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4:8-9</w:t>
      </w:r>
    </w:p>
    <w:p w:rsidR="00C36101" w:rsidRP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4:8</w:t>
      </w:r>
      <w:r w:rsidR="008D57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若是约书亚已经使他们得了安息，此后神就不会提起别的日子了。</w:t>
      </w:r>
    </w:p>
    <w:p w:rsid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4:9</w:t>
      </w:r>
      <w:r w:rsidR="008D57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这样，必有一安息日的安息，为神的子民存留。</w:t>
      </w:r>
    </w:p>
    <w:p w:rsidR="00064552" w:rsidRPr="00C36101" w:rsidRDefault="00064552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启示录</w:t>
      </w:r>
      <w:r w:rsidRPr="0006455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20:1-4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，</w:t>
      </w:r>
      <w:r w:rsidRPr="00064552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6</w:t>
      </w:r>
    </w:p>
    <w:p w:rsidR="00C36101" w:rsidRP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20:1</w:t>
      </w:r>
      <w:r w:rsidR="008D57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我又看见一位天使从天降下，手里拿着无底坑的钥匙，和一条大锁炼。</w:t>
      </w:r>
    </w:p>
    <w:p w:rsidR="00C36101" w:rsidRP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20:2</w:t>
      </w:r>
      <w:r w:rsidR="008D57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他捉住那龙，就是古蛇，也就是魔鬼，撒但，把他捆绑一千年，</w:t>
      </w:r>
    </w:p>
    <w:p w:rsidR="00C36101" w:rsidRP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20:3</w:t>
      </w:r>
      <w:r w:rsidR="008D575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扔在无底坑里，关起来，封上印，使他不得再迷惑列国，等那一千年完了；以后必须暂时释放他。</w:t>
      </w:r>
    </w:p>
    <w:p w:rsidR="00C36101" w:rsidRPr="00C36101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D57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20:4</w:t>
      </w:r>
      <w:r w:rsidR="008D57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又看见几个宝座和坐在上面的，有审判的权柄赐给他们。我又看见那些为耶稣的见证、并为神的话被斩者，以及那些没有拜过兽与兽像，额上和手上也没有受过它印记之人的魂，他们都活了，与基督一同作王一千年。</w:t>
      </w:r>
    </w:p>
    <w:p w:rsidR="00C36101" w:rsidRPr="00022FEE" w:rsidRDefault="00C36101" w:rsidP="00C3610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8797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20:6</w:t>
      </w:r>
      <w:r w:rsidR="00C8797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36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在头一次复活有分的有福了，圣别了，第二次的死在他们身上没有权柄；他们还要作神和基督的祭司，并要与基督一同作王一千年。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宋体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F248E" w:rsidRPr="008F248E" w:rsidRDefault="008F248E" w:rsidP="008F24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现在我们是在召会生活中，也就是在生长的安息里，这要引领我们进入千年国那收成的安息里。……终极的安息日之安息乃是新耶路撒冷。……那时要有一个新地，这新地上有一座城，乃是由经过变化的人作为活的材料建造而成的。这个活的组成，新耶路撒冷，乃是神在将来永远里完全的彰显。……在新耶路撒冷里有神的宝座和祂国度的权柄。新耶路撒冷将是终极永远的安息，因为神在那里得着完全的彰显和代表。那将是神恩典工作的终极完成，我们都要在那里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，二七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至二七一页）。</w:t>
      </w:r>
    </w:p>
    <w:p w:rsidR="008F248E" w:rsidRPr="008F248E" w:rsidRDefault="008F248E" w:rsidP="008F24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以色列人……从进入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迦南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美地的那天起，就不断地争战。但为什么在申命记十二章九节，神称美地为安息？……美地之所以是安息，乃是因为圣殿能在那里建造。美地上有圣殿，神能得着彰显，也得着代表。当神得着彰显并得着代表的时候，神和人也都得到满足，那才是真正的安息。</w:t>
      </w:r>
    </w:p>
    <w:p w:rsidR="008F248E" w:rsidRPr="008F248E" w:rsidRDefault="008F248E" w:rsidP="008F24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希伯来四章九节里，安息日的安息，就是基督作我们的安息；由迦南美地所预表（申十二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，来四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）。基督作众圣徒的安息，分为三个阶段。在召会时代，祂这位属天的基督，彰显了神，代表了神，也满足了神；祂也歇了一切的工，坐在诸天之上神的右边，现今在我们灵里是我们的安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息（太十一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28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）。在千年国里，撒但从地上除去之后（启二十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），神要因基督和得胜的圣徒而得着彰显，得到代表，并得着满足。那时基督连同国度将是得胜的圣徒更完满的安息，他们要与基督一同作王（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），有分于并享受祂的安息。在新天新地里，所有的仇敌，包括最后的仇敌，死，都被基督征服之后（林前十五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27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），神要在所有在基督里、蒙神救赎的人身上得着完满的彰显，充分的代表和完全的满足；那时，基督这位全胜者，在那样荣耀的光景中，要成为神所有赎民完满的安息，直到永远。</w:t>
      </w:r>
    </w:p>
    <w:p w:rsidR="00A97C97" w:rsidRDefault="008F248E" w:rsidP="008F248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四章九节所说安息日的安息，就是迦南美地的安息所预表的，只该包括基督作我们安息的头两个阶段，不该包括第三阶段。头两个阶段的安息乃是奖赏，要给那些竭力追求基督，不仅蒙了救赎，还丰满地享受了基督，以致成为得胜者的人；而第三个阶段的安息不是奖赏，乃是分给所有赎民完满的分。……基督乃是在作我们安息的第二阶段，要得着全地为业（诗二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，来二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），作祂的国度一千年（启十一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）。所有跟从祂的得胜者，就是在第一阶段寻求并享受祂作安息的人，那时要与祂一同作王（二十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，提后二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），且要承受地土（太五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，诗三七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），有的得权柄管十座城，有的管五座城（路十九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），也要同享他们主人的快乐（太二五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8F248E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）。那将是国度的安息，由进入迦南美地而得的安息所预表。对所有得赎并蒙拯救出埃及的以色列人，美地的安息是他们的目标。照样，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对我们得赎并蒙拯救脱离世界的新约信徒，要来国度的安息乃是我们的目标。现今我们都在朝着这目标的路上（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F24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，二三四至二三六页）。</w:t>
      </w:r>
    </w:p>
    <w:p w:rsidR="00677D5F" w:rsidRPr="005C2D4E" w:rsidRDefault="00677D5F" w:rsidP="00B3724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6/5</w:t>
            </w:r>
          </w:p>
        </w:tc>
      </w:tr>
    </w:tbl>
    <w:p w:rsidR="00DB0414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5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C2D4E" w:rsidRDefault="005C42D9" w:rsidP="0038631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宋体"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马太福音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11:28-30</w:t>
      </w:r>
      <w:r w:rsidR="003863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凡劳苦担重担的，可以到我这里来，我必使你们得安息。我心里柔和谦卑，因此你们要负我的轭，且要跟我学，你们魂里就必得安息；因为我的轭是容易的，我的担子是轻省的。</w:t>
      </w:r>
    </w:p>
    <w:p w:rsidR="00677D5F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1715AA" w:rsidRDefault="007D547A" w:rsidP="007D547A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马太福音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11:28-30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D547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11:28</w:t>
      </w:r>
      <w:r w:rsidR="007D547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凡劳苦担重担的，可以到我这里来，我必使你们得安息。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D547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11:29</w:t>
      </w:r>
      <w:r w:rsidR="007D547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我心里柔和谦卑，因此你们要负我的轭，且要跟我学，你们魂里就必得安息；</w:t>
      </w:r>
    </w:p>
    <w:p w:rsid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D547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11:30</w:t>
      </w:r>
      <w:r w:rsidR="007D547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因为我的轭是容易的，我的担子是轻省的。</w:t>
      </w:r>
    </w:p>
    <w:p w:rsidR="007D547A" w:rsidRPr="001715AA" w:rsidRDefault="007D547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4:34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5:30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；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6:38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17EC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4:34</w:t>
      </w:r>
      <w:r w:rsidR="00817EC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耶稣说，我的食物就是实行差我来者的旨意，作成祂的工。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17EC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5:30</w:t>
      </w:r>
      <w:r w:rsidR="0091536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我从自己不能作什么；我怎么听见，就怎么审判；我的审判也是公平的，因为我不寻求自己的意思，只寻求那差我来者的意思。</w:t>
      </w:r>
    </w:p>
    <w:p w:rsidR="001715AA" w:rsidRDefault="001715AA" w:rsidP="001715AA">
      <w:pPr>
        <w:pStyle w:val="NormalWeb"/>
        <w:snapToGrid w:val="0"/>
        <w:contextualSpacing/>
        <w:jc w:val="both"/>
        <w:rPr>
          <w:ins w:id="6" w:author="saints" w:date="2024-06-01T17:23:00Z"/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1536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6:38</w:t>
      </w:r>
      <w:r w:rsidR="0091536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因为我从天上降下来，不是要行我自己的意思，乃是要行那差我来者的意思。</w:t>
      </w:r>
    </w:p>
    <w:p w:rsidR="00FE25CC" w:rsidRDefault="00FE25CC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7D547A" w:rsidRPr="001715AA" w:rsidRDefault="007D547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lastRenderedPageBreak/>
        <w:t>马太福音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26:39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，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>42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1536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26:39</w:t>
      </w:r>
      <w:r w:rsidR="0091536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祂就稍往前走，面伏于地，祷告说，我父</w:t>
      </w:r>
      <w:r w:rsidR="002E45D3" w:rsidRPr="002E45D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，若是可能，就叫这杯离开我；然而不要照我的意思，只要照你的意思。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1536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26:42</w:t>
      </w:r>
      <w:r w:rsidR="0091536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祂第二次又去祷告说，我父</w:t>
      </w:r>
      <w:r w:rsidR="002E45D3" w:rsidRPr="002E45D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，这杯若不能离开我，必要我喝，就愿你的旨意成就。</w:t>
      </w:r>
    </w:p>
    <w:p w:rsidR="007D547A" w:rsidRDefault="007D547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 w:themeColor="text1"/>
          <w:sz w:val="22"/>
          <w:szCs w:val="22"/>
          <w:lang w:eastAsia="zh-CN"/>
        </w:rPr>
        <w:t>以弗所书</w:t>
      </w:r>
      <w:r w:rsidRPr="007D547A">
        <w:rPr>
          <w:rFonts w:asciiTheme="minorEastAsia" w:eastAsiaTheme="minorEastAsia" w:hAnsiTheme="minorEastAsia" w:cs="宋体"/>
          <w:b/>
          <w:color w:val="000000" w:themeColor="text1"/>
          <w:sz w:val="22"/>
          <w:szCs w:val="22"/>
          <w:lang w:eastAsia="zh-CN"/>
        </w:rPr>
        <w:t xml:space="preserve"> 4:20-21</w:t>
      </w:r>
    </w:p>
    <w:p w:rsidR="001715AA" w:rsidRPr="001715AA" w:rsidRDefault="001715AA" w:rsidP="001715AA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1536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4:20</w:t>
      </w:r>
      <w:r w:rsidR="0091536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但你们并不是这样学了基督；</w:t>
      </w:r>
    </w:p>
    <w:p w:rsidR="001715AA" w:rsidRPr="002C0A45" w:rsidRDefault="001715AA" w:rsidP="001715A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1536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4:21</w:t>
      </w:r>
      <w:r w:rsidR="0091536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715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如果你们真是听过祂，并在祂里面，照着那在耶稣身上是实际者，受过教导，</w:t>
      </w:r>
    </w:p>
    <w:bookmarkEnd w:id="5"/>
    <w:p w:rsidR="00677D5F" w:rsidRPr="005C2D4E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597658" w:rsidRPr="00597658" w:rsidRDefault="00597658" w:rsidP="0059765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马太十一章二十八节，……主似乎是说，“……你们宗教徒和属世的人，凡劳苦担重担的，可以到我这里来，我必使你们得安息。”这真是恩典的话！二十八节所提的劳苦，不仅是指为了遵守律法诫命和宗教规条而努力的劳苦，也是指为了工作成功而奋斗的劳苦。凡这样劳苦的，总是担重担的。主颂扬父，承认父的道路，并宣告神圣的经纶之后，便呼召这样的人到祂这里来得安息。安息不仅是指从律法与宗教，或工作与责任的劳苦并重担中得着释放，也是指完全的平安和完满的满足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，四三九至四四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597658" w:rsidRPr="00597658" w:rsidRDefault="00597658" w:rsidP="0059765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负主的轭就是接受父的旨意。这不是受律法或宗教义务的规律或支配，也不是受任何工作的奴役，乃是受父旨意的约束。主过这样的生活，并不在意别的，只在意祂父的旨意（约四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，六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）。祂将自己完全降服于父的旨意（太二六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39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42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）。因此，祂要我们跟祂学。神的旨意就是我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们的轭。因此，我们不能为所欲为；我们乃是负轭的。青年人，不要以为你们是这么自由逍遥。在主的恢复里，我们都负了轭。负轭是何等美好！主的轭是容易的，祂的担子是轻省的。主的轭是父的旨意，祂的担子是将父旨意实行出来的工作。这样的轭是容易的，不是痛苦的；这样的担子是轻省的，不是沉重的。容易，原文表明合用；因此是美好、亲切、柔和、温良、容易、愉快的，与艰难、严酷、尖锐、痛苦相对。</w:t>
      </w:r>
    </w:p>
    <w:p w:rsidR="00597658" w:rsidRPr="00597658" w:rsidRDefault="00597658" w:rsidP="0059765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马太十一章二十九节，主告诉我们要跟祂学。祂心里柔和谦卑。……在一切的敌对中，主是柔和的；在一切的弃绝里，祂心里是谦卑的。祂将自己完全降服于父的旨意，不为自己作什么，也不盼望为自己得什么。因此，无论环境如何，祂心里都有安息；祂完全以父的旨意为满足。……主说，我们若负祂的轭，且跟祂学，我们魂里就必得安息。负主的轭，跟主学，就叫我们的魂得安息。</w:t>
      </w:r>
    </w:p>
    <w:p w:rsidR="00597658" w:rsidRPr="00597658" w:rsidRDefault="00597658" w:rsidP="0059765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尽职事遭受反对时，我们若抵抗，就没有平安。但我们若不抵抗，而降服于父的旨意，见证反对是出于父，我们魂里就会得着安息。施浸者约翰不认为他的下监是出于父，所以他没有安息。他若领悟他的下监是由于父的旨意，即使在监里，他也必得着安息。基督这位属天的君王，总是降服于父的旨意，接受神的旨意作祂的分，不抵抗任何事，所以祂一直有安息。我们必须跟祂学，也必须接受这样的观点。若是这样，我们魂里就会得着安息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马太福音生命读经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，四四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至四四一页）。</w:t>
      </w:r>
    </w:p>
    <w:p w:rsidR="00AB6E45" w:rsidRDefault="00597658" w:rsidP="00597658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主嘱咐门徒说，祂心里柔和谦卑，因此他们要负祂的轭，且要跟祂学，他们魂里就必得安息（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柔和的意思是不抵抗任何反对；谦卑意即不重看自己。主是叫我们的魂得安息；这是里面的安息，不是任何仅仅在本质上是外面的事物。困苦和艰难是在我们的魂里。保罗告诉我们应当一无挂虑，只要将我们所要的告诉主。这样，神的平安必在基督耶稣里，保卫我们的心怀意念（腓四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97658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）。……在神经纶中的每一件事，都不是重担，乃是享受（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9765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第三册，六九一至六九二页）。</w:t>
      </w:r>
    </w:p>
    <w:p w:rsidR="001B6ED6" w:rsidRPr="00C159D8" w:rsidRDefault="001B6ED6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6/6</w:t>
            </w:r>
          </w:p>
        </w:tc>
      </w:tr>
    </w:tbl>
    <w:p w:rsidR="0021514A" w:rsidRPr="00676CEA" w:rsidRDefault="0021514A" w:rsidP="00B37246">
      <w:pPr>
        <w:pStyle w:val="NormalWeb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847F26" w:rsidRDefault="00AD1489" w:rsidP="005C42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6260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31:17</w:t>
      </w:r>
      <w:r w:rsidR="00966274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这是我与以色列人之间永远的记</w:t>
      </w:r>
    </w:p>
    <w:p w:rsidR="00E6704D" w:rsidRPr="00676CEA" w:rsidRDefault="00AD1489" w:rsidP="005C42D9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号；因为六日之内耶和华造天地，第七日便安息舒畅。</w:t>
      </w:r>
    </w:p>
    <w:p w:rsidR="008B76F5" w:rsidRPr="00676CEA" w:rsidRDefault="00217C96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A512D9" w:rsidRPr="00942BD9" w:rsidRDefault="006260DC" w:rsidP="00A512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6260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31:17</w:t>
      </w:r>
    </w:p>
    <w:p w:rsid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557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31:17</w:t>
      </w:r>
      <w:r w:rsidR="005E557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这是我与以色列人之间永远的记号；因为六日之内耶和华造天地，第七日便安息舒畅。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6260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15:10</w:t>
      </w:r>
    </w:p>
    <w:p w:rsid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E557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15:10</w:t>
      </w:r>
      <w:r w:rsidR="005E557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6260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31:12-16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6260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18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31:12</w:t>
      </w:r>
      <w:r w:rsidR="007C08D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耶和华告诉摩西说，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31:13</w:t>
      </w:r>
      <w:r w:rsidR="007C08D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你要吩咐以色列人说，你们务要守我的安息日；因为这是我与你们之间世世代代的记号，使你们知道我是把你们分别为圣的耶和华。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31:14</w:t>
      </w:r>
      <w:r w:rsidR="007C08D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所以你们要守安息日，因为这是你们的圣日。凡渎犯这日的，必要被处死；凡在这日作工的，那人要从民中剪除。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31:15</w:t>
      </w:r>
      <w:r w:rsidR="007C08D5" w:rsidRPr="007C08D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六日要作工，但第七日是完全安息的安息日，是归耶和华为圣的；凡在安息日作工的，必要被处死。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31:16</w:t>
      </w:r>
      <w:r w:rsidR="007C08D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故此，以色列人要谨守安息日，要世世代代守这安息日为永远的约。</w:t>
      </w:r>
    </w:p>
    <w:p w:rsid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31:18</w:t>
      </w:r>
      <w:r w:rsidR="007C08D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耶和华在西乃山和摩西说完了话，就把两块见证的版交给他，是神用指头写的石版。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使徒行传</w:t>
      </w:r>
      <w:r w:rsidRPr="006260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2:13-14</w:t>
      </w:r>
    </w:p>
    <w:p w:rsidR="009C5317" w:rsidRPr="009C5317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C08D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2:13</w:t>
      </w:r>
      <w:r w:rsidR="00C8055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还有人讥诮说，他们无非是被新酒灌满了。</w:t>
      </w:r>
    </w:p>
    <w:p w:rsidR="009C5317" w:rsidRPr="001D2E10" w:rsidRDefault="009C5317" w:rsidP="009C5317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C8055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2:14</w:t>
      </w:r>
      <w:r w:rsidR="00C8055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C531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彼得同十一位使徒站起来，高声对众人说，诸位，犹太人和一切住在耶路撒冷的人哪，这件事你们当知道，也当侧耳听我的话。</w:t>
      </w:r>
    </w:p>
    <w:p w:rsidR="00F95177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1341C2" w:rsidRPr="001341C2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神是因着人而得着舒畅。……祂按着自己的形像造人有灵，使人能与祂有交通。因此，人是神的舒畅。……神说，“那人独居不好，我要为他造一个帮助者作他的配偶。”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创二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这话有预表上的意义，指明神独居不好。神创造人以前，好比是个单身汉。……但在将来的永远里，祂要得着一个妻子，就是新耶路撒冷，称为羔羊的妻（启二一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1341C2" w:rsidRPr="001341C2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看见祂所创造的人，便安息舒畅了。人就像一种令人舒畅的饮料，解除神的干渴，并使祂满足。神结束祂的工作，开始歇息时，就有人作祂的同伴。对神而言，第七日是安息与舒畅的日子。然而，对神的同伴—人—而言，安息与舒畅的日子是第一日，……享受的日子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九二至二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九三页）。</w:t>
      </w:r>
    </w:p>
    <w:p w:rsidR="001341C2" w:rsidRPr="001341C2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我们得着享受以前，神不会要求我们作工，这乃是一个神圣的原则。神首先以享受来供应我们，……我们若不知道如何与神一同有享受，以及如何享受神自己，就不会知道如何与祂同工。我们不会知道如何在神圣的工作上与神是一。</w:t>
      </w:r>
    </w:p>
    <w:p w:rsidR="001341C2" w:rsidRPr="001341C2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错，我们应当与神同工，甚至凭神作工。但照着圣经所启示的，仅仅与神同工还不够，我们必须在神的工作上与祂是一。这需要我们享受祂。我们若不知道如何享受神并被神充满，就不会知道如何与祂同工，如何在祂的工作上与祂是一。</w:t>
      </w:r>
    </w:p>
    <w:p w:rsidR="001341C2" w:rsidRPr="001341C2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新约里有一个很好的例子，说明了这个原则。使徒们的新约职事是开始于他们在五旬节那天的享受。门徒们不是工作了六天，然后在五旬节那天才享受主。真实的光景乃是主吩咐他们要等候，直到那灵降临在他们身上，以充满他们。……因为他们被那灵充满了，别人就以为他们喝醉了酒。事实上，他们是充满了对属天之酒的享受。他们被这种享受充满了以后，才开始与神同工。这就是与神同工、与祂是一而作工的路。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彼得同着使徒们站起来传福音，借此为神作工时，乃是在神的工作上与祂是一。</w:t>
      </w:r>
    </w:p>
    <w:p w:rsidR="001341C2" w:rsidRPr="001341C2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对人而言，安息日始终是第一日。按照旧约的安息日，人的安息日是他的第一日。同样的，按照新约，第八日，就是人安息的日子，也是第一日。按照旧约的原则，人的安息日是在神的工作完成以后。人不是在自己的工作完成后安息的，乃是在神的工作完成以后，就安息了，并且享受神完成的工作。神作工，而人享受；人享受神在祂的工作上所已经成就的。</w:t>
      </w:r>
    </w:p>
    <w:p w:rsidR="00D352C7" w:rsidRDefault="001341C2" w:rsidP="001341C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许亚当在第一天与神一同享受安息之后，另外六天就作工照顾园子。到了第八日，就是另一个第一日，他又与神一同安息。这是一个周而复始的循环，其间有安息与作工。对神而言，是作工而安息；对人而言，是安息而作工（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EA1C3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九三至二</w:t>
      </w:r>
      <w:r w:rsidRPr="001341C2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341C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九五页）。</w:t>
      </w:r>
    </w:p>
    <w:p w:rsidR="00D46F17" w:rsidRPr="004A1F09" w:rsidRDefault="00D46F17" w:rsidP="00366A15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6/7</w:t>
            </w:r>
          </w:p>
        </w:tc>
      </w:tr>
    </w:tbl>
    <w:p w:rsidR="00217C96" w:rsidRPr="00676CEA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0B6BA8" w:rsidRPr="006F36BA" w:rsidRDefault="000B6BA8" w:rsidP="000B6BA8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4:12</w:t>
      </w:r>
      <w:r w:rsidR="00EA794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942BD9" w:rsidRPr="00942BD9" w:rsidRDefault="00A21385" w:rsidP="00942BD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="009F1C0C"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4:12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4:12</w:t>
      </w:r>
      <w:r w:rsidR="000B6BA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B54CDA" w:rsidRDefault="00B54CDA" w:rsidP="006F36BA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提摩太后书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4:22</w:t>
      </w:r>
    </w:p>
    <w:p w:rsid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4:22</w:t>
      </w:r>
      <w:r w:rsidR="000B6B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愿主与你的灵同在。愿恩典与你同在。</w:t>
      </w:r>
    </w:p>
    <w:p w:rsidR="00B54CDA" w:rsidRPr="006F36BA" w:rsidRDefault="00B54CD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10:6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10:6</w:t>
      </w:r>
      <w:r w:rsidR="000B6B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这些事都是我们的鉴戒，叫我们不作贪恋恶事的人，像他们那样贪恋。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10:11</w:t>
      </w:r>
      <w:r w:rsidR="000B6B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这些发生在他们身上的事，都是鉴戒，并且写在经上，正是为警戒我们这生在诸世代终局的人。</w:t>
      </w:r>
    </w:p>
    <w:p w:rsidR="005E6D8B" w:rsidRDefault="005E6D8B" w:rsidP="006F36BA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8:3-4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8:3</w:t>
      </w:r>
      <w:r w:rsidR="000B6B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律法因肉体而软弱，有所不能的，神，既在罪之肉体的样式里，并为着罪，差来了自己的儿子，就在肉体中定罪了罪，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8:4</w:t>
      </w:r>
      <w:r w:rsidR="000B6B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使律法义的要求，成就在我们这不照着肉体，只照着灵而行的人身上。</w:t>
      </w:r>
    </w:p>
    <w:p w:rsidR="006F36BA" w:rsidRPr="006F36BA" w:rsidRDefault="006F36BA" w:rsidP="000B6BA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8:10</w:t>
      </w:r>
      <w:r w:rsidR="00DA40F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但基督若在你们里面，身体固然因罪是死的，灵却因义是生命。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8:16</w:t>
      </w:r>
      <w:r w:rsidR="00DA40F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那灵自己同我们的灵见证我们是神的儿女。</w:t>
      </w:r>
    </w:p>
    <w:p w:rsidR="005E6D8B" w:rsidRDefault="005E6D8B" w:rsidP="006F36BA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2:22</w:t>
      </w:r>
    </w:p>
    <w:p w:rsidR="006F36BA" w:rsidRPr="006F36BA" w:rsidRDefault="006F36BA" w:rsidP="006F36BA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2:22</w:t>
      </w:r>
      <w:r w:rsidR="00DA40F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你们也在祂里面同被建造，成为神在灵里的居所。</w:t>
      </w:r>
    </w:p>
    <w:p w:rsidR="005E6D8B" w:rsidRDefault="005E6D8B" w:rsidP="006F36BA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加拉太书</w:t>
      </w:r>
      <w:r w:rsidRPr="009F1C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6:18</w:t>
      </w:r>
    </w:p>
    <w:p w:rsidR="00596950" w:rsidRDefault="006F36BA" w:rsidP="00D04390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B6B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6:18</w:t>
      </w:r>
      <w:r w:rsidR="00DA40F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F36B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弟兄们，愿我们主耶稣基督的恩与你们的灵同在。阿们。</w:t>
      </w:r>
    </w:p>
    <w:p w:rsidR="00A67E2A" w:rsidRPr="008020B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C1289" w:rsidRPr="009C1289" w:rsidRDefault="009C1289" w:rsidP="009C12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照圣经看，人有三部分：灵、魂、体（帖前五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）。希伯来四章十二节说到骨节与骨髓，是体的部分；也说到魂与灵。</w:t>
      </w:r>
    </w:p>
    <w:p w:rsidR="009C1289" w:rsidRPr="009C1289" w:rsidRDefault="009C1289" w:rsidP="009C12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而言，有三个地方：（一）埃及，是他们被救出之地；（二）旷野，是他们飘流之地；（三）迦南，是他们进入之地。他们在这三地的历史，表征他们有分于神完全救恩的三个阶段。这预表我们新约信徒有分于神完全的救恩（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，来四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9C1289" w:rsidRPr="009C1289" w:rsidRDefault="009C1289" w:rsidP="009C12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阶段，我们接受基督，得救赎并蒙拯救脱离世界。第二阶段，我们在跟随主时，成了飘流的人，这种飘流总是发生在我们的魂里。第三阶段，我们完满地有分于并享受基督，这是我们在灵里所经历的。我们追求物质的享受和罪中之乐，就是在埃及所预表的世界中。我们在魂里飘流，就是在旷野。我们在灵里享受基督，就是在迦南。……接受希伯来书的希伯来信徒，当时正不知如何对待他们老旧的希伯来宗教，这种在心思里的犹疑，就是在魂里游荡，并不是在灵里经历基督。……要使骨髓与骨节分开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主要的是骨节必须破碎。同样的原则，要使灵与魂分开，魂也必须破碎。希伯来信徒的魂及其犹疑的心思，怀疑神救恩的法则，考虑到自己的利益，必须被神活的、有功效、能刺入的话破碎，好使他们的灵与魂分开。</w:t>
      </w:r>
    </w:p>
    <w:p w:rsidR="009C1289" w:rsidRPr="009C1289" w:rsidRDefault="009C1289" w:rsidP="009C12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我们的魂就是我们的己（太十六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，比路九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）。我们跟从主，必须否认我们的魂，就是我们的己（太十六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，路九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）。我们的灵是我们全人最深的部分，是我们接触神的属灵器官（约四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，罗一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）。在我们的灵里，我们蒙了重生（约三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）；在我们的灵里，圣灵居住并作工（罗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八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）；在我们的灵里，我们享受基督和祂的恩典（提后四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，加六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）。因此，希伯来书的作者劝勉希伯来的信徒，不要留在魂里游荡，这魂是他们必须否认的。他们该竭力进入灵里，有分于并享受属天的基督，使他们能在千年国里，在祂作王时有分于国度的安息。</w:t>
      </w:r>
    </w:p>
    <w:p w:rsidR="008F43D5" w:rsidRDefault="009C1289" w:rsidP="009C128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我们的灵是我们接触神的器官（约四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），我们的心是我们爱神的器官（可十二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30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的灵接触、接受、盛装并经历神，但需要我们的心先爱神。我们的魂有三部分—心思、意志和情感；我们的灵也有三部分—良心、交通和直觉。我们的心不是与魂和灵分开的，乃是由魂的各部分，加上灵的良心所组成的。因此，我们的心里有带着思念的心思，以及带着主意的意志。思念影响主意，而主意实现思念。神的活话能辨明我们心思里的思念，和意志里的主意。当希伯来的信徒在救恩的过程中徘徊时，作者在前面的经文中所引用神的话，能把他们的思念和主意显露出来（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，来四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，注</w:t>
      </w:r>
      <w:r w:rsidRPr="009C1289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9C128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32036" w:rsidRPr="00432036" w:rsidRDefault="00432036" w:rsidP="00141BE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4D776D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6D4" w:rsidRPr="00676CEA" w:rsidRDefault="0087729A" w:rsidP="0087729A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Pr="00191C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所以我们只管坦然无惧</w:t>
      </w:r>
      <w:r w:rsidR="00DB49EC" w:rsidRPr="00DB49E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来到施恩的宝座前，为要受怜悯，得恩典，作应时的帮助。</w:t>
      </w:r>
    </w:p>
    <w:p w:rsidR="000E4F1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7" w:name="_Hlk142566072"/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="00191C3B" w:rsidRPr="00191C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4:16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="00191C3B" w:rsidRPr="00191C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4:16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所以我们只管坦然无惧</w:t>
      </w:r>
      <w:r w:rsidR="00D506CC" w:rsidRPr="00D506C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来到施恩的宝座前，为要受怜悯，得恩典，作应时的帮助。</w:t>
      </w:r>
    </w:p>
    <w:p w:rsid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4:2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因为有福音传给我们，像传给他们一样；只是所听见的话与他们无益，因为这话在听见的人里面，没有与信心调和。</w:t>
      </w:r>
    </w:p>
    <w:p w:rsidR="008875B0" w:rsidRPr="006A0C43" w:rsidRDefault="008875B0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191C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6:17</w:t>
      </w:r>
    </w:p>
    <w:p w:rsid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6:17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还要借着各样的祷告和祈求，接受救恩的头盔，并那灵的剑，那灵就是神的话；</w:t>
      </w:r>
    </w:p>
    <w:p w:rsidR="008875B0" w:rsidRPr="006A0C43" w:rsidRDefault="008875B0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创世记</w:t>
      </w:r>
      <w:r w:rsidRPr="00191C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28:12-19</w:t>
      </w:r>
    </w:p>
    <w:p w:rsidR="00BE7C0F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28:12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他梦见一个梯子立在地上，梯子的顶通着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天，有神的使者在梯子上，上去下来。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28:13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耶和华站在梯子以上，说，我是耶和华你祖亚伯拉罕的神，也是以撒的神；我要将你现在所躺卧之地，赐给你和你的后裔。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28:14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你的后裔必像地上的尘沙那样多，必向东西南北开展；地上万族必因你和你的后裔得福。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28:15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看哪，我与你同在；你无论往</w:t>
      </w:r>
      <w:r w:rsidR="00530F07" w:rsidRPr="00530F0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哪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里去，我必保守你，使你归回这地。我总不离弃你，直到我成就了向你所应许的。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28:16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雅各睡醒了，就说，耶和华真在这地方，我竟不知道。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28:17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他就惧怕，说，这地方何等可畏！这不是别的，乃是神的家，也是天的门。</w:t>
      </w:r>
    </w:p>
    <w:p w:rsidR="006A0C43" w:rsidRP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28:18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雅各清早起来，把所枕的石头立作柱子，浇油在上面。</w:t>
      </w:r>
    </w:p>
    <w:p w:rsidR="006A0C43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28:19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他就给那地方起名叫伯特利；但那城起先名叫路斯。</w:t>
      </w:r>
    </w:p>
    <w:p w:rsidR="008875B0" w:rsidRPr="006A0C43" w:rsidRDefault="008875B0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191C3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1:51</w:t>
      </w:r>
    </w:p>
    <w:p w:rsidR="006A0C43" w:rsidRPr="00942BD9" w:rsidRDefault="006A0C43" w:rsidP="006A0C43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875B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1:51</w:t>
      </w:r>
      <w:r w:rsidR="008875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又对他说，我实实在在</w:t>
      </w:r>
      <w:r w:rsidR="00D52C7D" w:rsidRPr="00D52C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6A0C4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告诉你们，你们将要看见天开了，神的使者上去下来在人子身上。</w:t>
      </w:r>
    </w:p>
    <w:bookmarkEnd w:id="7"/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880951" w:rsidRPr="00880951" w:rsidRDefault="006B4D71" w:rsidP="008809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8" w:name="_Hlk127304640"/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希伯来四章十六节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所说的宝座，毫无疑问，是指天上神的宝座（启四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）。……这也是神和羔羊的宝座（二二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）。当我们还活在地上时，怎能来到天上神和羔羊（基督）的宝座前？秘诀在于希伯来四章十二节所说我们的灵。那在天上坐在宝座上的基督（罗八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34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），现今也在我们里面（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），就是在我们的灵里（提后四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），这灵就是神居所的所在（弗二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）。伯特利是神的家，神的居所，也是天的门；在那里基督是梯子，把地联于天，并把天带到地（创二八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EA1C39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，约一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51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）。我们的灵今天既是神居所的所在，这灵就是天的门，在这里基督是梯子，把我们在地上的人联于天，并把天带给我们。因此，每当我们转到灵里，就能进入天的门，借着基督作天梯，摸着天上施恩的宝座（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，来四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880951" w:rsidRPr="008809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880951"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880951" w:rsidRPr="00880951" w:rsidRDefault="00880951" w:rsidP="008809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希伯来四章十二节……开头的“因为”，把本节与上一节连接起来。为何著者突然提起神的话？因为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七节所引用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九十五篇中的应许，乃是神的话。每当我们读圣经时，神的话对我们都该是活的、有能力的，并且锋利到一个地步，足以把我们里面所有的东西剖开并辨明。……圣经中的每一个字，都必须是神那活的、有功效的话。我们怎么知道所摸着的是神的话，而不是字句？我们之所以知道，是因为我们摸着的话乃是活的，有能力的，并且使我们的灵与魂分开。这是一个重要的原则。</w:t>
      </w:r>
    </w:p>
    <w:p w:rsidR="00880951" w:rsidRPr="00880951" w:rsidRDefault="00880951" w:rsidP="008809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著者似乎是说，“希伯来的弟兄们，你们很宝爱旧约，特别是诗篇。其中有一篇说，‘你们今日若听见祂的声音。’这处经节你们不知读了多少遍，为何在你们身上不起作用？现在我要用这一篇诗为基础，与你们谈论。这篇神的话必定是活的、有功效的，能剖开我们的魂与灵。弟兄们，……你们现在为什么徘徊、犹豫；因为你们的魂与灵混在一起。当你们平静的时候，在你们最深处，你们的灵告诉你们，要起来跟随基督，就是今日的弥赛亚往前。虽然在灵里你们对这事很清楚，但你们却从灵里转到魂里。你们魂里的心思就起了疑惑，叫你们的魂飘荡不定。因为你们的魂与灵混在一起，我就引用神活的话；这话比两刃的剑更锋利，能刺入混淆之处，把魂与灵分开，叫你们看见自己的愚昧。你们不该再在魂里飘荡，要从魂转到灵。……你们谈论考虑越多，就越落在飘荡的心思里。”</w:t>
      </w:r>
    </w:p>
    <w:p w:rsidR="00105ACA" w:rsidRDefault="00880951" w:rsidP="00880951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活的话必须刺入我们里面，剖开魂与灵一切的混杂。……唯有神的话，能把我们的魂与灵分开。我们的魂好像捕蝇纸一样，是有粘性的，很容易粘住我们的灵。为此，我们需要神活的话来刺入剖开。……唯有当怜悯、信实的神，带着祂那活的、刺入的话临到我们，我们才会从游荡的心思中蒙拯救。这就是为什么我们需要圣经。我们读经的时候，如果圣经不是活的，也没有能力，那必定是有什么不对了。虽然很多基督徒只把圣经当作一本印出来的书，但我们必须天天以</w:t>
      </w: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活的方式取用这本圣经（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6B4D7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809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，三二三至三二五页）。</w:t>
      </w:r>
    </w:p>
    <w:p w:rsidR="006A4AB1" w:rsidRPr="002541D7" w:rsidRDefault="002541D7" w:rsidP="00E0038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宋体"/>
          <w:color w:val="000000" w:themeColor="text1"/>
          <w:sz w:val="22"/>
          <w:szCs w:val="22"/>
          <w:lang w:eastAsia="zh-CN"/>
        </w:rPr>
      </w:pPr>
      <w:r w:rsidRPr="00D04390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里面生命的各方面─分辨灵</w:t>
      </w:r>
    </w:p>
    <w:p w:rsidR="000E2743" w:rsidRDefault="006708A4" w:rsidP="0023320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（</w:t>
      </w:r>
      <w:r w:rsidR="001F5224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大</w:t>
      </w:r>
      <w:r w:rsidR="007A078A" w:rsidRPr="007A078A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本</w:t>
      </w:r>
      <w:r w:rsidR="001F5224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诗歌</w:t>
      </w:r>
      <w:r w:rsidR="00197AE0">
        <w:rPr>
          <w:rFonts w:asciiTheme="minorEastAsia" w:eastAsiaTheme="minorEastAsia" w:hAnsiTheme="minorEastAsia" w:cs="宋体" w:hint="eastAsia"/>
          <w:color w:val="000000" w:themeColor="text1"/>
          <w:sz w:val="22"/>
          <w:szCs w:val="22"/>
          <w:lang w:eastAsia="zh-CN"/>
        </w:rPr>
        <w:t>第</w:t>
      </w:r>
      <w:r w:rsidR="00E0038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544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8"/>
    </w:p>
    <w:p w:rsidR="0023421D" w:rsidRPr="00233204" w:rsidRDefault="0023421D" w:rsidP="00233204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</w:p>
    <w:p w:rsidR="005E6E6F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求主教我分辨灵与魂，好叫我能真认识你；</w:t>
      </w:r>
    </w:p>
    <w:p w:rsidR="004326CE" w:rsidRPr="005101A1" w:rsidRDefault="004326CE" w:rsidP="005101A1">
      <w:pPr>
        <w:pStyle w:val="ListParagraph"/>
        <w:ind w:left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你今是灵，住在我灵中，二灵联合相调为一。</w:t>
      </w:r>
    </w:p>
    <w:p w:rsidR="005E6E6F" w:rsidRDefault="005E6E6F" w:rsidP="005101A1">
      <w:p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2332D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求主教我分辨灵与魂，永远拒绝魂的生命；</w:t>
      </w:r>
    </w:p>
    <w:p w:rsidR="004326CE" w:rsidRPr="005101A1" w:rsidRDefault="004326CE" w:rsidP="005101A1">
      <w:pPr>
        <w:pStyle w:val="ListParagraph"/>
        <w:ind w:left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并在灵中永远跟随你，随时应用你这活灵。</w:t>
      </w:r>
    </w:p>
    <w:p w:rsidR="0042332D" w:rsidRDefault="0042332D" w:rsidP="005101A1">
      <w:p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2332D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求主教我分辨灵与魂，心思永不置于肉体；</w:t>
      </w:r>
    </w:p>
    <w:p w:rsidR="004326CE" w:rsidRPr="005101A1" w:rsidRDefault="004326CE" w:rsidP="005101A1">
      <w:pPr>
        <w:pStyle w:val="ListParagraph"/>
        <w:ind w:left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乃是随时放在灵上面，使我脱离罪与自己。</w:t>
      </w:r>
    </w:p>
    <w:p w:rsidR="00903151" w:rsidRDefault="00903151" w:rsidP="005101A1">
      <w:p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26CE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求主教我分辨灵与魂，使我永远不再属魂，</w:t>
      </w:r>
    </w:p>
    <w:p w:rsidR="004326CE" w:rsidRPr="005101A1" w:rsidRDefault="004326CE" w:rsidP="005101A1">
      <w:pPr>
        <w:pStyle w:val="ListParagraph"/>
        <w:ind w:left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乃是完全真实的属灵，时在灵中行动、生存。</w:t>
      </w:r>
    </w:p>
    <w:p w:rsidR="00903151" w:rsidRDefault="00903151" w:rsidP="005101A1">
      <w:p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26CE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求主教我分辨灵与魂，诡诈的己可被点出；</w:t>
      </w:r>
    </w:p>
    <w:p w:rsidR="004326CE" w:rsidRPr="005101A1" w:rsidRDefault="004326CE" w:rsidP="005101A1">
      <w:pPr>
        <w:pStyle w:val="ListParagraph"/>
        <w:ind w:left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凡事应用你的十字架，活着非我，乃是基督。</w:t>
      </w:r>
    </w:p>
    <w:p w:rsidR="004326CE" w:rsidRPr="004326CE" w:rsidRDefault="004326CE" w:rsidP="005101A1">
      <w:pPr>
        <w:ind w:left="284" w:hanging="284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26CE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求主教我分辨灵与魂，使我魂中得以变化，</w:t>
      </w:r>
    </w:p>
    <w:p w:rsidR="004326CE" w:rsidRPr="005101A1" w:rsidRDefault="004326CE" w:rsidP="005101A1">
      <w:pPr>
        <w:pStyle w:val="ListParagraph"/>
        <w:ind w:left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直到我被模成你形像，直到成熟，目的得达。</w:t>
      </w:r>
    </w:p>
    <w:p w:rsidR="004326CE" w:rsidRPr="004326CE" w:rsidRDefault="004326CE" w:rsidP="005101A1">
      <w:pPr>
        <w:ind w:left="284" w:hanging="284"/>
        <w:jc w:val="distribute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4326CE" w:rsidRPr="005101A1" w:rsidRDefault="004326CE" w:rsidP="005101A1">
      <w:pPr>
        <w:pStyle w:val="ListParagraph"/>
        <w:numPr>
          <w:ilvl w:val="0"/>
          <w:numId w:val="19"/>
        </w:numPr>
        <w:ind w:left="284" w:hanging="28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求主教我分辨灵与魂，赐我以你活的话语，</w:t>
      </w:r>
    </w:p>
    <w:p w:rsidR="00050A6C" w:rsidRPr="005101A1" w:rsidRDefault="004326CE" w:rsidP="005101A1">
      <w:pPr>
        <w:pStyle w:val="ListParagraph"/>
        <w:ind w:left="284"/>
        <w:rPr>
          <w:rFonts w:eastAsia="PMingLiU"/>
        </w:rPr>
      </w:pPr>
      <w:r w:rsidRPr="005101A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叫我将灵从魂全分开，而在其中与你同居。</w:t>
      </w:r>
    </w:p>
    <w:p w:rsidR="00D607EF" w:rsidRDefault="00D607EF" w:rsidP="00625AAD">
      <w:pPr>
        <w:rPr>
          <w:ins w:id="9" w:author="saints" w:date="2024-06-01T17:24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FE25CC" w:rsidRDefault="00FE25CC" w:rsidP="00625AAD">
      <w:pPr>
        <w:rPr>
          <w:ins w:id="10" w:author="saints" w:date="2024-06-01T17:24:00Z"/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FE25CC" w:rsidRPr="00625AAD" w:rsidRDefault="00FE25CC" w:rsidP="00625AA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6D435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7223F2" w:rsidRPr="00676CEA" w:rsidRDefault="007223F2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BE7C0F" w:rsidRPr="007A3493" w:rsidRDefault="002F7BBF" w:rsidP="00366A15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F7BB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="007A3493" w:rsidRPr="00942BD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</w:t>
      </w:r>
      <w:r w:rsidR="00946F1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7A3493" w:rsidRPr="00942BD9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 w:rsidR="008C319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10C2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7A3493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  <w:r w:rsidR="00A10C27" w:rsidRPr="00A10C2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总要趁着还有称为“今日”的时候，天天彼此相劝，免得你们中间有人被罪迷惑，心就刚硬了。</w:t>
      </w:r>
    </w:p>
    <w:p w:rsidR="007223F2" w:rsidRPr="00676CEA" w:rsidRDefault="007223F2" w:rsidP="00B67235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A5B71" w:rsidRDefault="009B5EBD" w:rsidP="00774491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希伯来书 </w:t>
      </w:r>
      <w:r w:rsidRPr="009B5EB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3:7-19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1B49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3:7</w:t>
      </w:r>
      <w:r w:rsidR="009B5E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所以，正如圣灵所说的，“你们今日若听见祂的声音，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31B49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3:8</w:t>
      </w:r>
      <w:r w:rsidR="009B5EB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就不可硬着心，像在旷野惹祂发怒时，试探祂的日子一样；</w:t>
      </w:r>
    </w:p>
    <w:p w:rsidR="00065E74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3:9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在那里你们的祖宗以试验试探我，并且观看我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的作为四十年。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3:10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所以我厌烦那一代的人，说，他们心里时常迷糊，竟不晓得我的法则；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3:11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我就在怒中起誓说，他们绝不可进入我的安息。”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3:12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弟兄们，你们要谨慎，免得你们中间，或有人存着不信的恶心，将活神离弃了。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3:13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bookmarkStart w:id="11" w:name="_Hlk168089697"/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总要趁着还有称为“今日”的时候，天天彼此相劝，免得你们中间有人被罪迷惑，心就刚硬了。</w:t>
      </w:r>
    </w:p>
    <w:bookmarkEnd w:id="11"/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3:14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“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你们今日若听见祂的声音，就不可硬着心，像惹祂发怒的时候一样。”当这话还在说的时候，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3:15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我们若将起初的确信坚守到底，就必作基督的同伙了。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3:16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原来那听见而惹祂发怒的是谁？岂不是那些借着摩西从埃及出来的众人么？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lastRenderedPageBreak/>
        <w:t>3:17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神四十年之久，又厌烦了谁？岂不是那些犯罪，尸首倒在旷野的人么？</w:t>
      </w:r>
    </w:p>
    <w:p w:rsidR="00774491" w:rsidRPr="00774491" w:rsidRDefault="00774491" w:rsidP="0077449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3:18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又向谁起誓说，他们必不得进入祂的安息？岂不是向那些不信从的人么？</w:t>
      </w:r>
    </w:p>
    <w:p w:rsidR="00774491" w:rsidRDefault="00774491" w:rsidP="0077449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FA2BC8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3:19</w:t>
      </w:r>
      <w:r w:rsidR="00F13CB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77449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这样我们看出，他们不能进入，是因为不信的缘故了。</w:t>
      </w:r>
    </w:p>
    <w:p w:rsidR="00F5129E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</w:p>
    <w:p w:rsidR="00EE4352" w:rsidRPr="000D77B2" w:rsidRDefault="009A2D04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23627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人的破碎与灵的出来</w:t>
      </w:r>
      <w:r w:rsidR="003675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="006C151F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53513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7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922641" w:rsidRDefault="00922641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2C4088" w:rsidRDefault="002C4088" w:rsidP="00B37246">
      <w:pPr>
        <w:pStyle w:val="NormalWeb"/>
        <w:spacing w:before="0" w:beforeAutospacing="0" w:after="0" w:afterAutospacing="0"/>
        <w:rPr>
          <w:ins w:id="12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3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4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5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6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7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8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19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0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1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2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3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4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5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6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7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8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Default="00FE25CC" w:rsidP="00B37246">
      <w:pPr>
        <w:pStyle w:val="NormalWeb"/>
        <w:spacing w:before="0" w:beforeAutospacing="0" w:after="0" w:afterAutospacing="0"/>
        <w:rPr>
          <w:ins w:id="29" w:author="saints" w:date="2024-06-01T17:24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FE25CC" w:rsidRPr="00676CEA" w:rsidDel="00FE25CC" w:rsidRDefault="00FE25CC" w:rsidP="00B37246">
      <w:pPr>
        <w:pStyle w:val="NormalWeb"/>
        <w:spacing w:before="0" w:beforeAutospacing="0" w:after="0" w:afterAutospacing="0"/>
        <w:rPr>
          <w:del w:id="30" w:author="saints" w:date="2024-06-01T17:25:00Z"/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Default="007F4E11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lastRenderedPageBreak/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（第1</w:t>
      </w:r>
      <w:r w:rsidR="006451F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6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:rsidR="00392FEA" w:rsidRPr="00676CEA" w:rsidRDefault="00392FEA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A667CB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53513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六1</w:t>
            </w:r>
            <w:r w:rsidR="00EA1C3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535134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A941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7</w:t>
            </w:r>
            <w:r w:rsidR="00EA1C3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A9416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392FEA" w:rsidRDefault="00392FEA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0E3B8A" w:rsidRDefault="000E3B8A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A67E55" w:rsidRDefault="00A67E55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676CEA" w:rsidTr="000551F3">
        <w:trPr>
          <w:trHeight w:val="325"/>
        </w:trPr>
        <w:tc>
          <w:tcPr>
            <w:tcW w:w="1345" w:type="dxa"/>
            <w:vAlign w:val="center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625AAD" w:rsidRDefault="00B0734F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今日</w:t>
            </w:r>
          </w:p>
        </w:tc>
      </w:tr>
      <w:tr w:rsidR="00676CEA" w:rsidRPr="00676CEA" w:rsidTr="000551F3">
        <w:trPr>
          <w:trHeight w:val="27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625AAD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bookmarkStart w:id="31" w:name="OLE_LINK1"/>
            <w:r w:rsidR="0045787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</w:t>
            </w:r>
            <w:r w:rsidR="00EA1C3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45787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r w:rsidR="0045787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</w:t>
            </w:r>
            <w:bookmarkEnd w:id="31"/>
          </w:p>
        </w:tc>
      </w:tr>
      <w:tr w:rsidR="00676CEA" w:rsidRPr="00676CEA" w:rsidTr="000551F3">
        <w:trPr>
          <w:trHeight w:val="39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625AAD" w:rsidRDefault="00900B8F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45787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21～24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0551F3">
        <w:trPr>
          <w:trHeight w:val="26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5337DE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 w:rsidRPr="00655B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0551F3">
        <w:trPr>
          <w:trHeight w:val="268"/>
        </w:trPr>
        <w:tc>
          <w:tcPr>
            <w:tcW w:w="1345" w:type="dxa"/>
          </w:tcPr>
          <w:p w:rsidR="00A477B6" w:rsidRPr="00625AAD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D60910" w:rsidRDefault="00475159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</w:t>
            </w:r>
            <w:r w:rsidR="00FF109A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三</w:t>
            </w:r>
            <w:r w:rsidR="00FF109A" w:rsidRPr="00D609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7～四11中</w:t>
            </w:r>
            <w:r w:rsidR="00B72205" w:rsidRPr="00D609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一再提及</w:t>
            </w:r>
            <w:r w:rsidR="009B2D70" w:rsidRPr="00D609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“今日”有何</w:t>
            </w:r>
            <w:r w:rsidR="009F4EBA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意义</w:t>
            </w:r>
            <w:r w:rsidR="00325DAF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DA4A6E" w:rsidRPr="00D60910" w:rsidRDefault="009B2D70" w:rsidP="00DA4A6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在来三</w:t>
            </w:r>
            <w:r w:rsidRPr="00D609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7～四11中</w:t>
            </w:r>
            <w:r w:rsidR="005C1120" w:rsidRPr="00D6091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如果我们今日听到祂的声音，</w:t>
            </w:r>
            <w:r w:rsidR="009F4EBA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</w:t>
            </w:r>
            <w:r w:rsidR="00680176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必须做什么</w:t>
            </w:r>
            <w:r w:rsidR="005D7907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C3E5E" w:rsidRPr="00D60910" w:rsidRDefault="00DA4A6E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照着圣言我们当如何看待昨日、今日和明日</w:t>
            </w:r>
            <w:r w:rsidR="00F2688D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D60910" w:rsidRDefault="00DA4A6E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主今日</w:t>
            </w:r>
            <w:r w:rsidR="003720DF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向你说了什么话</w:t>
            </w:r>
            <w:r w:rsidR="002F6143" w:rsidRPr="00D6091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0D6C7E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sectPr w:rsidR="00CC04E5" w:rsidRPr="000D6C7E" w:rsidSect="006E09AE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7EE" w:rsidRDefault="00E357EE">
      <w:r>
        <w:separator/>
      </w:r>
    </w:p>
  </w:endnote>
  <w:endnote w:type="continuationSeparator" w:id="0">
    <w:p w:rsidR="00E357EE" w:rsidRDefault="00E357EE">
      <w:r>
        <w:continuationSeparator/>
      </w:r>
    </w:p>
  </w:endnote>
  <w:endnote w:type="continuationNotice" w:id="1">
    <w:p w:rsidR="00E357EE" w:rsidRDefault="00E357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体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楷体" w:eastAsia="楷体" w:hAnsi="楷体" w:hint="eastAsia"/>
        <w:b w:val="0"/>
        <w:sz w:val="18"/>
        <w:szCs w:val="18"/>
      </w:rPr>
      <w:t>第</w:t>
    </w:r>
    <w:r w:rsidRPr="002F6312">
      <w:rPr>
        <w:rStyle w:val="MWHeader2"/>
        <w:rFonts w:ascii="楷体" w:eastAsia="楷体" w:hAnsi="楷体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772CCB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772CCB" w:rsidRPr="002F6312">
          <w:rPr>
            <w:rStyle w:val="PageNumber"/>
            <w:sz w:val="18"/>
            <w:szCs w:val="18"/>
          </w:rPr>
          <w:fldChar w:fldCharType="separate"/>
        </w:r>
        <w:r w:rsidR="00FE25CC">
          <w:rPr>
            <w:rStyle w:val="PageNumber"/>
            <w:noProof/>
            <w:sz w:val="18"/>
            <w:szCs w:val="18"/>
          </w:rPr>
          <w:t>8</w:t>
        </w:r>
        <w:r w:rsidR="00772CCB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楷体" w:eastAsia="楷体" w:hAnsi="楷体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7EE" w:rsidRDefault="00E357EE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357EE" w:rsidRDefault="00E357EE">
      <w:r>
        <w:continuationSeparator/>
      </w:r>
    </w:p>
  </w:footnote>
  <w:footnote w:type="continuationNotice" w:id="1">
    <w:p w:rsidR="00E357EE" w:rsidRDefault="00E357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楷体" w:eastAsia="楷体" w:hAnsi="楷体"/>
        <w:b/>
        <w:bCs/>
        <w:sz w:val="18"/>
        <w:szCs w:val="18"/>
      </w:rPr>
    </w:pPr>
    <w:r>
      <w:rPr>
        <w:rStyle w:val="MWDate"/>
        <w:rFonts w:ascii="楷体" w:eastAsia="楷体" w:hAnsi="楷体"/>
        <w:b/>
        <w:bCs/>
        <w:sz w:val="21"/>
        <w:szCs w:val="21"/>
      </w:rPr>
      <w:tab/>
    </w:r>
    <w:r w:rsidR="004820E9" w:rsidRPr="002C0A45">
      <w:rPr>
        <w:rStyle w:val="MWDate"/>
        <w:rFonts w:ascii="楷体" w:eastAsia="楷体" w:hAnsi="楷体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楷体" w:eastAsia="楷体" w:hAnsi="楷体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楷体" w:eastAsia="楷体" w:hAnsi="楷体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772CCB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楷体" w:eastAsia="楷体" w:hAnsi="楷体"/>
        <w:b/>
        <w:bCs/>
        <w:sz w:val="18"/>
        <w:szCs w:val="18"/>
      </w:rPr>
    </w:pPr>
    <w:r w:rsidRPr="00772CCB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楷体" w:eastAsia="楷体" w:hAnsi="楷体"/>
        <w:b/>
        <w:bCs/>
        <w:sz w:val="18"/>
        <w:szCs w:val="18"/>
      </w:rPr>
      <w:tab/>
    </w:r>
    <w:r w:rsidR="00EA5DB1" w:rsidRPr="009C497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9C497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C946DD">
      <w:rPr>
        <w:rStyle w:val="MWDate"/>
        <w:rFonts w:ascii="楷体" w:eastAsia="楷体" w:hAnsi="楷体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         </w:t>
    </w:r>
    <w:r w:rsidR="00C946DD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810E5E" w:rsidRPr="00810E5E">
      <w:rPr>
        <w:rStyle w:val="MWDate"/>
        <w:rFonts w:ascii="楷体" w:eastAsia="楷体" w:hAnsi="楷体" w:hint="eastAsia"/>
        <w:b/>
        <w:bCs/>
        <w:sz w:val="18"/>
        <w:szCs w:val="18"/>
      </w:rPr>
      <w:t>第六周　基督作我们安息日的安息，由迦南美地所预表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            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 xml:space="preserve">     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FD52DD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6D2684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74059E" w:rsidRPr="009C4974">
      <w:rPr>
        <w:rStyle w:val="MWDate"/>
        <w:rFonts w:ascii="楷体" w:eastAsia="楷体" w:hAnsi="楷体"/>
        <w:b/>
        <w:bCs/>
        <w:sz w:val="18"/>
        <w:szCs w:val="18"/>
      </w:rPr>
      <w:t>202</w:t>
    </w:r>
    <w:r w:rsidR="00CB40A0" w:rsidRPr="009C4974">
      <w:rPr>
        <w:rStyle w:val="MWDate"/>
        <w:rFonts w:ascii="楷体" w:eastAsia="楷体" w:hAnsi="楷体"/>
        <w:b/>
        <w:bCs/>
        <w:sz w:val="18"/>
        <w:szCs w:val="18"/>
      </w:rPr>
      <w:t>4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年</w:t>
    </w:r>
    <w:r w:rsidR="00FD52DD">
      <w:rPr>
        <w:rStyle w:val="MWDate"/>
        <w:rFonts w:ascii="楷体" w:eastAsia="楷体" w:hAnsi="楷体"/>
        <w:b/>
        <w:bCs/>
        <w:sz w:val="18"/>
        <w:szCs w:val="18"/>
      </w:rPr>
      <w:t>6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FD52DD">
      <w:rPr>
        <w:rStyle w:val="MWDate"/>
        <w:rFonts w:ascii="楷体" w:eastAsia="楷体" w:hAnsi="楷体"/>
        <w:b/>
        <w:bCs/>
        <w:sz w:val="18"/>
        <w:szCs w:val="18"/>
      </w:rPr>
      <w:t>3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日至</w:t>
    </w:r>
    <w:r w:rsidR="007841F4">
      <w:rPr>
        <w:rStyle w:val="MWDate"/>
        <w:rFonts w:ascii="楷体" w:eastAsia="楷体" w:hAnsi="楷体"/>
        <w:b/>
        <w:bCs/>
        <w:sz w:val="18"/>
        <w:szCs w:val="18"/>
      </w:rPr>
      <w:t>6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FD52DD">
      <w:rPr>
        <w:rStyle w:val="MWDate"/>
        <w:rFonts w:ascii="楷体" w:eastAsia="楷体" w:hAnsi="楷体"/>
        <w:b/>
        <w:bCs/>
        <w:sz w:val="18"/>
        <w:szCs w:val="18"/>
      </w:rPr>
      <w:t>9</w:t>
    </w:r>
    <w:r w:rsidR="0074059E" w:rsidRPr="009C4974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140D"/>
    <w:multiLevelType w:val="hybridMultilevel"/>
    <w:tmpl w:val="E63AE5E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3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17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2"/>
  </w:num>
  <w:num w:numId="16">
    <w:abstractNumId w:val="16"/>
  </w:num>
  <w:num w:numId="17">
    <w:abstractNumId w:val="6"/>
  </w:num>
  <w:num w:numId="18">
    <w:abstractNumId w:val="9"/>
  </w:num>
  <w:num w:numId="1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198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14A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552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E74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E4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BA8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E"/>
    <w:rsid w:val="000D6CBD"/>
    <w:rsid w:val="000D74E3"/>
    <w:rsid w:val="000D75A7"/>
    <w:rsid w:val="000D771B"/>
    <w:rsid w:val="000D77B2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8E3"/>
    <w:rsid w:val="000E29A5"/>
    <w:rsid w:val="000E2C23"/>
    <w:rsid w:val="000E2E68"/>
    <w:rsid w:val="000E31E1"/>
    <w:rsid w:val="000E3372"/>
    <w:rsid w:val="000E346B"/>
    <w:rsid w:val="000E3B8A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0F8F"/>
    <w:rsid w:val="00101097"/>
    <w:rsid w:val="00101135"/>
    <w:rsid w:val="00101660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ACA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79C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5AA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46B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C3B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2FD7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256"/>
    <w:rsid w:val="0023247F"/>
    <w:rsid w:val="00232542"/>
    <w:rsid w:val="002325FF"/>
    <w:rsid w:val="002327A5"/>
    <w:rsid w:val="00232C7D"/>
    <w:rsid w:val="00232DB6"/>
    <w:rsid w:val="00232E9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1D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7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1D7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37E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15B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DC9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560"/>
    <w:rsid w:val="002E45D3"/>
    <w:rsid w:val="002E47AD"/>
    <w:rsid w:val="002E47DE"/>
    <w:rsid w:val="002E48F1"/>
    <w:rsid w:val="002E4A7C"/>
    <w:rsid w:val="002E52C4"/>
    <w:rsid w:val="002E52D2"/>
    <w:rsid w:val="002E530C"/>
    <w:rsid w:val="002E55DA"/>
    <w:rsid w:val="002E5665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9CC"/>
    <w:rsid w:val="002E6A1A"/>
    <w:rsid w:val="002E6AB0"/>
    <w:rsid w:val="002E6BBA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BF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23E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24C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0DF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1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11C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32D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6CE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877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79A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59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8FC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1A1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0F07"/>
    <w:rsid w:val="005311E9"/>
    <w:rsid w:val="005312C3"/>
    <w:rsid w:val="0053134F"/>
    <w:rsid w:val="00531566"/>
    <w:rsid w:val="005317F4"/>
    <w:rsid w:val="00531949"/>
    <w:rsid w:val="00531A65"/>
    <w:rsid w:val="00531B49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134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4EB3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2C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5B6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120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2D9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57C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6D8B"/>
    <w:rsid w:val="005E6E6F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0DC"/>
    <w:rsid w:val="00626416"/>
    <w:rsid w:val="006265F3"/>
    <w:rsid w:val="006268E9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1FB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2F74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B1E"/>
    <w:rsid w:val="00677D11"/>
    <w:rsid w:val="00677D5F"/>
    <w:rsid w:val="00680176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43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16A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8F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30D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6BA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1F35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2F17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CCB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4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77A85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8D5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47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C1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47F26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42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9A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B0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3B4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19E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75C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472"/>
    <w:rsid w:val="008F366C"/>
    <w:rsid w:val="008F3715"/>
    <w:rsid w:val="008F37B8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402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1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36B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5F7E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F1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10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6B1"/>
    <w:rsid w:val="00965750"/>
    <w:rsid w:val="00965C8B"/>
    <w:rsid w:val="00965DDF"/>
    <w:rsid w:val="00965DE6"/>
    <w:rsid w:val="00965F93"/>
    <w:rsid w:val="00965F9E"/>
    <w:rsid w:val="00966022"/>
    <w:rsid w:val="00966274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30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AE"/>
    <w:rsid w:val="00994046"/>
    <w:rsid w:val="009942C3"/>
    <w:rsid w:val="00994467"/>
    <w:rsid w:val="0099446F"/>
    <w:rsid w:val="0099457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64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D70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5EBD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317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C0C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C2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385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07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94D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E55"/>
    <w:rsid w:val="00A7024E"/>
    <w:rsid w:val="00A7046C"/>
    <w:rsid w:val="00A704ED"/>
    <w:rsid w:val="00A7052B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4E0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A3"/>
    <w:rsid w:val="00A9181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16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1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489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0B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2E6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4F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7D8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8E1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45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CDA"/>
    <w:rsid w:val="00B54E10"/>
    <w:rsid w:val="00B54EC7"/>
    <w:rsid w:val="00B54F19"/>
    <w:rsid w:val="00B54FB5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21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05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AF3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18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EEE"/>
    <w:rsid w:val="00BC204F"/>
    <w:rsid w:val="00BC20E7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0F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E50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101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3CD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55D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71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042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8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90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4A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89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6CC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C7D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910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0FF"/>
    <w:rsid w:val="00DA46DB"/>
    <w:rsid w:val="00DA4A13"/>
    <w:rsid w:val="00DA4A6E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9EC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8D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7EE"/>
    <w:rsid w:val="00E35A0F"/>
    <w:rsid w:val="00E35DF5"/>
    <w:rsid w:val="00E36003"/>
    <w:rsid w:val="00E36094"/>
    <w:rsid w:val="00E3611A"/>
    <w:rsid w:val="00E361C8"/>
    <w:rsid w:val="00E363A4"/>
    <w:rsid w:val="00E366D4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94A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A8F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CBC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9E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B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CC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09A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宋体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宋体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宋体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宋体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宋体" w:eastAsia="宋体" w:hAnsi="宋体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宋体" w:eastAsia="宋体" w:hAnsi="宋体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宋体" w:hAnsi="宋体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宋体" w:eastAsia="宋体" w:hAnsi="宋体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宋体" w:eastAsia="宋体" w:hAnsi="宋体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宋体" w:hAnsi="宋体" w:cs="宋体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宋体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宋体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宋体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宋体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0F14E-1C81-41B6-950D-47A245F3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10312</Words>
  <Characters>803</Characters>
  <Application>Microsoft Office Word</Application>
  <DocSecurity>0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2024-05-18T17:02:00Z</cp:lastPrinted>
  <dcterms:created xsi:type="dcterms:W3CDTF">2024-06-01T21:27:00Z</dcterms:created>
  <dcterms:modified xsi:type="dcterms:W3CDTF">2024-06-01T21:27:00Z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