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1C6EA8">
        <w:tc>
          <w:tcPr>
            <w:tcW w:w="1295" w:type="dxa"/>
          </w:tcPr>
          <w:p w:rsidR="008234D2" w:rsidRPr="001C6EA8" w:rsidRDefault="008234D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7D3AD2" w:rsidRPr="001C6EA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bookmarkEnd w:id="0"/>
    <w:p w:rsidR="00677D5F" w:rsidRPr="001C6EA8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1C6EA8" w:rsidRDefault="007C28C1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7C28C1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歌罗西</w:t>
      </w:r>
      <w:r w:rsidR="00C3552C" w:rsidRPr="001C6EA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="00C3552C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 w:rsidR="00873AB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27</w:t>
      </w:r>
      <w:r w:rsidR="00C3552C"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873AB4" w:rsidRPr="00873AB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神愿意叫他们知道，这奥秘的荣耀在外邦人中是何等的丰富，就是基督在你们里面成了荣耀的盼望</w:t>
      </w:r>
      <w:r w:rsidR="0060647E" w:rsidRPr="0060647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。</w:t>
      </w:r>
    </w:p>
    <w:p w:rsidR="00677D5F" w:rsidRPr="001C6EA8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7C28C1" w:rsidRDefault="007C28C1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7D3CB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</w:t>
      </w:r>
      <w:r w:rsidRPr="00D9706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1:</w:t>
      </w:r>
      <w:r w:rsidR="00B81519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18</w:t>
      </w: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27</w:t>
      </w:r>
    </w:p>
    <w:p w:rsidR="006645D5" w:rsidRPr="001C6EA8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 w:rsidR="00B8151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</w:t>
      </w:r>
      <w:r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5B6C37" w:rsidRPr="005B6C3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祂也是召会身体的头；祂是元始，是从死人中复活的首生者，使祂可以在万有中居首位；</w:t>
      </w:r>
    </w:p>
    <w:p w:rsidR="006645D5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</w:t>
      </w:r>
      <w:r w:rsidR="00B8151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AE6B41" w:rsidRPr="00AE6B4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神愿意叫他们知道，这奥秘的荣耀在外邦人中是何等的丰富，就是基督在你们里面成了荣耀的盼望；</w:t>
      </w:r>
    </w:p>
    <w:p w:rsidR="000C01A4" w:rsidRPr="000C01A4" w:rsidRDefault="00D5102A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D5102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以弗所</w:t>
      </w:r>
      <w:r w:rsidR="000C01A4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0C01A4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22-23</w:t>
      </w:r>
    </w:p>
    <w:p w:rsidR="006645D5" w:rsidRDefault="00D5102A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6645D5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22</w:t>
      </w:r>
      <w:r w:rsidR="006645D5"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AC7027" w:rsidRPr="00AC702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将万有服在祂的脚下，并使祂向着召会作万有的头；</w:t>
      </w:r>
    </w:p>
    <w:p w:rsidR="006645D5" w:rsidRDefault="00D5102A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6645D5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23</w:t>
      </w:r>
      <w:r w:rsidR="006645D5"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502723" w:rsidRPr="0050272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召会是祂的身体，是那在万有中充满万有者的丰满。</w:t>
      </w:r>
    </w:p>
    <w:p w:rsidR="00D5102A" w:rsidRPr="004D776D" w:rsidRDefault="00130C0A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30C0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启示录</w:t>
      </w:r>
      <w:r w:rsidR="00502723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22</w:t>
      </w:r>
      <w:r w:rsidR="00502723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AE0584" w:rsidRPr="004D776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</w:t>
      </w:r>
    </w:p>
    <w:p w:rsidR="006645D5" w:rsidRDefault="00130C0A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4D776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22</w:t>
      </w:r>
      <w:r w:rsidR="006645D5" w:rsidRPr="004D776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4D776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AE0584" w:rsidRPr="004D776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</w:t>
      </w:r>
      <w:r w:rsidR="006645D5" w:rsidRPr="004D776D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070F8E" w:rsidRPr="004D776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我是阿拉法</w:t>
      </w:r>
      <w:r w:rsidR="00070F8E" w:rsidRPr="00070F8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，我是俄梅嘎；我是首先的，我是末后的；我是初，我是终。</w:t>
      </w:r>
    </w:p>
    <w:p w:rsidR="003A4BB8" w:rsidRPr="003A4BB8" w:rsidRDefault="003A4BB8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3A4BB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哥林多前</w:t>
      </w:r>
      <w:r w:rsidRPr="001C6EA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15</w:t>
      </w: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20</w:t>
      </w:r>
    </w:p>
    <w:p w:rsidR="003A4BB8" w:rsidRDefault="003A4BB8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15</w:t>
      </w:r>
      <w:r w:rsidR="006645D5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20</w:t>
      </w:r>
      <w:r w:rsidR="006645D5"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F57C59" w:rsidRPr="00F57C5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但如今基督，就是睡了之人初熟的果子，已经从死人中复活。</w:t>
      </w:r>
    </w:p>
    <w:p w:rsidR="000C01A4" w:rsidRPr="001C6EA8" w:rsidRDefault="00B561C2" w:rsidP="000C01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B561C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歌罗西</w:t>
      </w:r>
      <w:r w:rsidR="000C01A4" w:rsidRPr="001C6EA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0C01A4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884DA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</w:p>
    <w:p w:rsidR="006645D5" w:rsidRDefault="00B561C2" w:rsidP="006645D5">
      <w:pPr>
        <w:pStyle w:val="NormalWeb"/>
        <w:snapToGrid w:val="0"/>
        <w:contextualSpacing/>
        <w:jc w:val="both"/>
        <w:rPr>
          <w:ins w:id="1" w:author="saints" w:date="2024-04-06T15:19:00Z"/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6645D5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884DA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6645D5"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084160" w:rsidRPr="000841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爱子是那不能看见之神的像，是一切受造之物的首生者。</w:t>
      </w:r>
    </w:p>
    <w:p w:rsidR="00A36BCF" w:rsidRDefault="00A36BCF" w:rsidP="006645D5">
      <w:pPr>
        <w:pStyle w:val="NormalWeb"/>
        <w:snapToGrid w:val="0"/>
        <w:contextualSpacing/>
        <w:jc w:val="both"/>
        <w:rPr>
          <w:ins w:id="2" w:author="saints" w:date="2024-04-06T15:19:00Z"/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A36BCF" w:rsidRDefault="00A36BCF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77D5F" w:rsidRPr="001C6EA8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</w:p>
    <w:p w:rsidR="00022347" w:rsidRPr="00022347" w:rsidRDefault="005A5FE8" w:rsidP="0002234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="00022347"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保罗</w:t>
      </w: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="00022347"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加拉太三章十四节说，“为叫亚伯拉罕的福，在基督耶稣里可以临到外邦人，使我们借着信，可以接受所应许的那灵。”……根据上下文来看，这福必是指美地。在创世记十二章，神应许赐给亚伯拉罕的福乃是那地。在加拉太三章十四节，保罗将亚伯拉罕的福，与那灵的应许联在一起。这指明亚伯拉罕所得的应许，美地的应许，就是那灵。因此，那灵就是美地。</w:t>
      </w:r>
    </w:p>
    <w:p w:rsidR="00022347" w:rsidRPr="00022347" w:rsidRDefault="00022347" w:rsidP="0002234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灵一点不差就是包罗万有的基督。美地既是基督包罗万有的预表，并且基督既成了那灵，所以那灵，也就是包罗万有之灵作为经过过程的神，至终对我们新约的信徒就是美地，应验了神给亚伯拉罕的应许：地上的万国都要因他得福（创十二</w:t>
      </w:r>
      <w:r w:rsidRPr="0002234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）（</w:t>
      </w:r>
      <w:r w:rsidR="00275E93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歌罗西书生命读经</w:t>
      </w:r>
      <w:r w:rsidR="00275E93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，五八至五九页）。</w:t>
      </w:r>
    </w:p>
    <w:p w:rsidR="00022347" w:rsidRPr="00022347" w:rsidRDefault="00022347" w:rsidP="0002234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神有两个创造：旧造与新造。歌罗西一章十八节所指的是新造。……基督乃是身体的头；这身体就是召会，神的新造。基督不仅是旧造的首生者，</w:t>
      </w:r>
      <w:r w:rsidR="001D4EEF"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（参</w:t>
      </w:r>
      <w:r w:rsidR="001D4EEF" w:rsidRPr="0002234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15</w:t>
      </w:r>
      <w:r w:rsidR="001D4EEF" w:rsidRPr="001C6EA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～</w:t>
      </w:r>
      <w:r w:rsidR="001D4EEF" w:rsidRPr="0002234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="001D4EEF"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是在新造里从死人中复活的首生者。在旧造里、在新造里，基督都是元首。……我们作为召会乃是新造，是在基督里、借着基督并归于基督；我们更是时时刻刻在基督里得以维系。你是在旧造里还是在新造里？我们外面是旧造，里面却是新造。</w:t>
      </w:r>
    </w:p>
    <w:p w:rsidR="00022347" w:rsidRPr="00022347" w:rsidRDefault="00022347" w:rsidP="0002234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在旧造里并在新造里，基督都是首生者，为着彰显神。保罗说过神的两个创造之后，在一章十九节说，“因为一切的丰满，乐意居住在祂里</w:t>
      </w: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面。”……基督是神的像也是神的丰满，为要彰显神。“像”就是彰显，彰显就是丰满。这彰显乃是透过旧造和新造而有的。借着这两个创造，我们就有丰满。这丰满就是彰显，而这彰显就是“像”。</w:t>
      </w:r>
    </w:p>
    <w:p w:rsidR="00022347" w:rsidRPr="00022347" w:rsidRDefault="00022347" w:rsidP="0002234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十五至十九节实际上是一个长句子的一部分。这句子启示基督包罗万有的头一面，就是祂是那不能看见之神的像。在旧造里并在新造里，基督都是神的丰满，神的彰显。</w:t>
      </w:r>
    </w:p>
    <w:p w:rsidR="00022347" w:rsidRPr="00022347" w:rsidRDefault="00022347" w:rsidP="0002234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也许不懂，关于基督这样的启示与我们有什么实际上的关系。在二十六至二十七节里，保罗说到一个奥秘。这奥秘就是前几节的“像”、“丰满”。按照二十七节来看，在外邦人中的奥秘，就是基督在我们里面成了荣耀的盼望。你知不知道，在你里面的基督是那不能看见之神的像，是神的丰满，是受造之物的首生者，也是从死人中复活的首生者？……在二十八至二十九节我们看见，保罗劳苦并竭力奋斗，好将各人在基督里成熟地献上。……这位基督乃是在我们里面。但是现今我们需要长大，直到我们在基督里成熟。这种长大受了文化的拦阻。</w:t>
      </w:r>
    </w:p>
    <w:p w:rsidR="00022347" w:rsidRDefault="00022347" w:rsidP="0002234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顶要紧的是，我们要领悟，我们能在各式各样的造物中看到基督。我们需要放下我们对天、地以及物质东西的观念；我们需要看见，基督是旧造的首生者，也是新造的首生者。因此，基督是一切；祂是包罗万有的。我们既看见基督是一切，就需要有一种体会，这位基督在我们里面乃是我们荣耀的盼望。我们今天所需要的，乃是在</w:t>
      </w: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祂里面长大，达到成熟（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歌罗西书生命读经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，三五五至三五八页）。</w:t>
      </w:r>
    </w:p>
    <w:p w:rsidR="00472F06" w:rsidRPr="00676CEA" w:rsidRDefault="00472F06" w:rsidP="00022347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A24CAB">
        <w:tc>
          <w:tcPr>
            <w:tcW w:w="1295" w:type="dxa"/>
          </w:tcPr>
          <w:p w:rsidR="00677D5F" w:rsidRPr="00676CEA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3" w:name="_Hlk506881576"/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bookmarkEnd w:id="3"/>
    <w:p w:rsidR="00677D5F" w:rsidRPr="00676CEA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676CEA" w:rsidRDefault="007C28C1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7C28C1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歌罗西</w:t>
      </w:r>
      <w:r w:rsidR="005424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="0061194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5424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1F4CF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6-7</w:t>
      </w:r>
      <w:r w:rsidR="005424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C76738" w:rsidRPr="00C76738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你们既然接受了基督，就是主耶稣，</w:t>
      </w:r>
      <w:r w:rsidR="000F193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在</w:t>
      </w:r>
      <w:r w:rsidR="00C76738" w:rsidRPr="00C76738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祂里面已经生根，并正被建造，且照着你们所受的教导，在信心上得以坚固，洋溢着感谢，就要在祂里面行事为人。</w:t>
      </w:r>
    </w:p>
    <w:p w:rsidR="00677D5F" w:rsidRPr="00676CEA" w:rsidRDefault="00677D5F" w:rsidP="00677D5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5B0197" w:rsidRPr="00676CEA" w:rsidRDefault="00C336B2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C336B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歌罗西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6-7</w:t>
      </w:r>
      <w:r w:rsidR="00C0072C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C0072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19</w:t>
      </w:r>
      <w:r w:rsidR="0061325B" w:rsidRPr="004D776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下</w:t>
      </w:r>
      <w:r w:rsidR="00C0072C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C0072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1:28</w:t>
      </w:r>
      <w:r w:rsidR="00C0072C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C0072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2:8</w:t>
      </w:r>
      <w:r w:rsidR="00C0072C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C0072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  <w:r w:rsidR="00C0072C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C0072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20</w:t>
      </w:r>
    </w:p>
    <w:p w:rsidR="005B0197" w:rsidRDefault="00146D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="005B01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65772F" w:rsidRPr="0065772F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你们既然接受了基督，就是主耶稣，</w:t>
      </w:r>
    </w:p>
    <w:p w:rsidR="005B0197" w:rsidRPr="00676CEA" w:rsidRDefault="00146D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="005B01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C8256C" w:rsidRPr="00C8256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在祂里面已经生根，并正被建造，且照着你们所受的教导，在信心上得以坚固，洋溢着感谢，就要在祂里面行事为人。</w:t>
      </w:r>
    </w:p>
    <w:p w:rsidR="005B0197" w:rsidRDefault="00146D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:</w:t>
      </w:r>
      <w:r w:rsidR="00BE7A0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</w:t>
      </w:r>
      <w:r w:rsidR="0061325B" w:rsidRPr="004D776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下</w:t>
      </w:r>
      <w:r w:rsidR="0040408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6132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……</w:t>
      </w:r>
      <w:r w:rsidR="003D31A0" w:rsidRPr="003D31A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持定元首；本于祂，全身借着节和筋，得了丰富的供应，并结合一起，就以神的增长而长大。</w:t>
      </w:r>
    </w:p>
    <w:p w:rsidR="005B0197" w:rsidRDefault="0070416F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146D97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</w:t>
      </w:r>
      <w:r w:rsidR="0040408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234102" w:rsidRPr="0023410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我们宣扬祂，是用全般的智慧警戒各人，教导各人，好将各人在基督里成熟</w:t>
      </w:r>
      <w:r w:rsidR="005226C9" w:rsidRPr="005226C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地</w:t>
      </w:r>
      <w:r w:rsidR="00234102" w:rsidRPr="0023410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献上；</w:t>
      </w:r>
    </w:p>
    <w:p w:rsidR="005B0197" w:rsidRPr="00676CEA" w:rsidRDefault="00146D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</w:t>
      </w:r>
      <w:r w:rsidR="005B01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827F4B" w:rsidRPr="00827F4B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你们要谨慎，恐怕有人用他的哲学，和虚空的欺骗，照着人的传统，照着世上的蒙学，不照着基督，把你们掳去；</w:t>
      </w:r>
    </w:p>
    <w:p w:rsidR="005B0197" w:rsidRPr="00B54BBE" w:rsidRDefault="00146D97" w:rsidP="005B0197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  <w:r w:rsidR="005B01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B54BBE" w:rsidRPr="00B54BB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你们从前在过犯，和未受割礼的肉体中死了，神赦免了你们一切的过犯，叫你们一同与基督活过来；</w:t>
      </w:r>
    </w:p>
    <w:p w:rsidR="005B0197" w:rsidRDefault="005B0197" w:rsidP="005B0197">
      <w:pPr>
        <w:pStyle w:val="NormalWeb"/>
        <w:snapToGrid w:val="0"/>
        <w:contextualSpacing/>
        <w:jc w:val="both"/>
        <w:rPr>
          <w:ins w:id="4" w:author="saints" w:date="2024-04-06T15:19:00Z"/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2:</w:t>
      </w:r>
      <w:r w:rsidR="00146D97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20</w:t>
      </w:r>
      <w:r w:rsidR="003D4AC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B54BBE" w:rsidRPr="00B54BB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你们若是与基督同死，脱离了世上的蒙学，为什么仍像在世界中活着，服从那不可拿，不可尝，不可摸等类的规条？</w:t>
      </w:r>
    </w:p>
    <w:p w:rsidR="00A36BCF" w:rsidRPr="00A36BCF" w:rsidRDefault="00A36BCF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77D5F" w:rsidRPr="00011052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ajorEastAsia" w:eastAsiaTheme="majorEastAsia" w:hAnsiTheme="majorEastAsia" w:cs="SimSun"/>
          <w:color w:val="000000" w:themeColor="text1"/>
          <w:sz w:val="22"/>
          <w:szCs w:val="22"/>
          <w:lang w:eastAsia="zh-CN"/>
        </w:rPr>
      </w:pPr>
      <w:r w:rsidRPr="00011052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A139D7" w:rsidRDefault="00B2435B" w:rsidP="00B2435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在歌罗西书中有许多重要的辞句或发表，说</w:t>
      </w:r>
    </w:p>
    <w:p w:rsidR="00B2435B" w:rsidRPr="00B2435B" w:rsidRDefault="00B2435B" w:rsidP="004D776D">
      <w:pPr>
        <w:tabs>
          <w:tab w:val="left" w:pos="2430"/>
        </w:tabs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到我们对基督的经历。这些辞句包括“基督在你们里面”（一</w:t>
      </w:r>
      <w:r w:rsidRPr="00B2435B">
        <w:rPr>
          <w:rFonts w:asciiTheme="majorEastAsia" w:eastAsiaTheme="majorEastAsia" w:hAnsiTheme="majorEastAsia"/>
          <w:color w:val="000000" w:themeColor="text1"/>
          <w:sz w:val="22"/>
          <w:szCs w:val="22"/>
        </w:rPr>
        <w:t>27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），“在基督里成熟”（</w:t>
      </w:r>
      <w:r w:rsidRPr="00B2435B">
        <w:rPr>
          <w:rFonts w:asciiTheme="majorEastAsia" w:eastAsiaTheme="majorEastAsia" w:hAnsiTheme="majorEastAsia"/>
          <w:color w:val="000000" w:themeColor="text1"/>
          <w:sz w:val="22"/>
          <w:szCs w:val="22"/>
        </w:rPr>
        <w:t>28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），“在祂里面行事为人”（二</w:t>
      </w:r>
      <w:r w:rsidRPr="00B2435B">
        <w:rPr>
          <w:rFonts w:asciiTheme="majorEastAsia" w:eastAsiaTheme="majorEastAsia" w:hAnsiTheme="majorEastAsia"/>
          <w:color w:val="000000" w:themeColor="text1"/>
          <w:sz w:val="22"/>
          <w:szCs w:val="22"/>
        </w:rPr>
        <w:t>7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），“照着基督”（</w:t>
      </w:r>
      <w:r w:rsidRPr="00B2435B">
        <w:rPr>
          <w:rFonts w:asciiTheme="majorEastAsia" w:eastAsiaTheme="majorEastAsia" w:hAnsiTheme="majorEastAsia"/>
          <w:color w:val="000000" w:themeColor="text1"/>
          <w:sz w:val="22"/>
          <w:szCs w:val="22"/>
        </w:rPr>
        <w:t>8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），“一同与基督活过来”（</w:t>
      </w:r>
      <w:r w:rsidRPr="00B2435B">
        <w:rPr>
          <w:rFonts w:asciiTheme="majorEastAsia" w:eastAsiaTheme="majorEastAsia" w:hAnsiTheme="majorEastAsia"/>
          <w:color w:val="000000" w:themeColor="text1"/>
          <w:sz w:val="22"/>
          <w:szCs w:val="22"/>
        </w:rPr>
        <w:t>13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），“与基督同死”（</w:t>
      </w:r>
      <w:r w:rsidRPr="00B2435B">
        <w:rPr>
          <w:rFonts w:asciiTheme="majorEastAsia" w:eastAsiaTheme="majorEastAsia" w:hAnsiTheme="majorEastAsia"/>
          <w:color w:val="000000" w:themeColor="text1"/>
          <w:sz w:val="22"/>
          <w:szCs w:val="22"/>
        </w:rPr>
        <w:t>20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），“持定元首”，“本于祂”，“以神的增长而长大”（</w:t>
      </w:r>
      <w:r w:rsidRPr="00B2435B">
        <w:rPr>
          <w:rFonts w:asciiTheme="majorEastAsia" w:eastAsiaTheme="majorEastAsia" w:hAnsiTheme="majorEastAsia"/>
          <w:color w:val="000000" w:themeColor="text1"/>
          <w:sz w:val="22"/>
          <w:szCs w:val="22"/>
        </w:rPr>
        <w:t>19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）。这九个辞句给我们一幅正确经历基督的完整图画。在这方面我们需要特别注意“在……里面”、“照着”、“与（同）”</w:t>
      </w:r>
      <w:r w:rsidR="00E869F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，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以及“本于”等介系词。此外，祷读所有与这些重点有关的经节，将很有帮助（</w:t>
      </w:r>
      <w:r w:rsidR="007165C6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7165C6"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7165C6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，四四五页）。</w:t>
      </w:r>
    </w:p>
    <w:p w:rsidR="00B2435B" w:rsidRPr="00B2435B" w:rsidRDefault="00B2435B" w:rsidP="00B2435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在我们里面的基督是延展无限、无法测度、追测不尽的。何等奇妙，这样一位基督竟然住在我们里面！我们需要在这样一位基督里面长大成熟，在祂里面行事为人，并且照着祂生活行动。我们既与基督同死，并且一同与祂活过来，就当持定祂作元首，本于祂，全身就以神的增长而长大。</w:t>
      </w:r>
      <w:r w:rsidR="004B4A07"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以上这九点</w:t>
      </w:r>
      <w:r w:rsidR="004B4A07"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都指明基督是亲切、便利、又可应用的。……基督若不是可应用的，我们就无法在祂里面行事为人、照着祂或与祂同死同活。我们也无法持定祂作元首，本于祂，使全身以神的增长而长大。所有这些点都与主观经历基督有关。并且今天的基督徒，都忽视或完全缺少这些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lastRenderedPageBreak/>
        <w:t>点，很少人强调在基督里行事为人，照着基督或持定元首基督。……基督对我们若仅仅是客观的，祂就不能在我们里面，我们也无法在祂里面长大成熟。……对于这九个点，唯一够格的人位乃是那灵。</w:t>
      </w:r>
    </w:p>
    <w:p w:rsidR="00B2435B" w:rsidRPr="00B2435B" w:rsidRDefault="00B2435B" w:rsidP="00B2435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借着成为肉体，神被带到人里面；借着基督的复活，人就被带到神里面。借着基督的复活，与人调和的三一神，就成了那灵。这灵总括了神、成为肉体、人性、人性生活、钉死和复活。蒙救赎和被提高的人性是在这灵里面。包罗万有赐生命的灵，乃是三一神终极地临到我们。这就是那灵。不仅如此，今天基督就是这灵。因此基督就容易在我们里面，我们也容易在祂里面；我们也就有可能在祂里面长大成熟，在祂里面行事为人，并且照着祂生活行动。</w:t>
      </w:r>
    </w:p>
    <w:p w:rsidR="00B2435B" w:rsidRPr="00B2435B" w:rsidRDefault="00B2435B" w:rsidP="00B2435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一面，基督在我们里面；另一面，我们在基督里面。……今天经过过程的三一神这包罗万有、赐生命的灵，乃是我们的空气。这空气在我们里面，我们也在这空气里面，甚至在这空气里面行事为人。再者，我们还能成为一班人，是照着这空气生活，并在这空气中以神的增长而长大成熟。所以，包罗万有的基督乃是经历上的基督；祂是一位能在我们里面的基督，也是一位我们能在祂里面行事为人的基督。我们可以在祂里面生活、行事、行动并为人。</w:t>
      </w:r>
    </w:p>
    <w:p w:rsidR="00FF643D" w:rsidRDefault="00B2435B" w:rsidP="00B2435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我们不该照着哲学、伦理、文化或宗教，我们也绝不该照着旧人。反之，我们在此乃是照着经过过程、包罗万有、赐生命的三一神。然而这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lastRenderedPageBreak/>
        <w:t>不应当仅仅是个道理。譬如弟兄不该照着文化对待他的妻子；他应当照着基督，照着经过过程的三一神对待她。……如果我们的生活、举止、为人都是照着包罗万有、赐生命、经过过程的三一神，我们就都会像使徒保罗一样（</w:t>
      </w:r>
      <w:r w:rsidR="007165C6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7165C6"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7165C6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243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，四四六至四四九页）。</w:t>
      </w:r>
    </w:p>
    <w:p w:rsidR="00677D5F" w:rsidRPr="00DD1B03" w:rsidRDefault="00677D5F" w:rsidP="00677D5F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A24CAB">
        <w:tc>
          <w:tcPr>
            <w:tcW w:w="1295" w:type="dxa"/>
          </w:tcPr>
          <w:p w:rsidR="00677D5F" w:rsidRPr="00676CEA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DB0414" w:rsidRPr="00676CEA" w:rsidRDefault="00677D5F" w:rsidP="00DB0414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5" w:name="_Hlk119745774"/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CA43F3" w:rsidRPr="00676CEA" w:rsidRDefault="007C28C1" w:rsidP="00CA43F3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</w:rPr>
      </w:pPr>
      <w:r w:rsidRPr="007C28C1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</w:rPr>
        <w:t>歌罗西书</w:t>
      </w:r>
      <w:r w:rsidR="0061194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2</w:t>
      </w:r>
      <w:r w:rsidR="00CA43F3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:</w:t>
      </w:r>
      <w:r w:rsidR="00C578A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2</w:t>
      </w:r>
      <w:r w:rsidR="00810A1F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-</w:t>
      </w:r>
      <w:r w:rsidR="00C578A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3</w:t>
      </w:r>
      <w:r w:rsidR="00C578A3"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</w:rPr>
        <w:t xml:space="preserve"> </w:t>
      </w:r>
      <w:r w:rsidR="00C578A3" w:rsidRPr="00C578A3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</w:rPr>
        <w:t>要叫他们的心得安慰，在爱里结合一起，以致丰丰富富地在悟性上有充分的确信，能以完全认识神的奥秘，就是基督；一切智慧和知识的宝藏，都藏在祂里面。</w:t>
      </w:r>
    </w:p>
    <w:p w:rsidR="00677D5F" w:rsidRPr="00676CEA" w:rsidRDefault="00677D5F" w:rsidP="00CA43F3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5B0197" w:rsidRPr="00676CEA" w:rsidRDefault="000179A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0179A7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歌罗西书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2-3</w:t>
      </w:r>
    </w:p>
    <w:p w:rsidR="005B0197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</w:t>
      </w:r>
      <w:r w:rsidR="000179A7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FF1ED1" w:rsidRPr="00FF1ED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要叫他们的心得安慰，在爱里结合一起，以致丰丰富富地在悟性上有充分的确信，能以完全认识神的奥秘，就是基督；</w:t>
      </w:r>
    </w:p>
    <w:p w:rsidR="000179A7" w:rsidRDefault="000179A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A102CC" w:rsidRPr="00A102C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一切智慧和知识的宝藏，都藏在祂里面。</w:t>
      </w:r>
    </w:p>
    <w:p w:rsidR="005B0197" w:rsidRPr="00B3007D" w:rsidRDefault="00B3007D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B3007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以弗所书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9A0DC6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:8</w:t>
      </w:r>
      <w:bookmarkStart w:id="6" w:name="_Hlk162992206"/>
      <w:r w:rsidR="00FD3613" w:rsidRPr="00FD361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bookmarkEnd w:id="6"/>
      <w:r w:rsidR="00FD361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</w:p>
    <w:p w:rsidR="006E0033" w:rsidRDefault="009A0DC6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FD361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</w:t>
      </w:r>
      <w:r w:rsidR="005B01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6E0033" w:rsidRPr="006E003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这恩典是神用全般的智慧和明达，使其向我们洋溢的，</w:t>
      </w:r>
    </w:p>
    <w:p w:rsidR="001B0ED6" w:rsidRDefault="009A0DC6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6E0033" w:rsidRPr="006E003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愿我们主耶稣基督的神，荣耀的父，赐给你</w:t>
      </w:r>
    </w:p>
    <w:p w:rsidR="009A0DC6" w:rsidRPr="00676CEA" w:rsidRDefault="006E0033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E003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们智慧和启示的灵，使你们充分</w:t>
      </w:r>
      <w:r w:rsidR="00675DC2" w:rsidRPr="00675DC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地</w:t>
      </w:r>
      <w:r w:rsidRPr="006E003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认识祂；</w:t>
      </w:r>
    </w:p>
    <w:p w:rsidR="00650C3B" w:rsidRPr="00676CEA" w:rsidRDefault="00F34CD4" w:rsidP="00650C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34CD4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哥林多前</w:t>
      </w:r>
      <w:r w:rsidR="00650C3B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 w:rsidR="006D57E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650C3B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24</w:t>
      </w:r>
      <w:r w:rsidRPr="00F34CD4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30</w:t>
      </w:r>
    </w:p>
    <w:p w:rsidR="00650C3B" w:rsidRDefault="00F34CD4" w:rsidP="00650C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650C3B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24</w:t>
      </w:r>
      <w:r w:rsidR="00650C3B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9278F1" w:rsidRPr="009278F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但对那蒙召的，无论是犹太人、或希利尼人，基督总是神的能力，神的智慧。</w:t>
      </w:r>
    </w:p>
    <w:p w:rsidR="00F34CD4" w:rsidRPr="00676CEA" w:rsidRDefault="00F34CD4" w:rsidP="00650C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1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30</w:t>
      </w:r>
      <w:r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9553BC" w:rsidRPr="009553B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但你们得在基督耶稣里，是出于神，这基督成了从神给我们的智慧：公义、圣别和救赎，</w:t>
      </w:r>
    </w:p>
    <w:p w:rsidR="005B0197" w:rsidRPr="00676CEA" w:rsidRDefault="00C44D9F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C44D9F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歌罗西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9-10</w:t>
      </w:r>
    </w:p>
    <w:p w:rsidR="005B0197" w:rsidRDefault="00B87501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</w:t>
      </w:r>
      <w:r w:rsidR="005B01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BA1712" w:rsidRPr="00BA171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因为神格一切的丰满，都有形有体地居住在基督里面，</w:t>
      </w:r>
    </w:p>
    <w:p w:rsidR="005B0197" w:rsidRPr="00676CEA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</w:t>
      </w:r>
      <w:r w:rsidR="00B87501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="003D4AC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CE4F2E" w:rsidRPr="00CE4F2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你们在祂里面也得了丰满。祂是一切执政掌权者的元首；</w:t>
      </w:r>
    </w:p>
    <w:bookmarkEnd w:id="5"/>
    <w:p w:rsidR="00677D5F" w:rsidRPr="00676CEA" w:rsidRDefault="00677D5F" w:rsidP="00CA43F3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76CE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555686" w:rsidRPr="00555686" w:rsidRDefault="00555686" w:rsidP="0055568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我们在爱里结合一起，与情感有关；丰丰富富地在悟性上有充分的确信，与心思有关。若是我们的心得安慰，在爱里结合一起，我们的心思也正确地尽功用，我们对基督是神的奥秘就会有完全的认识。</w:t>
      </w:r>
    </w:p>
    <w:p w:rsidR="00555686" w:rsidRPr="00555686" w:rsidRDefault="00555686" w:rsidP="0055568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以弗所书是讲基督的奥秘，就是召会—身体（三</w:t>
      </w:r>
      <w:r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）；歌罗西书是讲神的奥秘，就是基督—头。</w:t>
      </w:r>
    </w:p>
    <w:p w:rsidR="00555686" w:rsidRPr="00555686" w:rsidRDefault="00555686" w:rsidP="0055568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使徒告诉歌罗西人，一切真智慧、真知识的宝藏，都藏在基督里面。这是关于基督与召会，神圣经纶的属灵智慧和知识。智慧与我们的灵有关，知识与我们的心思有关（弗一</w:t>
      </w:r>
      <w:r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 w:rsidR="000F2DE1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0F2DE1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，西二</w:t>
      </w:r>
      <w:r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，注</w:t>
      </w:r>
      <w:r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555686" w:rsidRPr="00555686" w:rsidRDefault="00555686" w:rsidP="0055568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一章十九节说，一切的丰满乐意居住在基督里面。这个思想与二章九节相呼应，那里保罗说，“因为神格一切的丰满，都有形有体地居住在基督里面。”这丰满不是指神的丰富，乃是指这些丰富的彰显。神丰富的彰显乃是居住在基督里面（</w:t>
      </w:r>
      <w:r w:rsidR="000F2DE1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0F2DE1"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0F2DE1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，一五</w:t>
      </w:r>
      <w:r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至一五一页）。</w:t>
      </w:r>
    </w:p>
    <w:p w:rsidR="00555686" w:rsidRPr="00555686" w:rsidRDefault="000F2DE1" w:rsidP="0055568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555686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神格一切的丰满，都有形有体地居住在基督里面，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55686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含示基督在祂人性里所穿上的肉身，指明</w:t>
      </w:r>
      <w:r w:rsidR="00555686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神格一切的丰满都居住在这位有属人身体的基督里面。在祂成为肉体以前，神格一切的丰满乃是居住在祂所是之永远的话里面（约一</w:t>
      </w:r>
      <w:r w:rsidR="00555686"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555686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），并不是有形有体的。从祂成为肉体穿上人的身体以后，神格的丰满就开始有形有体地居住在祂里面，并居住在祂得荣的身体里（腓三</w:t>
      </w:r>
      <w:r w:rsidR="00555686"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="00555686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），从今时直到永远。</w:t>
      </w:r>
    </w:p>
    <w:p w:rsidR="00555686" w:rsidRPr="00555686" w:rsidRDefault="007B1402" w:rsidP="0055568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555686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在歌罗西二章十节，</w:t>
      </w:r>
      <w:r w:rsidR="00D4416D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555686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得了丰满，原文含完备，完全意。因着一切的丰满居住在基督里面，所以我们被摆在祂里面之后（林前一</w:t>
      </w:r>
      <w:r w:rsidR="00555686"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="00555686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），也就得了丰满，充满一切神圣的丰富。因此，我们不需要别的源头。基督既是我们的完全和完备，我们就不需要别的执政掌权者作崇拜的对象，因为祂是这一切的元首（</w:t>
      </w:r>
      <w:r w:rsidR="00D4416D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D4416D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D4416D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555686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，西二</w:t>
      </w:r>
      <w:r w:rsidR="00555686"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555686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="00555686"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="00555686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555686"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555686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="00555686" w:rsidRPr="00555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555686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555686" w:rsidRPr="00555686" w:rsidRDefault="00555686" w:rsidP="0055568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三章一至四节含示，我们与基督同有一个地位，一个生命，一个生活，一个定命和一个荣耀。因着我们与基督有同一的地位，所以祂在哪里，我们就在哪里。……祂所有的生命，我们也有。再者，我们与基督同有一个生活；……如果我们天天实际地与基督同过一个生活，就我们无论作什么，祂也作什么。这意思是说，我们谈话，祂也谈话。……</w:t>
      </w:r>
      <w:r w:rsidR="001D7961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倘若</w:t>
      </w:r>
      <w:r w:rsidR="001D7961"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生气，但基督不生气，那时我们就不是与祂同过一个生活；在这种情况之下，我们的生活就不是祂的生活。我们都该不发脾气，不是因着我们想要遵守圣经的命令，乃是因为我们觉得那活在我们里面的基督不发脾气。如果我们只想办法控制脾气，这就是宗教。但如果我们因着与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基督同活而不发脾气，我们就在生命上并在生活上与祂成为一了。</w:t>
      </w:r>
    </w:p>
    <w:p w:rsidR="00555686" w:rsidRDefault="00555686" w:rsidP="0055568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与基督也同有一个荣耀和定命。我们的前途和定命乃是荣耀。如今主耶稣乃是在荣耀里。然而，祂在荣耀里，向人却是隐藏的。……有一天，基督在荣耀里不再是隐藏的，乃是公开的、显明的；那时全地的人都晓得，主耶稣是在荣耀里。基督的定命乃是要公开地显在荣耀里，这也是我们的定命（</w:t>
      </w:r>
      <w:r w:rsidR="006D1302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6D1302"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6D1302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55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，六四二至六四三页）。</w:t>
      </w:r>
    </w:p>
    <w:p w:rsidR="001B6ED6" w:rsidRPr="00676CEA" w:rsidRDefault="001B6E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676CEA" w:rsidTr="0054131D">
        <w:tc>
          <w:tcPr>
            <w:tcW w:w="1452" w:type="dxa"/>
          </w:tcPr>
          <w:p w:rsidR="00217C96" w:rsidRPr="00676CEA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</w:tbl>
    <w:p w:rsidR="0021514A" w:rsidRPr="00676CEA" w:rsidRDefault="0021514A" w:rsidP="00887E01">
      <w:pPr>
        <w:pStyle w:val="NormalWeb"/>
        <w:spacing w:before="0" w:before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背诵经节</w:t>
      </w:r>
    </w:p>
    <w:p w:rsidR="00E6704D" w:rsidRPr="00676CEA" w:rsidRDefault="007C28C1" w:rsidP="001E3E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C28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</w:t>
      </w:r>
      <w:r w:rsidR="00223A5F" w:rsidRPr="00223A5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FF43F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43628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1773C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1-4</w:t>
      </w:r>
      <w:r w:rsidR="00FD2F67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014514" w:rsidRPr="0001451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若与基督一同复活，就当寻求在上面的事，那里有基督坐在神的右边。你们要思念在上面的事，不要思念在地上的事。因为你们已经死了，你们的生命与基督一同藏在神里面。基督是我们的生命，祂显现的时候，你们也要与祂一同显现在荣耀里。</w:t>
      </w:r>
    </w:p>
    <w:p w:rsidR="008B76F5" w:rsidRPr="00676CEA" w:rsidRDefault="00217C96" w:rsidP="000F443F">
      <w:pPr>
        <w:pStyle w:val="NormalWeb"/>
        <w:snapToGrid w:val="0"/>
        <w:spacing w:line="240" w:lineRule="atLeast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C31C26" w:rsidRPr="007C5D39" w:rsidRDefault="00C31C26" w:rsidP="00C31C26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601D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1-4</w:t>
      </w:r>
    </w:p>
    <w:p w:rsidR="00231E8E" w:rsidRPr="00676CEA" w:rsidRDefault="00C31C26" w:rsidP="00231E8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231E8E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231E8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F92F07" w:rsidRPr="00F92F0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所以你们若与基督一同复活，就当寻求在上面的事，那里有基督坐在神的右边。</w:t>
      </w:r>
    </w:p>
    <w:p w:rsidR="00560877" w:rsidRPr="00676CEA" w:rsidRDefault="00C31C26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560877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271D1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97085" w:rsidRPr="0049708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你们要思念在上面的事，不要思念在地上的事。</w:t>
      </w:r>
    </w:p>
    <w:p w:rsidR="00BA545E" w:rsidRDefault="00C31C26" w:rsidP="00BA545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BA54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BA545E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004AA9" w:rsidRPr="00004A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因为你们已经死了，你们的生命与基督一同藏在神里面。</w:t>
      </w:r>
    </w:p>
    <w:p w:rsidR="00DE54B2" w:rsidRDefault="00C31C26" w:rsidP="00BA545E">
      <w:pPr>
        <w:pStyle w:val="NormalWeb"/>
        <w:spacing w:line="240" w:lineRule="atLeast"/>
        <w:contextualSpacing/>
        <w:jc w:val="both"/>
        <w:rPr>
          <w:ins w:id="7" w:author="saints" w:date="2024-04-06T15:20:00Z"/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DE54B2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97FFA" w:rsidRPr="00797FF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基督是我们的生命，祂显现的时候，你们也要与祂一同显现在荣耀里。</w:t>
      </w:r>
    </w:p>
    <w:p w:rsidR="00A36BCF" w:rsidRDefault="00A36BCF" w:rsidP="00BA545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D36B5C" w:rsidRPr="00676CEA" w:rsidRDefault="00D36B5C" w:rsidP="00D36B5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4D02F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>约翰福音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C9009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C9009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</w:p>
    <w:p w:rsidR="00BA545E" w:rsidRPr="00676CEA" w:rsidRDefault="00C90090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  <w:r w:rsidR="00BA54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D36B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42875" w:rsidRPr="00FE44B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父</w:t>
      </w:r>
      <w:r w:rsidR="00FE44B4" w:rsidRPr="00FE44B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="00C42875" w:rsidRPr="00FE44B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，我在</w:t>
      </w:r>
      <w:r w:rsidR="00FE44B4" w:rsidRPr="00FE44B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哪</w:t>
      </w:r>
      <w:r w:rsidR="00C42875" w:rsidRPr="00FE44B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里，愿你所赐给我的人，也同我在</w:t>
      </w:r>
      <w:r w:rsidR="00FE44B4" w:rsidRPr="00FE44B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哪</w:t>
      </w:r>
      <w:r w:rsidR="00C42875" w:rsidRPr="00FE44B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里，叫他们看见你所赐给我的荣耀，因为创立世界以前，你已经爱我了。</w:t>
      </w:r>
    </w:p>
    <w:p w:rsidR="00C31C26" w:rsidRDefault="00C31C26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31C2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哥林多前书</w:t>
      </w:r>
      <w:r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9009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C9009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</w:p>
    <w:p w:rsidR="0043628C" w:rsidRPr="0084640F" w:rsidRDefault="00C90090" w:rsidP="001E3E88">
      <w:pPr>
        <w:pStyle w:val="NormalWeb"/>
        <w:spacing w:line="240" w:lineRule="atLeast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43628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  <w:r w:rsidR="00271D1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4640F" w:rsidRPr="008464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但与主联合的，便是与主成为一灵。</w:t>
      </w:r>
    </w:p>
    <w:p w:rsidR="007C5D39" w:rsidRPr="007C5D39" w:rsidRDefault="00F07130" w:rsidP="007C5D3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0713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</w:t>
      </w:r>
      <w:r w:rsidR="007C5D3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7C5D3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2601D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</w:p>
    <w:p w:rsidR="00A7024E" w:rsidRPr="00676CEA" w:rsidRDefault="00F07130" w:rsidP="00A7024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A7024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2601D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C529C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C2FC1" w:rsidRPr="009C2FC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因为心思置于肉体，就是死；心思置于灵，乃是生命平安。</w:t>
      </w:r>
    </w:p>
    <w:p w:rsidR="00F95177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CE0ADD" w:rsidRPr="00CE0ADD" w:rsidRDefault="00CE0ADD" w:rsidP="00CE0A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我们的地位乃是在基督里。因着我们在祂里面，而祂在神的右边（西三</w:t>
      </w:r>
      <w:r w:rsidRPr="00CE0AD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我们就也在神的右边。在约翰十七章二十四节，主耶稣祷告说，“父啊，我在哪里，愿你所赐给我的人，也同我在哪里。”主耶稣在哪里，我们也在哪里，这不是地点上的问题。主在父里面，但门徒还没有在父里面，于是祂祈求使他们也能被带进父里面。所以主祷告说，祂在哪里，他们也要在哪里。</w:t>
      </w:r>
    </w:p>
    <w:p w:rsidR="00CE0ADD" w:rsidRPr="00CE0ADD" w:rsidRDefault="00CE0ADD" w:rsidP="00CE0A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如果我们停在这里，我们就不过是在道理上领会我们与基督同有一个地位。我们只知道，我们在基督里、在父里、在天上这个事实。这事实要成为实际，就需要我们与主成为一灵（林前六</w:t>
      </w:r>
      <w:r w:rsidRPr="00CE0AD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）。当我们在灵里，我们在实际上、经历上，就在基督里，在父里，并在天上（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，六四四至六四五页）。</w:t>
      </w:r>
    </w:p>
    <w:p w:rsidR="00CE0ADD" w:rsidRPr="00CE0ADD" w:rsidRDefault="00CE0ADD" w:rsidP="00E526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赞美主，有一种传输从天上达到我们的灵里！当我们经历这种传输，我们就真正在基督里，在父里，并在天上。我们的灵乃是直接联于天；属</w:t>
      </w: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天的传输开始于天，终结于我们的灵。因着我们可以经历并享受这独一的传输，我们就不必为了要在天上而到天上去。我们只要在灵里经历从天而来的传输，就在天上了。会所里的灯怎样借着电流联于发电厂，照样，我们也借着从天上神的宝座流到我们灵里之神圣的传输而联于天。</w:t>
      </w:r>
    </w:p>
    <w:p w:rsidR="00CE0ADD" w:rsidRPr="00CE0ADD" w:rsidRDefault="00CE0ADD" w:rsidP="00E526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问问自己，我们是在天上，还是在地上？我们回答这问题的时候要谨慎。正确的答复乃是：当我们在灵里，我们就在天上，但是当我们不在灵里，我们就在地上，并且就经历说，甚至是在地底下。我们根据经历晓得，在灵里我们也许在天上一分钟；然后，因着我们不留在灵里，就立刻又落到地上。譬如，早晨你与主同在，把自己祷告到灵里的时候，你也许在诸天界里。但在早餐桌上，你的妻子或丈夫说了一些搅扰你的话，你就立刻从灵里出来，进到肉体里；你不再在天上，乃是在地上。这指明我们唯有在灵里，才能在天上。每当我们不在灵里，我们就是属地的。</w:t>
      </w:r>
    </w:p>
    <w:p w:rsidR="00CE0ADD" w:rsidRPr="00CE0ADD" w:rsidRDefault="00CE0ADD" w:rsidP="00E526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保罗在歌罗西三章一节嘱咐我们，要寻求在上面的事。寻求这些事的路乃是转到灵里，并呼求主的名。……</w:t>
      </w:r>
      <w:r w:rsidR="00B405FE"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如此，我们</w:t>
      </w:r>
      <w:r w:rsidR="00B405FE"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就被提高到天上。这样，在经历上我们就在基督里，在父里，并且在天上。我们在灵里便与基督同有一个地位，寻求在上面的事。</w:t>
      </w:r>
    </w:p>
    <w:p w:rsidR="00F07A4A" w:rsidRDefault="00CE0ADD" w:rsidP="00332A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在三节保罗继续说，“因为你们已经死了，你们的生命与基督一同藏在神里面。”因我们的生命（不是天然的生命，乃是属灵的生命，就是基</w:t>
      </w: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督），与基督一同藏在神，就是那在诸天之上的神里面，所以我们不该再顾念在地上的事。在诸天之上的神，该是我们生活的范围。我们该与基督一同活在神里面。……在四节保罗继续说，“基督是我们的生命，祂显现的时候，你们也要与祂一同显现在荣耀里。”在神里面，基督是我们的生命；我们的己，我们的魂，不是我们的生命。这生命现今是隐藏的，但将来要显现出来。那时，我们要与这生命一同显现在荣耀里（</w:t>
      </w:r>
      <w:r w:rsidR="00E52692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E52692"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E52692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，六四五至六四七、二七七至二七八页）。</w:t>
      </w:r>
    </w:p>
    <w:p w:rsidR="00D46F17" w:rsidRPr="00676CEA" w:rsidRDefault="00D46F17" w:rsidP="00D46F1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76CEA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3606C5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217C96" w:rsidRPr="00676CEA" w:rsidRDefault="00217C96" w:rsidP="00C6748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05ECA" w:rsidRPr="00676CEA" w:rsidRDefault="007C28C1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7C28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歌罗西书</w:t>
      </w:r>
      <w:r w:rsidR="00FF43F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082777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9E70D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19</w:t>
      </w:r>
      <w:r w:rsidR="009009E8" w:rsidRPr="001B0CB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下</w:t>
      </w:r>
      <w:r w:rsidR="00FB2AE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3272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……</w:t>
      </w:r>
      <w:r w:rsidR="00C411E6" w:rsidRPr="00C411E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持定元首；本于祂，全身借着节和筋，得了丰富的供应，并结合一起，就以神的增长而长大</w:t>
      </w:r>
      <w:r w:rsidR="001B3619" w:rsidRPr="001B36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217C96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E215E" w:rsidRPr="00676CEA" w:rsidRDefault="003B3822" w:rsidP="000E215E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3B382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</w:t>
      </w:r>
      <w:r w:rsidR="005E1159" w:rsidRPr="005E115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0E21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0E21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9F585B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9F58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19</w:t>
      </w:r>
      <w:r w:rsidR="00A3363E" w:rsidRPr="004D776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下</w:t>
      </w:r>
    </w:p>
    <w:p w:rsidR="00E67F31" w:rsidRDefault="009F585B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E67F3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411E6" w:rsidRPr="00C411E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在祂里面已经生根，并正被建造，且照着你们所受的教导，在信心上得以坚固，洋溢着感谢，就要在祂里面行事为人。</w:t>
      </w:r>
    </w:p>
    <w:p w:rsidR="009F585B" w:rsidRDefault="009F585B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19</w:t>
      </w:r>
      <w:r w:rsidR="00A3363E" w:rsidRPr="004D776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vertAlign w:val="superscript"/>
          <w:lang w:eastAsia="zh-CN"/>
        </w:rPr>
        <w:t>下</w:t>
      </w:r>
      <w:r w:rsidR="00A03FE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3272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……</w:t>
      </w:r>
      <w:r w:rsidR="00C411E6" w:rsidRPr="00C411E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持定元首；本于祂，全身借着节和筋，得了丰富的供应，并结合一起，就以神的增长而长大。</w:t>
      </w:r>
    </w:p>
    <w:p w:rsidR="00294164" w:rsidRPr="003B77DC" w:rsidRDefault="009F585B" w:rsidP="003B77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F585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哥林多前书</w:t>
      </w:r>
      <w:r w:rsidRPr="009F58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3:6-7</w:t>
      </w:r>
      <w:r w:rsidR="003B77DC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</w:p>
    <w:p w:rsidR="006110DF" w:rsidRPr="00676CEA" w:rsidRDefault="009F585B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6110DF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D91E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D5090D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5090D" w:rsidRPr="00D5090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我栽种了，亚波罗浇灌了，惟有神叫他生长。</w:t>
      </w:r>
    </w:p>
    <w:p w:rsidR="00596950" w:rsidRDefault="009F585B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3</w:t>
      </w:r>
      <w:r w:rsidR="00596950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D91E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5B48E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5090D" w:rsidRPr="00D5090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可见栽种的算不得什么，浇灌的也算不得什么，只在那叫他生长的神。</w:t>
      </w:r>
    </w:p>
    <w:p w:rsidR="005B48E1" w:rsidRPr="00336CE6" w:rsidRDefault="005479E5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5479E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加拉太书</w:t>
      </w:r>
      <w:r w:rsidR="00336CE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4</w:t>
      </w:r>
      <w:r w:rsidR="00336CE6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:</w:t>
      </w:r>
      <w:r w:rsidR="00336CE6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9</w:t>
      </w:r>
    </w:p>
    <w:p w:rsidR="00E67F31" w:rsidRDefault="005479E5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E67F3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DB111D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DB111D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20301" w:rsidRPr="008203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我的孩子们，我为你们再受生产之苦，直等到基督成形在你们里面。</w:t>
      </w:r>
    </w:p>
    <w:p w:rsidR="007E202F" w:rsidRPr="0070416F" w:rsidRDefault="005479E5" w:rsidP="007E20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5479E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以弗所书</w:t>
      </w:r>
      <w:r w:rsidR="007E202F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7E202F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FA25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6-17</w:t>
      </w:r>
    </w:p>
    <w:p w:rsidR="007E202F" w:rsidRDefault="005479E5" w:rsidP="007E20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7E202F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FA25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="007E202F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6108A9" w:rsidRPr="006108A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愿祂照着祂荣耀的丰富，借着祂的灵，用大能使你们得以加强到里面的人里，</w:t>
      </w:r>
    </w:p>
    <w:p w:rsidR="00487A4B" w:rsidRPr="00676CEA" w:rsidRDefault="005479E5" w:rsidP="00D4430C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D4430C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17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6108A9" w:rsidRPr="006108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使基督借着信，安家在你们心里，叫你们在爱里生根立基，</w:t>
      </w:r>
    </w:p>
    <w:p w:rsidR="00A67E2A" w:rsidRDefault="00217C96" w:rsidP="0087451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41507C" w:rsidRPr="0041507C" w:rsidRDefault="0041507C" w:rsidP="0041507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身体持定元首</w:t>
      </w: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西二</w:t>
      </w:r>
      <w:r w:rsidRPr="0041507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的意思是，身体不</w:t>
      </w: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让任何事物使</w:t>
      </w:r>
      <w:r w:rsidRPr="00CE0AD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自己与头分开。……当我们凭文化活着，而不凭基督活着的时候，我们就使自己与元首基督分开了，我们的奖赏（对基督的享受）就被骗取了。……我们若在基督里生根，并且在祂行动的时候行事为人，我们就自然而然地把基督的丰富吸收到我们里面，并且以神的增长而长大。这长大乃是借着持定基督作元首而有的。</w:t>
      </w:r>
    </w:p>
    <w:p w:rsidR="0041507C" w:rsidRPr="0041507C" w:rsidRDefault="0041507C" w:rsidP="0041507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二章十九节说到供应，以及身体结合一起。身体借着持定元首而得着供应并结合一起，就以神的增长而长大。本节中“本于祂”这辞很重要，指明基督的身体是本于元首而长大的，因为一切的供应都来自元首。一面，基督是元首；另一面，祂乃是土壤。当我们吸收土壤的丰富，我们就持定了元首。照样，从元首接受供应，就是从土壤吸取丰富。……我们因着土壤之丰富的增加而长大；作为身体，我们也是本于元首得着供应而长</w:t>
      </w: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大（</w:t>
      </w:r>
      <w:r w:rsidR="00CF43A7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CF43A7"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CF43A7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，四七四至四七五页）。</w:t>
      </w:r>
    </w:p>
    <w:p w:rsidR="0041507C" w:rsidRPr="0041507C" w:rsidRDefault="0041507C" w:rsidP="00392F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二章七节说到在基督里面已经生根，并正被建造。植物越长大，就越把自己建造起来。譬如，一棵树从土壤里吸取丰富，就把自己建造起来。这含示生机的活动。借着这样的活动，就把土壤里的养分吸收到树里面。</w:t>
      </w:r>
    </w:p>
    <w:p w:rsidR="0041507C" w:rsidRPr="0041507C" w:rsidRDefault="0041507C" w:rsidP="00392F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二章七节，保罗把生根和建造相提并论，这是很有意义的。原因在于：生根是为着长大，而长大就是真正的建造。长大不只是为着建造，长大事实上就是建造。一棵树长大时，就把自己建造起来。人也是这样。作母亲的都知道，孩子越得着健康食物的滋养，他们就越长大，而借着长大，他们就被建造。他们里面所进行的生机活动，使他们长大；这个长大就是他们肉身的建造。</w:t>
      </w:r>
    </w:p>
    <w:p w:rsidR="0041507C" w:rsidRPr="0041507C" w:rsidRDefault="0041507C" w:rsidP="00392F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根带进长大，而长大就是建造。我们若没有长大，就不能有什么建造。我们乃是借着吸取土壤中丰富、营养的元素而长大。我们在基督里面已经生根，如今在祂里面正被建造。我们已经在基督里生根，并且借着把祂的丰富吸收到我们里面而长大。这个长大就是在基督里把自己建造起来。</w:t>
      </w:r>
    </w:p>
    <w:p w:rsidR="0041507C" w:rsidRPr="0041507C" w:rsidRDefault="0041507C" w:rsidP="00392F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二章十九节保罗说到，“持定元首；本于祂，全身借着节和筋，得了丰富的供应，并结合一起，就以神的增长而长大。”持定元首等于住在基督里。当然，持定元首含示我们没有与祂分离，没有与祂隔绝。保罗写信给歌罗西人的时候，他们因着文化，已经有点与基督分离了。文化能成为一种</w:t>
      </w: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绝缘体，使我们离开基督。持定元首就是留在基督里，在我们与祂之间没有任何的绝缘体。</w:t>
      </w:r>
    </w:p>
    <w:p w:rsidR="0045631A" w:rsidRDefault="0041507C" w:rsidP="0041507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九节里“本于祂”一辞指明有些东西从元首出来，使身体长大。身体的长大在于有东西从基督这位元首出来，正如植物的长大在于养分从土壤进到植物里。植物若没有从土壤里吸取养分，就无法长大。照样，我们若没有接受从基督这元首所出来的，身体也无法长大。所以，持定元首就等于在基督这土壤里面生根（</w:t>
      </w:r>
      <w:r w:rsidR="00392F6C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392F6C"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392F6C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1507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，五六一至五六三页）。</w:t>
      </w:r>
    </w:p>
    <w:p w:rsidR="00EC1011" w:rsidRPr="00D80827" w:rsidRDefault="00EC1011" w:rsidP="00E577AC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5530D4">
        <w:trPr>
          <w:trHeight w:val="252"/>
        </w:trPr>
        <w:tc>
          <w:tcPr>
            <w:tcW w:w="1295" w:type="dxa"/>
          </w:tcPr>
          <w:p w:rsidR="00217C96" w:rsidRPr="00676CEA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3606C5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4D776D" w:rsidRDefault="00217C96" w:rsidP="004D776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2134E4" w:rsidRPr="004D776D" w:rsidRDefault="0014666D" w:rsidP="004D776D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4666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以弗所</w:t>
      </w:r>
      <w:r w:rsidR="00E138AD" w:rsidRPr="00D9706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书</w:t>
      </w:r>
      <w:r w:rsidR="00DB777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4</w:t>
      </w:r>
      <w:r w:rsidR="00E138A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:</w:t>
      </w:r>
      <w:r w:rsidR="00A766FA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1</w:t>
      </w:r>
      <w:r w:rsidR="00A766F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5</w:t>
      </w:r>
      <w:r w:rsidR="00A766F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-16</w:t>
      </w:r>
      <w:r w:rsidR="00A766FA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 xml:space="preserve"> </w:t>
      </w:r>
      <w:r w:rsidR="00A766FA" w:rsidRPr="00C932D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惟在爱里持守着真实，我们就得以在一切事上长到祂，就是元首基督里面；</w:t>
      </w:r>
      <w:r w:rsidR="00A766FA" w:rsidRPr="000923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0E4F16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B0E96" w:rsidRPr="00676CEA" w:rsidRDefault="006668B6" w:rsidP="00FB0E96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bookmarkStart w:id="8" w:name="_Hlk142566072"/>
      <w:r w:rsidRPr="006668B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</w:t>
      </w:r>
      <w:r w:rsidR="00D97062" w:rsidRPr="00D9706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FB0E9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4</w:t>
      </w:r>
      <w:r w:rsidR="009909C4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11-12</w:t>
      </w:r>
      <w:r w:rsidRPr="006668B6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15-16</w:t>
      </w:r>
    </w:p>
    <w:p w:rsidR="00363FA9" w:rsidRDefault="002E4229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EC6646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C932DB" w:rsidRPr="00C932D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祂所赐的，有些是使徒，有些是申言者，有些是传福音者，有些是牧人和教师，</w:t>
      </w:r>
    </w:p>
    <w:p w:rsidR="00363FA9" w:rsidRDefault="00095ED7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2E422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79115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932DB" w:rsidRPr="00C932D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为要成全圣徒，目的是为着职事的工作，为着建造基督的身体，</w:t>
      </w:r>
    </w:p>
    <w:p w:rsidR="00363FA9" w:rsidRDefault="002E4229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FB0E9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EC24F8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932DB" w:rsidRPr="00C932D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惟在爱里持守着真实，我们就得以在一切事上长到祂，就是元首基督里面；</w:t>
      </w:r>
    </w:p>
    <w:p w:rsidR="00A915A9" w:rsidRDefault="002E4229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4</w:t>
      </w:r>
      <w:r w:rsidR="00A915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002F6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EC664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092385" w:rsidRPr="0009238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2E4229" w:rsidRPr="00150CA9" w:rsidRDefault="00150CA9" w:rsidP="00150CA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F585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哥林多前书</w:t>
      </w:r>
      <w:r w:rsidRPr="009F585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3: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9-10</w:t>
      </w: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</w:p>
    <w:p w:rsidR="00363FA9" w:rsidRPr="00676CEA" w:rsidRDefault="00150CA9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15137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92385" w:rsidRPr="0009238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因为我们是神的同工，你们是神的耕地，神的建筑。</w:t>
      </w:r>
    </w:p>
    <w:p w:rsidR="004D776D" w:rsidRDefault="00150CA9" w:rsidP="006C2832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="00EC664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092385" w:rsidRPr="0009238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我照神所给我的恩典，好像一个智慧的工头，</w:t>
      </w:r>
    </w:p>
    <w:p w:rsidR="006736D2" w:rsidRDefault="00092385" w:rsidP="006C2832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9238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立好了根基，有别人在上面建造，只是各人要谨</w:t>
      </w:r>
    </w:p>
    <w:p w:rsidR="00363FA9" w:rsidRDefault="00092385" w:rsidP="006C2832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9238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慎怎样在上面建造。</w:t>
      </w:r>
    </w:p>
    <w:p w:rsidR="00150CA9" w:rsidRPr="00150CA9" w:rsidRDefault="00150CA9" w:rsidP="006C2832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668B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</w:t>
      </w:r>
      <w:r w:rsidRPr="00D9706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84D2E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2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:</w:t>
      </w:r>
      <w:r w:rsidR="00984D2E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20</w:t>
      </w:r>
      <w:r w:rsidR="004D3282" w:rsidRPr="004D328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vertAlign w:val="superscript"/>
          <w:lang w:eastAsia="zh-CN"/>
        </w:rPr>
        <w:t>下</w:t>
      </w:r>
      <w:r w:rsidR="00984D2E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-2</w:t>
      </w:r>
      <w:r w:rsidR="00A227E4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2</w:t>
      </w:r>
    </w:p>
    <w:p w:rsidR="00363FA9" w:rsidRPr="00676CEA" w:rsidRDefault="00002F6E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984D2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4D3282" w:rsidRPr="004D328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vertAlign w:val="superscript"/>
          <w:lang w:eastAsia="zh-CN"/>
        </w:rPr>
        <w:t>下</w:t>
      </w:r>
      <w:r w:rsidR="0079115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D3282" w:rsidRPr="004D3282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  <w:r w:rsidR="00A227E4" w:rsidRPr="00A227E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有基督耶稣自己作房角石；</w:t>
      </w:r>
    </w:p>
    <w:p w:rsidR="00F53BA1" w:rsidRDefault="00002F6E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984D2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79115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227E4" w:rsidRPr="00A227E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在祂里面，全房联结一起，长成在主里的圣殿；</w:t>
      </w:r>
    </w:p>
    <w:p w:rsidR="00A227E4" w:rsidRPr="00676CEA" w:rsidRDefault="00A227E4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22</w:t>
      </w:r>
      <w:r w:rsidR="003D4AC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175E53" w:rsidRPr="00175E5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你们也在祂里面同被建造，成为神在灵里的居所。</w:t>
      </w:r>
    </w:p>
    <w:bookmarkEnd w:id="8"/>
    <w:p w:rsidR="00217C96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B9791A" w:rsidRPr="00B9791A" w:rsidRDefault="00B9791A" w:rsidP="00B9791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9" w:name="_Hlk127304640"/>
      <w:r w:rsidRPr="00B97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林前三章九节说，圣徒乃是神的耕地。他在六节说，“我栽种了，亚波罗浇灌了，唯有神叫他生长。”……许多人借着保罗所传的福音和话语的职事，被栽种到基督里。……以后，亚波罗来浇灌保罗所栽种的。虽然保罗栽种了，亚波罗浇灌了，但叫人生长的乃是神。</w:t>
      </w:r>
    </w:p>
    <w:p w:rsidR="00B9791A" w:rsidRPr="00B9791A" w:rsidRDefault="00B9791A" w:rsidP="00B9791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7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神乃是借着进到我们里面，叫我们生长。……基督身体的长大在于我们里面神的增长，神的加添，神的增多。所以，神是以非常主观的方式把祂自己给了我们，而叫我们生长。</w:t>
      </w:r>
    </w:p>
    <w:p w:rsidR="00B9791A" w:rsidRPr="00B9791A" w:rsidRDefault="00B9791A" w:rsidP="00B9791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7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神既然借着这种方式叫人生长，我们就需要花时间来吸取祂。……我们每天怎样花时间吃东西，我们也该照样花时间吸取主，花时间吸收基督的丰富。我们与主接触不该匆匆忙忙。如果我们匆匆忙忙，就不能吸收多少祂的丰富。我们需要有充分的时间来祷告，这使我们能更多吸取神的丰富（</w:t>
      </w:r>
      <w:r w:rsidR="00185FDC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185FDC"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185FDC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97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，五六六至五六八页）。</w:t>
      </w:r>
    </w:p>
    <w:p w:rsidR="00B9791A" w:rsidRPr="00B9791A" w:rsidRDefault="00B9791A" w:rsidP="00B9791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7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以弗所书里也说到长大与建造。二章二十一节说，“在祂里面，全房联结一起，长成在主里的圣殿。”这一节是指宇宙的召会。在神眼中，宇宙的召会乃是一个建造。这建造是借着吸取基督的丰富而长成的。</w:t>
      </w:r>
    </w:p>
    <w:p w:rsidR="00B9791A" w:rsidRPr="00B9791A" w:rsidRDefault="00B9791A" w:rsidP="00B9791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7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四章十五至十六节保罗继续说，“唯在爱里持守着真实，我们就得以在一切事上长到祂，就是元首基督里面；本于祂，全身借着每一丰富供应的节，并借着每一部分依其度量而有的功用，得以联络在一起，并结合在一起，便叫身体渐渐长大，以致在爱里把自己建造起来。”……我们必须在爱里持守着真实，就得以在一切事上长到元首里面。“供应”一辞指明，我们在元首里长大，从祂得着滋养。借着从元首而来的供应，身体便长大，在爱里把自己建造起来。这里所含示的意义很丰富。十五至十六节所含示的中心点，乃是我们应当在基督里生根，并且把祂的滋养吸取到我们里面，成为我们长大并被建造的元素和实质。</w:t>
      </w:r>
    </w:p>
    <w:p w:rsidR="00B9791A" w:rsidRPr="00B9791A" w:rsidRDefault="00B9791A" w:rsidP="00B9791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7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我们首先个别地长大，然后团体地长大。个别的长大成了团体的长大。因此，不仅肢体个别</w:t>
      </w:r>
      <w:r w:rsidRPr="00B97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地建造起来，身体也团体地建造起来。我们肉身的身体可以说明这件事。你的身体乃是借着个别肢体的长大而建造起来的。如果肢体没有长大，身体就无法长大。身体上的肢体没有长大，就不能把自己建造起来。……身体的建造在于身体上个别肢体的建造。倘若所有的肢体都个别地长大，并且把自己建造起来，身体就会团体地被建造起来。</w:t>
      </w:r>
    </w:p>
    <w:p w:rsidR="00B9791A" w:rsidRDefault="00B9791A" w:rsidP="00B9791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97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在一个地方一段时期以后，圣徒们中间……可能会发生摩擦。……但在基督里的长大会消除这一切的摩擦。所以，我们能喜乐地在一起，并且真正是一。基督的丰富补满了我们当中的缺欠，然后我们就个别地长大，也团体地长大。这就是召会真正的建造。召会的建造乃是基于个别肢体的建造。不仅如此，肢体的建造乃是在于肢体的长大，肢体的长大又是在于在基督里生根，并吸取基督的丰富，好成为肢体借以长大的元素（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223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97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，五七</w:t>
      </w:r>
      <w:r w:rsidRPr="00B979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B979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至五七二页）。</w:t>
      </w:r>
    </w:p>
    <w:p w:rsidR="00181B02" w:rsidRPr="00676CEA" w:rsidRDefault="00181B02" w:rsidP="00E577A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5697A" w:rsidRPr="00676CEA" w:rsidRDefault="0085697A" w:rsidP="00E577A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708A4" w:rsidRPr="00676CEA" w:rsidRDefault="00113D76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113D7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赞美主</w:t>
      </w:r>
      <w:r w:rsidRPr="00113D76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─</w:t>
      </w:r>
      <w:r w:rsidRPr="00113D7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祂的万有包罗性</w:t>
      </w:r>
    </w:p>
    <w:p w:rsidR="006708A4" w:rsidRPr="00676CEA" w:rsidRDefault="006708A4" w:rsidP="000C0B3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大</w:t>
      </w: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113D76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163</w:t>
      </w: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:rsidR="00233917" w:rsidRPr="00676CEA" w:rsidRDefault="00233917" w:rsidP="000C0B3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4C3189" w:rsidRPr="004C3189" w:rsidRDefault="004C3189" w:rsidP="004C3189">
      <w:pPr>
        <w:pStyle w:val="ListParagraph"/>
        <w:numPr>
          <w:ilvl w:val="0"/>
          <w:numId w:val="15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C318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主，你是神的爱子，是神荣耀形像；</w:t>
      </w:r>
    </w:p>
    <w:p w:rsidR="004C3189" w:rsidRPr="004C3189" w:rsidRDefault="004C3189" w:rsidP="004C3189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C318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你是圣徒的永分，我们都得分享。</w:t>
      </w:r>
    </w:p>
    <w:p w:rsidR="004C3189" w:rsidRPr="004C3189" w:rsidRDefault="004C3189" w:rsidP="004C3189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C318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你是受造首生者，一切造物之首；</w:t>
      </w:r>
    </w:p>
    <w:p w:rsidR="00265CA2" w:rsidRDefault="004C3189" w:rsidP="003D4ACA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C318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万有靠你而被造，也都归你承受。</w:t>
      </w:r>
    </w:p>
    <w:p w:rsidR="004D776D" w:rsidRPr="003D4ACA" w:rsidRDefault="004D776D" w:rsidP="003D4ACA">
      <w:pPr>
        <w:pStyle w:val="ListParagraph"/>
        <w:ind w:left="1080"/>
        <w:rPr>
          <w:rFonts w:eastAsiaTheme="minorEastAsia"/>
        </w:rPr>
      </w:pPr>
    </w:p>
    <w:p w:rsidR="00C34586" w:rsidRDefault="00C34586" w:rsidP="00C34586">
      <w:pPr>
        <w:pStyle w:val="ListParagraph"/>
        <w:numPr>
          <w:ilvl w:val="0"/>
          <w:numId w:val="15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3458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lastRenderedPageBreak/>
        <w:t>你是万有的由来，万有存在之秘；</w:t>
      </w:r>
    </w:p>
    <w:p w:rsidR="00C34586" w:rsidRPr="00C34586" w:rsidRDefault="00C34586" w:rsidP="00C34586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3458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你是万有的中心，万有靠你而立。</w:t>
      </w:r>
    </w:p>
    <w:p w:rsidR="00C34586" w:rsidRPr="00C34586" w:rsidRDefault="00C34586" w:rsidP="00C34586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3458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你是从死首生者，一切元始是你；</w:t>
      </w:r>
    </w:p>
    <w:p w:rsidR="00583C06" w:rsidRPr="00583C06" w:rsidRDefault="00C34586" w:rsidP="00C34586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3458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你是召会荣耀头，召会是你身体。</w:t>
      </w:r>
    </w:p>
    <w:p w:rsidR="00583C06" w:rsidRDefault="00583C06" w:rsidP="00583C06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3455B" w:rsidRDefault="00583C06" w:rsidP="0073455B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3. </w:t>
      </w:r>
      <w:r w:rsidR="0073455B" w:rsidRPr="0073455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父愿一切的丰满，全都住你里面；</w:t>
      </w:r>
    </w:p>
    <w:p w:rsidR="0073455B" w:rsidRPr="0073455B" w:rsidRDefault="0073455B" w:rsidP="0073455B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3455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使你凡事居首位，凡事得着彰显。</w:t>
      </w:r>
    </w:p>
    <w:p w:rsidR="0073455B" w:rsidRPr="0073455B" w:rsidRDefault="0073455B" w:rsidP="0073455B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3455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你已借死使万有全都与神和好，</w:t>
      </w:r>
    </w:p>
    <w:p w:rsidR="00806110" w:rsidRDefault="0073455B" w:rsidP="0073455B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3455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好将我们呈神前，圣洁合神所要。</w:t>
      </w:r>
    </w:p>
    <w:p w:rsidR="0073455B" w:rsidRDefault="0073455B" w:rsidP="0073455B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FA5F58" w:rsidRDefault="00806110" w:rsidP="00FA5F58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4. </w:t>
      </w:r>
      <w:r w:rsidR="00FA5F58" w:rsidRPr="00FA5F5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神之所是全在你，你是神的奥秘；</w:t>
      </w:r>
    </w:p>
    <w:p w:rsidR="00FA5F58" w:rsidRPr="00FA5F58" w:rsidRDefault="00FA5F58" w:rsidP="00FA5F58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FA5F5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所积智慧与知识全都居住于你。</w:t>
      </w:r>
    </w:p>
    <w:p w:rsidR="00FA5F58" w:rsidRPr="00FA5F58" w:rsidRDefault="008440E9" w:rsidP="00FA5F58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   </w:t>
      </w:r>
      <w:r w:rsidR="00FA5F58" w:rsidRPr="00FA5F5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你是荣耀的盼望，现今住我里面；</w:t>
      </w:r>
    </w:p>
    <w:p w:rsidR="00FA5F58" w:rsidRDefault="008440E9" w:rsidP="00FA5F58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   </w:t>
      </w:r>
      <w:r w:rsidR="00FA5F58" w:rsidRPr="00FA5F5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在你我们被成全，使神意足心满。</w:t>
      </w:r>
      <w:bookmarkEnd w:id="9"/>
    </w:p>
    <w:p w:rsidR="00FA5F58" w:rsidRDefault="00FA5F58" w:rsidP="00FA5F58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A50F3" w:rsidRPr="00DA50F3" w:rsidRDefault="00DA50F3" w:rsidP="008440E9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</w:t>
      </w:r>
      <w:r w:rsidR="008440E9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</w:t>
      </w:r>
      <w:r w:rsidR="00FA5F58" w:rsidRPr="00DA50F3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5.</w:t>
      </w:r>
      <w:r w:rsidR="008440E9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</w:t>
      </w:r>
      <w:r w:rsidR="004D776D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</w:t>
      </w:r>
      <w:r w:rsidRPr="00DA50F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一切全都是影儿，惟有你是实际；</w:t>
      </w:r>
    </w:p>
    <w:p w:rsidR="00DA50F3" w:rsidRPr="00DA50F3" w:rsidRDefault="008440E9" w:rsidP="00DA50F3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  </w:t>
      </w:r>
      <w:r w:rsidR="004D776D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</w:t>
      </w:r>
      <w:r w:rsidR="00DA50F3" w:rsidRPr="00DA50F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我们在你已生根，现在正被建立。</w:t>
      </w:r>
    </w:p>
    <w:p w:rsidR="00DA50F3" w:rsidRPr="00DA50F3" w:rsidRDefault="008440E9" w:rsidP="00DA50F3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  </w:t>
      </w:r>
      <w:r w:rsidR="004D776D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</w:t>
      </w:r>
      <w:r w:rsidR="00DA50F3" w:rsidRPr="00DA50F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享受所有你丰富，成为你的丰满；</w:t>
      </w:r>
    </w:p>
    <w:p w:rsidR="00FA5F58" w:rsidRDefault="008440E9" w:rsidP="00DA50F3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  </w:t>
      </w:r>
      <w:r w:rsidR="004D776D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</w:t>
      </w:r>
      <w:r w:rsidR="00DA50F3" w:rsidRPr="00DA50F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作你身体持守你，长大因神增添。</w:t>
      </w:r>
    </w:p>
    <w:p w:rsidR="00DA50F3" w:rsidRDefault="00DA50F3" w:rsidP="00DA50F3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42A80" w:rsidRDefault="00DA50F3" w:rsidP="008440E9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</w:t>
      </w:r>
      <w:r w:rsidR="008440E9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</w:t>
      </w:r>
      <w:r w:rsidR="004D776D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</w:t>
      </w:r>
      <w:r w:rsidRPr="00DA50F3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6.</w:t>
      </w:r>
      <w:r w:rsidR="008440E9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</w:t>
      </w:r>
      <w:r w:rsidR="004D776D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</w:t>
      </w:r>
      <w:r w:rsidR="00842A80" w:rsidRPr="00842A8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我们同你藏神内，你是我们生命；</w:t>
      </w:r>
    </w:p>
    <w:p w:rsidR="00842A80" w:rsidRDefault="00842A80" w:rsidP="00842A80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</w:t>
      </w:r>
      <w:r w:rsidR="008440E9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</w:t>
      </w:r>
      <w:r w:rsidR="004D776D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</w:t>
      </w:r>
      <w:r w:rsidRPr="00842A8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将来同显荣耀里，尽享你的丰盛。</w:t>
      </w:r>
    </w:p>
    <w:p w:rsidR="00842A80" w:rsidRDefault="00842A80" w:rsidP="00842A80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</w:t>
      </w:r>
      <w:r w:rsidR="008440E9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</w:t>
      </w:r>
      <w:r w:rsidR="004D776D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</w:t>
      </w:r>
      <w:r w:rsidRPr="00842A8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在你身体－新人里，你是一切一切；</w:t>
      </w:r>
    </w:p>
    <w:p w:rsidR="00DA50F3" w:rsidRPr="00DA50F3" w:rsidRDefault="00842A80" w:rsidP="00842A80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</w:t>
      </w:r>
      <w:r w:rsidR="008440E9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</w:t>
      </w:r>
      <w:r w:rsidR="004D776D"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</w:t>
      </w:r>
      <w:r w:rsidRPr="00842A8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包罗万有的基督，你何丰富、超越！</w:t>
      </w:r>
    </w:p>
    <w:p w:rsidR="00FA5F58" w:rsidRDefault="00FA5F58" w:rsidP="00FA5F58">
      <w:pPr>
        <w:pStyle w:val="ListParagraph"/>
        <w:rPr>
          <w:ins w:id="10" w:author="saints" w:date="2024-04-06T15:20:00Z"/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A36BCF" w:rsidRDefault="00A36BCF" w:rsidP="00FA5F58">
      <w:pPr>
        <w:pStyle w:val="ListParagraph"/>
        <w:rPr>
          <w:ins w:id="11" w:author="saints" w:date="2024-04-06T15:20:00Z"/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A36BCF" w:rsidRDefault="00A36BCF" w:rsidP="00FA5F58">
      <w:pPr>
        <w:pStyle w:val="ListParagraph"/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9141CB" w:rsidRPr="009141CB" w:rsidRDefault="009141CB" w:rsidP="00FA5F58">
      <w:pPr>
        <w:pStyle w:val="ListParagraph"/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676CEA" w:rsidRPr="00676CEA" w:rsidTr="00700A41">
        <w:trPr>
          <w:trHeight w:val="234"/>
        </w:trPr>
        <w:tc>
          <w:tcPr>
            <w:tcW w:w="1295" w:type="dxa"/>
          </w:tcPr>
          <w:p w:rsidR="007223F2" w:rsidRPr="00676CEA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E50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7223F2" w:rsidRPr="00676CEA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A3D05" w:rsidRPr="00676CEA" w:rsidRDefault="003356E0" w:rsidP="004D477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2"/>
          <w:szCs w:val="22"/>
          <w:lang w:eastAsia="zh-CN"/>
        </w:rPr>
      </w:pPr>
      <w:r w:rsidRPr="003356E0">
        <w:rPr>
          <w:rFonts w:ascii="SimSun" w:eastAsia="SimSun" w:hAnsi="SimSun" w:hint="eastAsia"/>
          <w:b/>
          <w:bCs/>
          <w:color w:val="000000" w:themeColor="text1"/>
          <w:sz w:val="22"/>
          <w:szCs w:val="22"/>
          <w:lang w:eastAsia="zh-CN"/>
        </w:rPr>
        <w:t>约翰一书</w:t>
      </w:r>
      <w:r>
        <w:rPr>
          <w:rFonts w:ascii="SimSun" w:eastAsia="PMingLiU" w:hAnsi="SimSun"/>
          <w:b/>
          <w:bCs/>
          <w:color w:val="000000" w:themeColor="text1"/>
          <w:sz w:val="22"/>
          <w:szCs w:val="22"/>
          <w:lang w:eastAsia="zh-CN"/>
        </w:rPr>
        <w:t>4</w:t>
      </w:r>
      <w:r w:rsidR="006A3D05" w:rsidRPr="00676CEA">
        <w:rPr>
          <w:rFonts w:ascii="SimSun" w:eastAsia="SimSun" w:hAnsi="SimSun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3361CE">
        <w:rPr>
          <w:rFonts w:ascii="SimSun" w:eastAsia="SimSun" w:hAnsi="SimSun"/>
          <w:b/>
          <w:bCs/>
          <w:color w:val="000000" w:themeColor="text1"/>
          <w:sz w:val="22"/>
          <w:szCs w:val="22"/>
          <w:lang w:eastAsia="zh-CN"/>
        </w:rPr>
        <w:t>1</w:t>
      </w:r>
      <w:r w:rsidR="00CF128E">
        <w:rPr>
          <w:rFonts w:ascii="SimSun" w:eastAsia="SimSun" w:hAnsi="SimSun"/>
          <w:b/>
          <w:bCs/>
          <w:color w:val="000000" w:themeColor="text1"/>
          <w:sz w:val="22"/>
          <w:szCs w:val="22"/>
          <w:lang w:eastAsia="zh-CN"/>
        </w:rPr>
        <w:t>6</w:t>
      </w:r>
      <w:r w:rsidR="00BC7B38">
        <w:rPr>
          <w:rFonts w:ascii="SimSun" w:eastAsia="SimSun" w:hAnsi="SimSun"/>
          <w:color w:val="000000" w:themeColor="text1"/>
          <w:sz w:val="22"/>
          <w:szCs w:val="22"/>
          <w:lang w:eastAsia="zh-CN"/>
        </w:rPr>
        <w:t xml:space="preserve"> </w:t>
      </w:r>
      <w:r w:rsidR="00CF128E" w:rsidRPr="00CF128E">
        <w:rPr>
          <w:rFonts w:ascii="SimSun" w:eastAsia="SimSun" w:hAnsi="SimSun" w:hint="eastAsia"/>
          <w:color w:val="000000" w:themeColor="text1"/>
          <w:sz w:val="22"/>
          <w:szCs w:val="22"/>
          <w:lang w:eastAsia="zh-CN"/>
        </w:rPr>
        <w:t>神在我们身上的爱，我们也知道也信。神就是爱，住在爱里面的，就住在神里面，神也住在他里面。</w:t>
      </w:r>
    </w:p>
    <w:p w:rsidR="007223F2" w:rsidRPr="00676CEA" w:rsidRDefault="007223F2" w:rsidP="0047532E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2C1F24" w:rsidRPr="00676CEA" w:rsidRDefault="00C13214" w:rsidP="001E3E88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1321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</w:t>
      </w:r>
      <w:r>
        <w:rPr>
          <w:rFonts w:ascii="PMingLiU" w:eastAsia="PMingLiU" w:hAnsi="PMingLiU" w:hint="eastAsia"/>
          <w:b/>
          <w:bCs/>
          <w:color w:val="000000" w:themeColor="text1"/>
          <w:sz w:val="22"/>
          <w:szCs w:val="22"/>
          <w:lang w:eastAsia="zh-CN"/>
        </w:rPr>
        <w:t>一</w:t>
      </w:r>
      <w:r w:rsidRPr="00C1321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</w:t>
      </w:r>
      <w:r w:rsidR="009B6ED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7-21</w:t>
      </w:r>
    </w:p>
    <w:p w:rsidR="002C1F24" w:rsidRPr="00676CEA" w:rsidRDefault="00662DB5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30351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00D93" w:rsidRPr="00C00D9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亲爱的，我们应当彼此相爱，因为爱是出于神的；凡爱弟兄的，都是从神生的，并且认识神。</w:t>
      </w:r>
    </w:p>
    <w:p w:rsidR="002C1F24" w:rsidRPr="00676CEA" w:rsidRDefault="00662DB5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8915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00D93" w:rsidRPr="00C00D9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不爱弟兄的，未曾认识神，因为神就是爱。</w:t>
      </w:r>
    </w:p>
    <w:p w:rsidR="008C3857" w:rsidRDefault="00662DB5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8915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83F63" w:rsidRPr="00A83F6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神差祂的独生子到世上来，使我们借着祂得生</w:t>
      </w:r>
    </w:p>
    <w:p w:rsidR="002C1F24" w:rsidRPr="00676CEA" w:rsidRDefault="00A83F63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83F6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并活着，在此神的爱就向我们显明了。</w:t>
      </w:r>
    </w:p>
    <w:p w:rsidR="002C1F24" w:rsidRPr="00AE4A9C" w:rsidRDefault="00662DB5" w:rsidP="002C1F24">
      <w:pPr>
        <w:pStyle w:val="NormalWeb"/>
        <w:snapToGrid w:val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="008C38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83F63" w:rsidRPr="00A83F6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不是我们爱神，乃是神爱我们，差祂的儿子，为我们的罪作了平息的祭物，在此就是爱了。</w:t>
      </w:r>
    </w:p>
    <w:p w:rsidR="002C1F24" w:rsidRPr="00676CEA" w:rsidRDefault="00662DB5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8C38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83F63" w:rsidRPr="00A83F6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亲爱的，神既是这样爱我们，我们也当彼此相爱。</w:t>
      </w:r>
    </w:p>
    <w:p w:rsidR="002C1F24" w:rsidRPr="00676CEA" w:rsidRDefault="00662DB5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8C38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72F73" w:rsidRPr="00472F7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从来没有人见过神；我们若彼此相爱，神就住在我们里面，祂的爱也在我们里面得了成全。</w:t>
      </w:r>
    </w:p>
    <w:p w:rsidR="00AA0ABB" w:rsidRPr="00676CEA" w:rsidRDefault="00662DB5" w:rsidP="00AA0AB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AA0ABB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</w:t>
      </w:r>
      <w:r w:rsidR="008C38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72F73" w:rsidRPr="00472F7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神已将祂的灵赐给我们，在此就知道我们住在祂里面，祂也住在我们里面。</w:t>
      </w:r>
    </w:p>
    <w:p w:rsidR="00AA0ABB" w:rsidRPr="00676CEA" w:rsidRDefault="00662DB5" w:rsidP="00AA0AB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AA0ABB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="008C38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72F73" w:rsidRPr="00472F7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父差子作世人的救主，这是我们所看见，现在又作见证的。</w:t>
      </w:r>
    </w:p>
    <w:p w:rsidR="00C438AA" w:rsidRPr="00676CEA" w:rsidRDefault="00662DB5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AA0ABB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 w:rsidR="008C38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05829" w:rsidRPr="00C058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凡承认耶稣是神儿子的，神就住在他里面，他也住在神里面。</w:t>
      </w:r>
    </w:p>
    <w:p w:rsidR="00303516" w:rsidRDefault="00662DB5" w:rsidP="00303516">
      <w:pPr>
        <w:pStyle w:val="NormalWeb"/>
        <w:snapToGrid w:val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30351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8C38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05829" w:rsidRPr="00C058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神在我们身上的爱，我们也知道也信。神就是爱，住在爱里面的，就住在神里面，神也住在他里面。</w:t>
      </w:r>
    </w:p>
    <w:p w:rsidR="004C67D1" w:rsidRDefault="00662DB5" w:rsidP="004C67D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4</w:t>
      </w:r>
      <w:r w:rsidR="004C67D1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BB4726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8C3857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05829" w:rsidRPr="00C058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在此，爱在我们便得了成全，使我们在审判的日子，可以坦然无惧；因为祂如何，我们在这世上也如何。</w:t>
      </w:r>
    </w:p>
    <w:p w:rsidR="00170E49" w:rsidRPr="00676CEA" w:rsidRDefault="00170E49" w:rsidP="00170E4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18</w:t>
      </w:r>
      <w:r w:rsidR="008C38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1D5421" w:rsidRPr="001D542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爱里没有惧怕，完全的爱把惧怕驱除，因为惧怕含有刑罚，惧怕的人在爱里未得成全。</w:t>
      </w:r>
    </w:p>
    <w:p w:rsidR="00170E49" w:rsidRPr="00676CEA" w:rsidRDefault="00170E49" w:rsidP="00170E4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19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1D5421" w:rsidRPr="001D542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我们爱，因为神先爱我们。</w:t>
      </w:r>
    </w:p>
    <w:p w:rsidR="00170E49" w:rsidRDefault="00170E49" w:rsidP="00170E49">
      <w:pPr>
        <w:pStyle w:val="NormalWeb"/>
        <w:snapToGrid w:val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 w:rsidR="008C38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1D5421" w:rsidRPr="001D542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人若说，我爱神，却恨他的弟兄，就是说谎的；不爱他所看见的弟兄，就不能爱没有看见的神。</w:t>
      </w:r>
    </w:p>
    <w:p w:rsidR="00170E49" w:rsidRPr="00676CEA" w:rsidDel="00A36BCF" w:rsidRDefault="00170E49" w:rsidP="00170E49">
      <w:pPr>
        <w:pStyle w:val="NormalWeb"/>
        <w:snapToGrid w:val="0"/>
        <w:contextualSpacing/>
        <w:jc w:val="both"/>
        <w:rPr>
          <w:del w:id="12" w:author="saints" w:date="2024-04-06T15:21:00Z"/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8C3857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F86157" w:rsidRPr="00F861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爱神的，也当爱他的弟兄，这是我们从祂所受的诫命。</w:t>
      </w:r>
    </w:p>
    <w:p w:rsidR="004C67D1" w:rsidRPr="004C67D1" w:rsidDel="00A36BCF" w:rsidRDefault="004C67D1" w:rsidP="00303516">
      <w:pPr>
        <w:pStyle w:val="NormalWeb"/>
        <w:snapToGrid w:val="0"/>
        <w:contextualSpacing/>
        <w:jc w:val="both"/>
        <w:rPr>
          <w:del w:id="13" w:author="saints" w:date="2024-04-06T15:21:00Z"/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</w:p>
    <w:p w:rsidR="00A36BCF" w:rsidRPr="00676CEA" w:rsidDel="00A36BCF" w:rsidRDefault="00A36BCF" w:rsidP="00BB56FD">
      <w:pPr>
        <w:pStyle w:val="NormalWeb"/>
        <w:spacing w:before="0" w:beforeAutospacing="0" w:after="0" w:afterAutospacing="0"/>
        <w:jc w:val="both"/>
        <w:rPr>
          <w:del w:id="14" w:author="saints" w:date="2024-04-06T15:21:00Z"/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EE4352" w:rsidRPr="00161E91" w:rsidRDefault="00F03981" w:rsidP="009E6DC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</w:t>
      </w:r>
      <w:r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：</w:t>
      </w:r>
      <w:r w:rsidR="00DC0F10" w:rsidRPr="00DC0F10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《歌罗西书生命读经》</w:t>
      </w:r>
      <w:r w:rsidR="006C151F"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第</w:t>
      </w:r>
      <w:r w:rsidR="00DC0F10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42</w:t>
      </w:r>
      <w:r w:rsidR="00DC0F10" w:rsidRPr="00DC0F10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篇</w:t>
      </w:r>
    </w:p>
    <w:p w:rsidR="00922641" w:rsidRDefault="00922641" w:rsidP="00882BDA">
      <w:pPr>
        <w:pStyle w:val="NormalWeb"/>
        <w:spacing w:before="0" w:beforeAutospacing="0" w:after="0" w:afterAutospacing="0"/>
        <w:rPr>
          <w:ins w:id="15" w:author="saints" w:date="2024-04-06T15:21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A36BCF" w:rsidRDefault="00A36BCF" w:rsidP="00882BDA">
      <w:pPr>
        <w:pStyle w:val="NormalWeb"/>
        <w:spacing w:before="0" w:beforeAutospacing="0" w:after="0" w:afterAutospacing="0"/>
        <w:rPr>
          <w:ins w:id="16" w:author="saints" w:date="2024-04-06T15:21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A36BCF" w:rsidRDefault="00A36BCF" w:rsidP="00882BDA">
      <w:pPr>
        <w:pStyle w:val="NormalWeb"/>
        <w:spacing w:before="0" w:beforeAutospacing="0" w:after="0" w:afterAutospacing="0"/>
        <w:rPr>
          <w:ins w:id="17" w:author="saints" w:date="2024-04-06T15:21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A36BCF" w:rsidRDefault="00A36BCF" w:rsidP="00882BDA">
      <w:pPr>
        <w:pStyle w:val="NormalWeb"/>
        <w:spacing w:before="0" w:beforeAutospacing="0" w:after="0" w:afterAutospacing="0"/>
        <w:rPr>
          <w:ins w:id="18" w:author="saints" w:date="2024-04-06T15:21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A36BCF" w:rsidRDefault="00A36BCF" w:rsidP="00882BDA">
      <w:pPr>
        <w:pStyle w:val="NormalWeb"/>
        <w:spacing w:before="0" w:beforeAutospacing="0" w:after="0" w:afterAutospacing="0"/>
        <w:rPr>
          <w:ins w:id="19" w:author="saints" w:date="2024-04-06T15:21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A36BCF" w:rsidRDefault="00A36BCF" w:rsidP="00882BDA">
      <w:pPr>
        <w:pStyle w:val="NormalWeb"/>
        <w:spacing w:before="0" w:beforeAutospacing="0" w:after="0" w:afterAutospacing="0"/>
        <w:rPr>
          <w:ins w:id="20" w:author="saints" w:date="2024-04-06T15:21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A36BCF" w:rsidRDefault="00A36BCF" w:rsidP="00882BDA">
      <w:pPr>
        <w:pStyle w:val="NormalWeb"/>
        <w:spacing w:before="0" w:beforeAutospacing="0" w:after="0" w:afterAutospacing="0"/>
        <w:rPr>
          <w:ins w:id="21" w:author="saints" w:date="2024-04-06T15:21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A36BCF" w:rsidRDefault="00A36BCF" w:rsidP="00882BDA">
      <w:pPr>
        <w:pStyle w:val="NormalWeb"/>
        <w:spacing w:before="0" w:beforeAutospacing="0" w:after="0" w:afterAutospacing="0"/>
        <w:rPr>
          <w:ins w:id="22" w:author="saints" w:date="2024-04-06T15:21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A36BCF" w:rsidRDefault="00A36BCF" w:rsidP="00882BDA">
      <w:pPr>
        <w:pStyle w:val="NormalWeb"/>
        <w:spacing w:before="0" w:beforeAutospacing="0" w:after="0" w:afterAutospacing="0"/>
        <w:rPr>
          <w:ins w:id="23" w:author="saints" w:date="2024-04-06T15:21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A36BCF" w:rsidRDefault="00A36BCF" w:rsidP="00882BDA">
      <w:pPr>
        <w:pStyle w:val="NormalWeb"/>
        <w:spacing w:before="0" w:beforeAutospacing="0" w:after="0" w:afterAutospacing="0"/>
        <w:rPr>
          <w:ins w:id="24" w:author="saints" w:date="2024-04-06T15:21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A36BCF" w:rsidRDefault="00A36BCF" w:rsidP="00882BDA">
      <w:pPr>
        <w:pStyle w:val="NormalWeb"/>
        <w:spacing w:before="0" w:beforeAutospacing="0" w:after="0" w:afterAutospacing="0"/>
        <w:rPr>
          <w:ins w:id="25" w:author="saints" w:date="2024-04-06T15:21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A36BCF" w:rsidRDefault="00A36BCF" w:rsidP="00882BDA">
      <w:pPr>
        <w:pStyle w:val="NormalWeb"/>
        <w:spacing w:before="0" w:beforeAutospacing="0" w:after="0" w:afterAutospacing="0"/>
        <w:rPr>
          <w:ins w:id="26" w:author="saints" w:date="2024-04-06T15:21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A36BCF" w:rsidRDefault="00A36BCF" w:rsidP="00882BDA">
      <w:pPr>
        <w:pStyle w:val="NormalWeb"/>
        <w:spacing w:before="0" w:beforeAutospacing="0" w:after="0" w:afterAutospacing="0"/>
        <w:rPr>
          <w:ins w:id="27" w:author="saints" w:date="2024-04-06T15:21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A36BCF" w:rsidRPr="00676CEA" w:rsidRDefault="00A36BCF" w:rsidP="00882BDA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lastRenderedPageBreak/>
        <w:t>全召会《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书》真理追求</w:t>
      </w:r>
    </w:p>
    <w:p w:rsidR="007F4E11" w:rsidRPr="00676CEA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="00DD1E32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EA" w:rsidRPr="00676CEA" w:rsidTr="004A5532">
        <w:trPr>
          <w:trHeight w:val="279"/>
        </w:trPr>
        <w:tc>
          <w:tcPr>
            <w:tcW w:w="134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 w:rsidR="00CB08F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及</w:t>
            </w:r>
            <w:r w:rsidR="004A553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抄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F4E11" w:rsidRPr="00676CEA" w:rsidRDefault="00A667CB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671281" w:rsidRPr="0067128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三</w:t>
            </w:r>
            <w:r w:rsidR="0067128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7</w:t>
            </w:r>
            <w:r w:rsidR="00B24C48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D40F8A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67128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</w:p>
        </w:tc>
      </w:tr>
      <w:tr w:rsidR="007F4E11" w:rsidRPr="00676CEA" w:rsidTr="004A5532">
        <w:trPr>
          <w:trHeight w:val="288"/>
        </w:trPr>
        <w:tc>
          <w:tcPr>
            <w:tcW w:w="134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1B6DDD"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C0454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67128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7F4E11" w:rsidRPr="00676CE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5035" w:type="dxa"/>
        <w:tblLook w:val="04A0"/>
      </w:tblPr>
      <w:tblGrid>
        <w:gridCol w:w="1345"/>
        <w:gridCol w:w="3690"/>
      </w:tblGrid>
      <w:tr w:rsidR="00676CEA" w:rsidRPr="00676CEA" w:rsidTr="00671281">
        <w:trPr>
          <w:trHeight w:val="325"/>
        </w:trPr>
        <w:tc>
          <w:tcPr>
            <w:tcW w:w="1345" w:type="dxa"/>
            <w:vAlign w:val="center"/>
          </w:tcPr>
          <w:p w:rsidR="007F4E11" w:rsidRPr="00676CEA" w:rsidRDefault="007F4E11" w:rsidP="0067128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90" w:type="dxa"/>
            <w:vAlign w:val="center"/>
          </w:tcPr>
          <w:p w:rsidR="007F4E11" w:rsidRPr="006C14C2" w:rsidRDefault="002A41E6" w:rsidP="005A5CF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2A41E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耶稣圣别祂的弟兄们、向祂的弟兄们宣告父的名</w:t>
            </w:r>
            <w:r w:rsidR="000C591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，并</w:t>
            </w:r>
            <w:r w:rsidRPr="002A41E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在召会中歌颂父</w:t>
            </w:r>
          </w:p>
        </w:tc>
      </w:tr>
      <w:tr w:rsidR="00676CEA" w:rsidRPr="00676CEA" w:rsidTr="00671281">
        <w:trPr>
          <w:trHeight w:val="276"/>
        </w:trPr>
        <w:tc>
          <w:tcPr>
            <w:tcW w:w="1345" w:type="dxa"/>
          </w:tcPr>
          <w:p w:rsidR="007F4E11" w:rsidRPr="00676CEA" w:rsidRDefault="007F4E11" w:rsidP="0067128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90" w:type="dxa"/>
          </w:tcPr>
          <w:p w:rsidR="007F4E11" w:rsidRPr="00676CEA" w:rsidRDefault="001B6DDD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354FD0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二</w:t>
            </w:r>
            <w:r w:rsidR="0067128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11</w:t>
            </w:r>
            <w:r w:rsidR="00B24C48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AD781A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67128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</w:tr>
      <w:tr w:rsidR="00676CEA" w:rsidRPr="00676CEA" w:rsidTr="00671281">
        <w:trPr>
          <w:trHeight w:val="396"/>
        </w:trPr>
        <w:tc>
          <w:tcPr>
            <w:tcW w:w="1345" w:type="dxa"/>
          </w:tcPr>
          <w:p w:rsidR="007F4E11" w:rsidRPr="00676CEA" w:rsidRDefault="007F4E11" w:rsidP="0067128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90" w:type="dxa"/>
          </w:tcPr>
          <w:p w:rsidR="007F4E11" w:rsidRPr="00676CEA" w:rsidRDefault="00D40F8A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67128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11</w:t>
            </w:r>
            <w:r w:rsidR="00671281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～1</w:t>
            </w:r>
            <w:r w:rsidR="0067128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  <w:tr w:rsidR="00676CEA" w:rsidRPr="00676CEA" w:rsidTr="00671281">
        <w:trPr>
          <w:trHeight w:val="268"/>
        </w:trPr>
        <w:tc>
          <w:tcPr>
            <w:tcW w:w="1345" w:type="dxa"/>
          </w:tcPr>
          <w:p w:rsidR="007F4E11" w:rsidRPr="00676CEA" w:rsidRDefault="007F4E11" w:rsidP="0067128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90" w:type="dxa"/>
          </w:tcPr>
          <w:p w:rsidR="00081785" w:rsidRPr="005337DE" w:rsidRDefault="004C3E5E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《李常受文集一九七〇年</w:t>
            </w:r>
            <w:r w:rsidR="00EC26D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》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第三册 第二章 在灵和真实里的召会生活</w:t>
            </w:r>
          </w:p>
        </w:tc>
      </w:tr>
      <w:tr w:rsidR="00991154" w:rsidRPr="00676CEA" w:rsidTr="00671281">
        <w:trPr>
          <w:trHeight w:val="268"/>
        </w:trPr>
        <w:tc>
          <w:tcPr>
            <w:tcW w:w="1345" w:type="dxa"/>
          </w:tcPr>
          <w:p w:rsidR="00A477B6" w:rsidRPr="004D776D" w:rsidRDefault="007712FC" w:rsidP="00671281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4D776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90" w:type="dxa"/>
          </w:tcPr>
          <w:p w:rsidR="00A272E8" w:rsidRPr="004D776D" w:rsidRDefault="004C3E5E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4D776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圣经中“因那圣别人的，和那些被圣别，都是出于一”的意义是什么？</w:t>
            </w:r>
          </w:p>
          <w:p w:rsidR="00462718" w:rsidRPr="004D776D" w:rsidRDefault="004C3E5E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4D776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耶稣向祂的弟兄</w:t>
            </w:r>
            <w:r w:rsidR="00500EB5" w:rsidRPr="004D776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们</w:t>
            </w:r>
            <w:r w:rsidRPr="004D776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宣告父的名是什么意思？</w:t>
            </w:r>
          </w:p>
          <w:p w:rsidR="004C3E5E" w:rsidRPr="004D776D" w:rsidRDefault="004C3E5E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4D776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我们唱诗赞美父时，我们</w:t>
            </w:r>
            <w:r w:rsidR="001438B6" w:rsidRPr="004D776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</w:t>
            </w:r>
            <w:r w:rsidRPr="004D776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在赞美祂什么？</w:t>
            </w:r>
          </w:p>
          <w:p w:rsidR="0037625C" w:rsidRPr="004D776D" w:rsidRDefault="004C3E5E" w:rsidP="004C3E5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4D776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花几分钟在灵和真实里向父唱诗。</w:t>
            </w:r>
          </w:p>
        </w:tc>
      </w:tr>
    </w:tbl>
    <w:p w:rsidR="00CC04E5" w:rsidRPr="00676CEA" w:rsidRDefault="00CC04E5" w:rsidP="007F4E1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sectPr w:rsidR="00CC04E5" w:rsidRPr="00676CEA" w:rsidSect="00917AA8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A8" w:rsidRDefault="00917AA8">
      <w:r>
        <w:separator/>
      </w:r>
    </w:p>
  </w:endnote>
  <w:endnote w:type="continuationSeparator" w:id="0">
    <w:p w:rsidR="00917AA8" w:rsidRDefault="00917AA8">
      <w:r>
        <w:continuationSeparator/>
      </w:r>
    </w:p>
  </w:endnote>
  <w:endnote w:type="continuationNotice" w:id="1">
    <w:p w:rsidR="00917AA8" w:rsidRDefault="00917AA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F51925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F51925" w:rsidRPr="002F6312">
          <w:rPr>
            <w:rStyle w:val="PageNumber"/>
            <w:sz w:val="18"/>
            <w:szCs w:val="18"/>
          </w:rPr>
          <w:fldChar w:fldCharType="separate"/>
        </w:r>
        <w:r w:rsidR="00A36BCF">
          <w:rPr>
            <w:rStyle w:val="PageNumber"/>
            <w:noProof/>
            <w:sz w:val="18"/>
            <w:szCs w:val="18"/>
          </w:rPr>
          <w:t>7</w:t>
        </w:r>
        <w:r w:rsidR="00F51925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A8" w:rsidRDefault="00917AA8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917AA8" w:rsidRDefault="00917AA8">
      <w:r>
        <w:continuationSeparator/>
      </w:r>
    </w:p>
  </w:footnote>
  <w:footnote w:type="continuationNotice" w:id="1">
    <w:p w:rsidR="00917AA8" w:rsidRDefault="00917A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4820E9" w:rsidRPr="004820E9">
      <w:rPr>
        <w:rStyle w:val="MWDate"/>
        <w:rFonts w:ascii="KaiTi" w:eastAsia="KaiTi" w:hAnsi="KaiTi" w:hint="eastAsia"/>
        <w:b/>
        <w:bCs/>
        <w:sz w:val="21"/>
        <w:szCs w:val="21"/>
      </w:rPr>
      <w:t>二〇二三年</w:t>
    </w:r>
    <w:r w:rsidR="004820E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4820E9" w:rsidRPr="004820E9">
      <w:rPr>
        <w:rStyle w:val="MWDate"/>
        <w:rFonts w:ascii="KaiTi" w:eastAsia="KaiTi" w:hAnsi="KaiTi" w:hint="eastAsia"/>
        <w:b/>
        <w:bCs/>
        <w:sz w:val="21"/>
        <w:szCs w:val="21"/>
      </w:rPr>
      <w:t>感恩节相调特会</w:t>
    </w:r>
    <w:r w:rsidR="004820E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4820E9" w:rsidRPr="004820E9">
      <w:rPr>
        <w:rStyle w:val="MWDate"/>
        <w:rFonts w:ascii="KaiTi" w:eastAsia="KaiTi" w:hAnsi="KaiTi" w:hint="eastAsia"/>
        <w:b/>
        <w:bCs/>
        <w:sz w:val="21"/>
        <w:szCs w:val="21"/>
      </w:rPr>
      <w:t>享受基督与在生命里长大以至成熟</w:t>
    </w:r>
  </w:p>
  <w:p w:rsidR="00637717" w:rsidRPr="000B5D75" w:rsidRDefault="00F51925" w:rsidP="00EE66EC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F51925">
      <w:rPr>
        <w:b/>
        <w:bCs/>
        <w:noProof/>
        <w:sz w:val="21"/>
        <w:szCs w:val="21"/>
      </w:rPr>
      <w:pict>
        <v:shape id="Freeform: Shape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</w:t>
    </w:r>
    <w:r w:rsidR="004C63D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4C3D9D">
      <w:rPr>
        <w:rStyle w:val="MWDate"/>
        <w:rFonts w:ascii="KaiTi" w:eastAsia="KaiTi" w:hAnsi="KaiTi"/>
        <w:b/>
        <w:bCs/>
        <w:sz w:val="21"/>
        <w:szCs w:val="21"/>
      </w:rPr>
      <w:t xml:space="preserve">           </w:t>
    </w:r>
    <w:r w:rsidR="00631F0F">
      <w:rPr>
        <w:rStyle w:val="MWDate"/>
        <w:rFonts w:ascii="PMingLiU" w:hAnsi="PMingLiU"/>
        <w:b/>
        <w:bCs/>
        <w:sz w:val="21"/>
        <w:szCs w:val="21"/>
      </w:rPr>
      <w:t xml:space="preserve">      </w:t>
    </w:r>
    <w:r w:rsidR="004079C1" w:rsidRPr="004079C1">
      <w:rPr>
        <w:rStyle w:val="MWDate"/>
        <w:rFonts w:ascii="KaiTi" w:eastAsia="KaiTi" w:hAnsi="KaiTi" w:hint="eastAsia"/>
        <w:b/>
        <w:bCs/>
        <w:sz w:val="21"/>
        <w:szCs w:val="21"/>
      </w:rPr>
      <w:t>第四周</w:t>
    </w:r>
    <w:r w:rsidR="004079C1" w:rsidRPr="004079C1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6C4D9F" w:rsidRPr="004079C1">
      <w:rPr>
        <w:rStyle w:val="MWDate"/>
        <w:rFonts w:ascii="KaiTi" w:eastAsia="KaiTi" w:hAnsi="KaiTi" w:hint="eastAsia"/>
        <w:b/>
        <w:bCs/>
        <w:sz w:val="21"/>
        <w:szCs w:val="21"/>
      </w:rPr>
      <w:t>认识包罗万有的基督并以神的增长而长大</w:t>
    </w:r>
    <w:r w:rsidR="006C4D9F">
      <w:rPr>
        <w:rStyle w:val="MWDate"/>
        <w:rFonts w:ascii="KaiTi" w:eastAsia="KaiTi" w:hAnsi="KaiTi"/>
        <w:b/>
        <w:bCs/>
        <w:sz w:val="21"/>
        <w:szCs w:val="21"/>
      </w:rPr>
      <w:t xml:space="preserve">        </w:t>
    </w:r>
    <w:r w:rsidR="006C4D9F">
      <w:rPr>
        <w:rStyle w:val="MWDate"/>
        <w:rFonts w:ascii="PMingLiU" w:hAnsi="PMingLiU" w:hint="eastAsia"/>
        <w:b/>
        <w:bCs/>
        <w:sz w:val="21"/>
        <w:szCs w:val="21"/>
      </w:rPr>
      <w:t xml:space="preserve">                          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4079C1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4079C1">
      <w:rPr>
        <w:rStyle w:val="MWDate"/>
        <w:rFonts w:ascii="KaiTi" w:eastAsia="KaiTi" w:hAnsi="KaiTi"/>
        <w:b/>
        <w:bCs/>
        <w:sz w:val="21"/>
        <w:szCs w:val="21"/>
      </w:rPr>
      <w:t>8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4079C1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4079C1">
      <w:rPr>
        <w:rStyle w:val="MWDate"/>
        <w:rFonts w:ascii="KaiTi" w:eastAsia="KaiTi" w:hAnsi="KaiTi"/>
        <w:b/>
        <w:bCs/>
        <w:sz w:val="21"/>
        <w:szCs w:val="21"/>
      </w:rPr>
      <w:t>14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3045"/>
    <w:rsid w:val="000230CE"/>
    <w:rsid w:val="000230FB"/>
    <w:rsid w:val="0002310A"/>
    <w:rsid w:val="000234B8"/>
    <w:rsid w:val="0002350C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DBA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CFF"/>
    <w:rsid w:val="00092D1D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1A"/>
    <w:rsid w:val="000C5947"/>
    <w:rsid w:val="000C59D4"/>
    <w:rsid w:val="000C5AD6"/>
    <w:rsid w:val="000C5C1A"/>
    <w:rsid w:val="000C5D0E"/>
    <w:rsid w:val="000C5D12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15E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A56"/>
    <w:rsid w:val="00105AA5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1CC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F00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738A"/>
    <w:rsid w:val="0015748C"/>
    <w:rsid w:val="001578F4"/>
    <w:rsid w:val="00157AC2"/>
    <w:rsid w:val="00157CD3"/>
    <w:rsid w:val="00157DF3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6CDB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49"/>
    <w:rsid w:val="00170F9F"/>
    <w:rsid w:val="00171227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19"/>
    <w:rsid w:val="001B36C7"/>
    <w:rsid w:val="001B370D"/>
    <w:rsid w:val="001B3919"/>
    <w:rsid w:val="001B3942"/>
    <w:rsid w:val="001B396E"/>
    <w:rsid w:val="001B3981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EA8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D87"/>
    <w:rsid w:val="001E3E3C"/>
    <w:rsid w:val="001E3E88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4E1A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48F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917"/>
    <w:rsid w:val="00233A78"/>
    <w:rsid w:val="00233D1C"/>
    <w:rsid w:val="00233DC5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29F"/>
    <w:rsid w:val="0023733F"/>
    <w:rsid w:val="002373A5"/>
    <w:rsid w:val="0023746B"/>
    <w:rsid w:val="00237575"/>
    <w:rsid w:val="002375A9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6F1B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1DB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2CF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164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073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AB0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199"/>
    <w:rsid w:val="00365342"/>
    <w:rsid w:val="00365600"/>
    <w:rsid w:val="00365734"/>
    <w:rsid w:val="00365A73"/>
    <w:rsid w:val="00365AF5"/>
    <w:rsid w:val="00365C54"/>
    <w:rsid w:val="00365EFF"/>
    <w:rsid w:val="00366154"/>
    <w:rsid w:val="003663E9"/>
    <w:rsid w:val="003666A0"/>
    <w:rsid w:val="00366729"/>
    <w:rsid w:val="003668F6"/>
    <w:rsid w:val="00366923"/>
    <w:rsid w:val="00366AEB"/>
    <w:rsid w:val="00366E4C"/>
    <w:rsid w:val="003671C3"/>
    <w:rsid w:val="003671F6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913"/>
    <w:rsid w:val="003B0A6C"/>
    <w:rsid w:val="003B120A"/>
    <w:rsid w:val="003B13C0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4FB1"/>
    <w:rsid w:val="003B4FF5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E8D"/>
    <w:rsid w:val="003F5FE1"/>
    <w:rsid w:val="003F621F"/>
    <w:rsid w:val="003F6290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0FD3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F3D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BFA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718"/>
    <w:rsid w:val="00462911"/>
    <w:rsid w:val="00462A3D"/>
    <w:rsid w:val="00462D5B"/>
    <w:rsid w:val="00462D7D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0E7D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926"/>
    <w:rsid w:val="004E7B7A"/>
    <w:rsid w:val="004E7D5A"/>
    <w:rsid w:val="004E7DAE"/>
    <w:rsid w:val="004F0291"/>
    <w:rsid w:val="004F0322"/>
    <w:rsid w:val="004F0450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97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C06"/>
    <w:rsid w:val="00597D5A"/>
    <w:rsid w:val="00597DD2"/>
    <w:rsid w:val="00597DE8"/>
    <w:rsid w:val="00597DF5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5FE8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2AB"/>
    <w:rsid w:val="005F4323"/>
    <w:rsid w:val="005F4B53"/>
    <w:rsid w:val="005F4B8F"/>
    <w:rsid w:val="005F4C23"/>
    <w:rsid w:val="005F4C85"/>
    <w:rsid w:val="005F4CBD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77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316B"/>
    <w:rsid w:val="0061325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1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5F3"/>
    <w:rsid w:val="006268E9"/>
    <w:rsid w:val="00626C0D"/>
    <w:rsid w:val="00626C25"/>
    <w:rsid w:val="00626C76"/>
    <w:rsid w:val="00626D0C"/>
    <w:rsid w:val="00626EFB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63E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A4"/>
    <w:rsid w:val="00641F98"/>
    <w:rsid w:val="0064235C"/>
    <w:rsid w:val="00642467"/>
    <w:rsid w:val="006427CF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8A4"/>
    <w:rsid w:val="00670B1D"/>
    <w:rsid w:val="00670E7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7392"/>
    <w:rsid w:val="006773EE"/>
    <w:rsid w:val="00677B1E"/>
    <w:rsid w:val="00677D11"/>
    <w:rsid w:val="00677D5F"/>
    <w:rsid w:val="006804A4"/>
    <w:rsid w:val="00680642"/>
    <w:rsid w:val="00680654"/>
    <w:rsid w:val="006808AB"/>
    <w:rsid w:val="006809CD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859"/>
    <w:rsid w:val="006D38A1"/>
    <w:rsid w:val="006D38FB"/>
    <w:rsid w:val="006D3B9F"/>
    <w:rsid w:val="006D3C14"/>
    <w:rsid w:val="006D3C5A"/>
    <w:rsid w:val="006D4016"/>
    <w:rsid w:val="006D40F9"/>
    <w:rsid w:val="006D41A2"/>
    <w:rsid w:val="006D4768"/>
    <w:rsid w:val="006D49EB"/>
    <w:rsid w:val="006D4BA8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45F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5C6"/>
    <w:rsid w:val="00716807"/>
    <w:rsid w:val="00716821"/>
    <w:rsid w:val="007168AA"/>
    <w:rsid w:val="00716D1B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55B"/>
    <w:rsid w:val="00734766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34"/>
    <w:rsid w:val="007425F3"/>
    <w:rsid w:val="007429C3"/>
    <w:rsid w:val="00742A29"/>
    <w:rsid w:val="00742BBC"/>
    <w:rsid w:val="00742F0E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652"/>
    <w:rsid w:val="0076187C"/>
    <w:rsid w:val="00761B51"/>
    <w:rsid w:val="00761D90"/>
    <w:rsid w:val="00761DEC"/>
    <w:rsid w:val="007621EA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295"/>
    <w:rsid w:val="007646CA"/>
    <w:rsid w:val="00764E4E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B1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636"/>
    <w:rsid w:val="007A194F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DB"/>
    <w:rsid w:val="007A3528"/>
    <w:rsid w:val="007A3663"/>
    <w:rsid w:val="007A36CD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43F8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52D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531"/>
    <w:rsid w:val="0080185A"/>
    <w:rsid w:val="00801BFE"/>
    <w:rsid w:val="00801D1A"/>
    <w:rsid w:val="00801D7D"/>
    <w:rsid w:val="00801F81"/>
    <w:rsid w:val="0080206F"/>
    <w:rsid w:val="008020E6"/>
    <w:rsid w:val="008020F1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5B"/>
    <w:rsid w:val="00806B5A"/>
    <w:rsid w:val="00806B7F"/>
    <w:rsid w:val="00806CAE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F05"/>
    <w:rsid w:val="0085406A"/>
    <w:rsid w:val="008540DB"/>
    <w:rsid w:val="00854459"/>
    <w:rsid w:val="008544F6"/>
    <w:rsid w:val="0085466C"/>
    <w:rsid w:val="0085479B"/>
    <w:rsid w:val="00854AAC"/>
    <w:rsid w:val="00854BB6"/>
    <w:rsid w:val="00854BCA"/>
    <w:rsid w:val="00854D0D"/>
    <w:rsid w:val="00854F3E"/>
    <w:rsid w:val="00854F40"/>
    <w:rsid w:val="0085506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781"/>
    <w:rsid w:val="00866A63"/>
    <w:rsid w:val="00866A67"/>
    <w:rsid w:val="00866BB3"/>
    <w:rsid w:val="00866BDC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3C9"/>
    <w:rsid w:val="00873AB4"/>
    <w:rsid w:val="00873AF2"/>
    <w:rsid w:val="00873B72"/>
    <w:rsid w:val="00873BFD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82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AAF"/>
    <w:rsid w:val="00904CA9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3E"/>
    <w:rsid w:val="00917377"/>
    <w:rsid w:val="009177CB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F1"/>
    <w:rsid w:val="0092645A"/>
    <w:rsid w:val="009264A2"/>
    <w:rsid w:val="009265E0"/>
    <w:rsid w:val="00926896"/>
    <w:rsid w:val="00926E11"/>
    <w:rsid w:val="00926E24"/>
    <w:rsid w:val="00926FE8"/>
    <w:rsid w:val="009271DF"/>
    <w:rsid w:val="009273CE"/>
    <w:rsid w:val="0092772F"/>
    <w:rsid w:val="009278F1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AA"/>
    <w:rsid w:val="00937FF5"/>
    <w:rsid w:val="009400A0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849"/>
    <w:rsid w:val="009939EC"/>
    <w:rsid w:val="00993B1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64DE"/>
    <w:rsid w:val="009B655B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A5F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76D"/>
    <w:rsid w:val="009F585B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052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3F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579"/>
    <w:rsid w:val="00A3657D"/>
    <w:rsid w:val="00A36731"/>
    <w:rsid w:val="00A36813"/>
    <w:rsid w:val="00A36BCF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36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63"/>
    <w:rsid w:val="00A83F8D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5A9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2B9"/>
    <w:rsid w:val="00AA57AF"/>
    <w:rsid w:val="00AA57C1"/>
    <w:rsid w:val="00AA5883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E9D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27"/>
    <w:rsid w:val="00AC7114"/>
    <w:rsid w:val="00AC720F"/>
    <w:rsid w:val="00AC72C5"/>
    <w:rsid w:val="00AC72DD"/>
    <w:rsid w:val="00AC75E6"/>
    <w:rsid w:val="00AC762C"/>
    <w:rsid w:val="00AC79E8"/>
    <w:rsid w:val="00AC79F8"/>
    <w:rsid w:val="00AC7A6F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97C"/>
    <w:rsid w:val="00AE0C60"/>
    <w:rsid w:val="00AE0F46"/>
    <w:rsid w:val="00AE137B"/>
    <w:rsid w:val="00AE13E9"/>
    <w:rsid w:val="00AE15A0"/>
    <w:rsid w:val="00AE18DC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CE"/>
    <w:rsid w:val="00B1118D"/>
    <w:rsid w:val="00B112F6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929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F19"/>
    <w:rsid w:val="00B55287"/>
    <w:rsid w:val="00B553DE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7BF"/>
    <w:rsid w:val="00B64A51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D0C"/>
    <w:rsid w:val="00B86D57"/>
    <w:rsid w:val="00B87037"/>
    <w:rsid w:val="00B87138"/>
    <w:rsid w:val="00B871AB"/>
    <w:rsid w:val="00B87262"/>
    <w:rsid w:val="00B872E2"/>
    <w:rsid w:val="00B87317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9B3"/>
    <w:rsid w:val="00BB1C3A"/>
    <w:rsid w:val="00BB1C8E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905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615"/>
    <w:rsid w:val="00BD2696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492"/>
    <w:rsid w:val="00BE751F"/>
    <w:rsid w:val="00BE7833"/>
    <w:rsid w:val="00BE78D3"/>
    <w:rsid w:val="00BE7A0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CA8"/>
    <w:rsid w:val="00C21CC4"/>
    <w:rsid w:val="00C21CDA"/>
    <w:rsid w:val="00C21D13"/>
    <w:rsid w:val="00C2210D"/>
    <w:rsid w:val="00C22179"/>
    <w:rsid w:val="00C226E3"/>
    <w:rsid w:val="00C227BE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B90"/>
    <w:rsid w:val="00C24F9B"/>
    <w:rsid w:val="00C250F5"/>
    <w:rsid w:val="00C25333"/>
    <w:rsid w:val="00C2563C"/>
    <w:rsid w:val="00C25680"/>
    <w:rsid w:val="00C25D43"/>
    <w:rsid w:val="00C25EDB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C5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3F71"/>
    <w:rsid w:val="00C83FFD"/>
    <w:rsid w:val="00C8400A"/>
    <w:rsid w:val="00C84617"/>
    <w:rsid w:val="00C848D5"/>
    <w:rsid w:val="00C84BE5"/>
    <w:rsid w:val="00C84CB1"/>
    <w:rsid w:val="00C84EE9"/>
    <w:rsid w:val="00C85117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05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EFA"/>
    <w:rsid w:val="00CC3FD6"/>
    <w:rsid w:val="00CC41C9"/>
    <w:rsid w:val="00CC4274"/>
    <w:rsid w:val="00CC4394"/>
    <w:rsid w:val="00CC450A"/>
    <w:rsid w:val="00CC451B"/>
    <w:rsid w:val="00CC46B5"/>
    <w:rsid w:val="00CC47C2"/>
    <w:rsid w:val="00CC4ECA"/>
    <w:rsid w:val="00CC5302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37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557"/>
    <w:rsid w:val="00CF15B9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5C"/>
    <w:rsid w:val="00D04A60"/>
    <w:rsid w:val="00D04AE0"/>
    <w:rsid w:val="00D04B85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B5C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6E"/>
    <w:rsid w:val="00D46E2E"/>
    <w:rsid w:val="00D46EF1"/>
    <w:rsid w:val="00D46F17"/>
    <w:rsid w:val="00D47096"/>
    <w:rsid w:val="00D471A0"/>
    <w:rsid w:val="00D472D9"/>
    <w:rsid w:val="00D47423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C93"/>
    <w:rsid w:val="00D50D41"/>
    <w:rsid w:val="00D50D79"/>
    <w:rsid w:val="00D50FE2"/>
    <w:rsid w:val="00D5102A"/>
    <w:rsid w:val="00D51100"/>
    <w:rsid w:val="00D5139B"/>
    <w:rsid w:val="00D513B6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4E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414"/>
    <w:rsid w:val="00DB0A75"/>
    <w:rsid w:val="00DB0B63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C2"/>
    <w:rsid w:val="00DF1E80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8F6"/>
    <w:rsid w:val="00DF5A40"/>
    <w:rsid w:val="00DF5AFE"/>
    <w:rsid w:val="00DF5DEC"/>
    <w:rsid w:val="00DF5E1F"/>
    <w:rsid w:val="00DF60A5"/>
    <w:rsid w:val="00DF62A9"/>
    <w:rsid w:val="00DF64D4"/>
    <w:rsid w:val="00DF67BE"/>
    <w:rsid w:val="00DF69BF"/>
    <w:rsid w:val="00DF6A66"/>
    <w:rsid w:val="00DF6B7D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A51"/>
    <w:rsid w:val="00E30D67"/>
    <w:rsid w:val="00E30F26"/>
    <w:rsid w:val="00E31014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03C"/>
    <w:rsid w:val="00E5206D"/>
    <w:rsid w:val="00E52156"/>
    <w:rsid w:val="00E5239C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80E"/>
    <w:rsid w:val="00E6287A"/>
    <w:rsid w:val="00E62B38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D8"/>
    <w:rsid w:val="00E75A65"/>
    <w:rsid w:val="00E75AAA"/>
    <w:rsid w:val="00E75EDF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710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FCB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6EC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3DB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465"/>
    <w:rsid w:val="00F456B1"/>
    <w:rsid w:val="00F4573B"/>
    <w:rsid w:val="00F457C7"/>
    <w:rsid w:val="00F459B9"/>
    <w:rsid w:val="00F45C00"/>
    <w:rsid w:val="00F45D13"/>
    <w:rsid w:val="00F45DC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925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BA1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953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20E4"/>
    <w:rsid w:val="00F923A7"/>
    <w:rsid w:val="00F9260D"/>
    <w:rsid w:val="00F92933"/>
    <w:rsid w:val="00F92BDF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532"/>
    <w:rsid w:val="00FA286B"/>
    <w:rsid w:val="00FA28F8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63C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5F58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4F4E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3A3"/>
    <w:rsid w:val="00FD5646"/>
    <w:rsid w:val="00FD5816"/>
    <w:rsid w:val="00FD5902"/>
    <w:rsid w:val="00FD5A4A"/>
    <w:rsid w:val="00FD5B1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4B4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94BBC-DC98-428C-B5F8-3BA70581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10256</Words>
  <Characters>796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2023-03-13T11:38:00Z</cp:lastPrinted>
  <dcterms:created xsi:type="dcterms:W3CDTF">2024-04-06T19:22:00Z</dcterms:created>
  <dcterms:modified xsi:type="dcterms:W3CDTF">2024-04-06T19:22:00Z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