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234D2" w:rsidRPr="006838D8">
        <w:tc>
          <w:tcPr>
            <w:tcW w:w="1295" w:type="dxa"/>
          </w:tcPr>
          <w:p w:rsidR="008234D2" w:rsidRPr="006838D8" w:rsidRDefault="008234D2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0" w:name="_Hlk8719756"/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周一</w:t>
            </w:r>
            <w:r w:rsidR="00C83A8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12</w:t>
            </w:r>
            <w:r w:rsidR="00226387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C83A8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4</w:t>
            </w:r>
          </w:p>
        </w:tc>
      </w:tr>
    </w:tbl>
    <w:bookmarkEnd w:id="0"/>
    <w:p w:rsidR="00863A2E" w:rsidRPr="006838D8" w:rsidRDefault="00863A2E" w:rsidP="006838D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63A2E" w:rsidRPr="006838D8" w:rsidRDefault="00AD5D04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罗马书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5:10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因为我们作仇敌的时候，且借着神儿子的死得与神和好，既已和好，就更要在祂的生命里得救了。</w:t>
      </w:r>
    </w:p>
    <w:p w:rsidR="00863A2E" w:rsidRPr="006838D8" w:rsidRDefault="00863A2E" w:rsidP="006838D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DB2B37" w:rsidRPr="006838D8" w:rsidRDefault="00DB2B37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罗马书 </w:t>
      </w:r>
      <w:r w:rsidR="004657DF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4657DF"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:10</w:t>
      </w: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，2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；1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:17</w:t>
      </w: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；3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:21</w:t>
      </w:r>
      <w:r w:rsidR="005516F3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-26</w:t>
      </w:r>
      <w:r w:rsidR="00486434"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；</w:t>
      </w:r>
      <w:r w:rsidR="005516F3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9:30-31</w:t>
      </w:r>
    </w:p>
    <w:p w:rsidR="004657DF" w:rsidRPr="006838D8" w:rsidRDefault="00DB2B37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5:10</w:t>
      </w:r>
      <w:r w:rsidR="004657DF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AD5D04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因为我们作仇敌的时候，且借着神儿子的死得与神和好，既已和好，就更要在祂的生命里得救了。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5:21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AD5D04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使罪怎样在死中作王，恩典也照样借着义作王，叫人借着我们的主耶稣基督得永远的生命。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1:17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因为神的义在这福音上，本于信显示与信，如经上所记：“义人必本于信得生并活着。”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3:21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但如今神的义在律法以外已经显明出来，有律法和申言者为证，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3:22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就是神的义，借着信耶稣基督，归与一切信的人，并没有分别。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3:23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因为众人都犯了罪，亏缺了神的荣耀，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3:24</w:t>
      </w:r>
      <w:r w:rsidR="00200149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但因神的恩典，借着在基督耶稣里的救赎，就白白的得称义。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3:25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神摆出基督耶稣作平息处，是凭着祂的血，借着人的信，为要在神以宽容越过人先时所犯的罪上，显示祂的义；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3:26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为着在今时显示祂的义，使祂能是义的，也能称那以信耶稣为本的人为义。</w:t>
      </w:r>
    </w:p>
    <w:p w:rsidR="004657DF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9:30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这样，我们可说什么？那未曾追求义的外邦人，反得着了义，就是本于信的义。</w:t>
      </w:r>
    </w:p>
    <w:p w:rsidR="00863A2E" w:rsidRPr="006838D8" w:rsidRDefault="004657DF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lastRenderedPageBreak/>
        <w:t>9:31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但那追求律法之义的以色列人，并未达到那律法。</w:t>
      </w:r>
    </w:p>
    <w:p w:rsidR="00863A2E" w:rsidRPr="006838D8" w:rsidRDefault="00863A2E" w:rsidP="006838D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BC5799" w:rsidRPr="006838D8" w:rsidRDefault="00BC5799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完整的救恩有法理与生机的两面。……我们看见法理有一个“法”字，总是关乎律法的；生机有一个“生”字，总是关乎生命的。所以神完整的救恩有法理的一面，就是关乎律法的一面；也有生机的一面，就是关乎生命的一面（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页）。</w:t>
      </w:r>
    </w:p>
    <w:p w:rsidR="00BC5799" w:rsidRPr="006838D8" w:rsidRDefault="00BC5799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神完整的救恩里，神在法理一面所作的都是手续，在生机一面所作的才是目的。在手续方面，神照祂法理的要求所成全的是救赎，包括赦罪、洗罪、称义、与神和好并在地位上的圣别。原来我们都是神所定罪的罪人，是与神为仇为敌的；现在我们得着了赦免，罪得了洗净，并且得着神的称义，也与神和好，在地位上圣别归神。这就是得着救赎。……神完整救恩的头一面是法理的，所成就的是我们得着赦罪、洗罪、称义、得与神和好并在地位上被圣别。这五项叫我们有资格、有地位得进入神的恩典中。罗马五章二节说，“我们……得进入现在所站的这恩典中”</w:t>
      </w:r>
      <w:r w:rsidR="00D24256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个罪人怎能进到神的恩典中？这必须有法理的成全，叫这个罪人罪得赦免，罪得洗净，得神称义，与神和好，并在地位上被圣别。这些都是手续、资格、地位的问题。法理给我们这些罪人资格和地位，叫我们能进入神的恩典中，享受神在祂目的方面凭祂生命的生机为我们所完成的拯救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）。在此，我们看见神完成两种的“救”，一种是救赎的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救，一种是拯救的救。救赎的救是照法理作的，拯救的救是凭生机作的。</w:t>
      </w:r>
    </w:p>
    <w:p w:rsidR="00BC5799" w:rsidRPr="006838D8" w:rsidRDefault="00BC5799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目的方面，神凭祂生命的生机所完成的是拯救，包括：重生，使我们得着神永远的生命；（一）牧养，使我们在神的生命上长大并生存；（二）在我们性情上的圣化；（三）在我们心思里的更新；（四）在我们形像上的变化；（五）带进神的建造；（六）模成神长子的形像，就是在神的生命上成熟；以及（七）得荣，就是神永远经纶的完成（罗八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）。……生机所作的是进一步，是拯救，与</w:t>
      </w:r>
      <w:r w:rsidR="002265ED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初步的</w:t>
      </w:r>
      <w:r w:rsidR="002265ED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救赎不同，有八项。救赎是照法理作的，拯救是凭生机作的。生机的这八项就产生神的召会，而构成基督的身体，最终完成新耶路撒冷，就是神永远的经纶最终的目标。</w:t>
      </w:r>
    </w:p>
    <w:p w:rsidR="00863A2E" w:rsidRPr="006838D8" w:rsidRDefault="00BC5799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经过过程的三一神，要和祂重生、圣化、变化而得荣的选民，联调为一，构成一个生机体，作神在永远里的扩大和彰显。……末了，启示录二十一章揭示给我们看见，作羔羊基督妻子的整个新耶路撒冷（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），就成为神的扩大和彰显（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第三册，四八五至四八七页）。</w:t>
      </w:r>
    </w:p>
    <w:p w:rsidR="00863A2E" w:rsidRPr="006838D8" w:rsidRDefault="00863A2E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63A2E" w:rsidRPr="006838D8" w:rsidTr="00CA5591">
        <w:tc>
          <w:tcPr>
            <w:tcW w:w="1295" w:type="dxa"/>
          </w:tcPr>
          <w:p w:rsidR="00863A2E" w:rsidRPr="006838D8" w:rsidRDefault="00863A2E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bookmarkStart w:id="1" w:name="_Hlk506881576"/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周二</w:t>
            </w:r>
            <w:r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C83A8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C83A8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</w:tbl>
    <w:bookmarkEnd w:id="1"/>
    <w:p w:rsidR="00863A2E" w:rsidRPr="006838D8" w:rsidRDefault="00863A2E" w:rsidP="006838D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63A2E" w:rsidRPr="006838D8" w:rsidRDefault="00650DF2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以弗所书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1:7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我们在这蒙爱者里面，借着祂的血，照着神恩典的丰富，得蒙救赎，就是过犯得以赦免</w:t>
      </w:r>
      <w:r w:rsidR="0091100E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63A2E" w:rsidRPr="006838D8" w:rsidRDefault="00863A2E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lastRenderedPageBreak/>
        <w:t>相关经节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以弗所书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1:7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1:7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我们在这蒙爱者里面，借着祂的血，照着神恩典的丰富，得蒙救赎，就是过犯得以赦免，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罗马书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3:24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3:24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但因神的恩典，借着在基督耶稣里的救赎，就白白</w:t>
      </w:r>
      <w:r w:rsidR="009F13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得称义。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1:14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1:14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话成了肉体，支搭帐幕在我们中间，丰丰满满</w:t>
      </w:r>
      <w:r w:rsidR="003C405D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有恩典，有实际。我们也见过祂的荣耀，正是从父而来独生子的荣耀。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歌罗西书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1:22</w:t>
      </w:r>
    </w:p>
    <w:p w:rsidR="00BF065E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1:22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但如今祂在基督肉体的身体里，借着死，叫你们与自己和好了，把你们圣别、没有瑕疵、无可责备</w:t>
      </w:r>
      <w:r w:rsidR="00323788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呈献在自己面前；</w:t>
      </w:r>
    </w:p>
    <w:p w:rsidR="006838D8" w:rsidRDefault="006838D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6838D8" w:rsidRPr="006838D8" w:rsidRDefault="006838D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加拉太书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3:13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3:13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基督既为我们成了咒诅，就赎出我们脱离律法的咒诅，因为经上记着：“凡挂在木头上的，都是被咒诅的，”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彼得前书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2:24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2:24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祂在木头上，在祂的身体里，亲自担当了我们的罪，使我们既然向罪死了，就得以向义活着；因祂受的鞭伤，你们便得了医治。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哥林多后书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5:21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5:21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神使那不知罪的，替我们成为罪，好叫我们在祂里面成为神的义。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希伯来书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9:2</w:t>
      </w:r>
    </w:p>
    <w:p w:rsidR="00863A2E" w:rsidRPr="006838D8" w:rsidRDefault="00BF065E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lastRenderedPageBreak/>
        <w:t>9:2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因为有预备好的帐幕，头一层叫作圣所，里面有灯台、桌子和陈设饼；</w:t>
      </w:r>
    </w:p>
    <w:p w:rsidR="00863A2E" w:rsidRPr="006838D8" w:rsidRDefault="00863A2E" w:rsidP="006838D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建议每日阅读</w:t>
      </w:r>
    </w:p>
    <w:p w:rsidR="00CC2FD6" w:rsidRPr="006838D8" w:rsidRDefault="00CC2FD6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基督在祂的肉体里（西一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）尽祂在地上的职事，完成了神法理的救赎。这救赎的结果，在客观一面使神赦免信徒的罪（弗一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7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），洗净信徒的罪（来一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），称义信徒（罗三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），叫原是神仇敌的信徒与祂自己和好（五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上），并叫信徒在地位上成为圣别归祂自己，作祂圣别的子民（来十三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29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）。这一切事都非常美好，但都是物质、属地、法理、客观的（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第四册，一二二至一二三页）。</w:t>
      </w:r>
    </w:p>
    <w:p w:rsidR="00CC2FD6" w:rsidRPr="006838D8" w:rsidRDefault="00CC2FD6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在祂地上的职事所完成的，乃是神完整救恩的手续，使信徒有分于神生机的拯救，就是神完整救恩的目的。这手续可比作将我们从一层楼带往另一层楼的电扶梯。……然而，今天大部分的基督徒都逗留在神完整救恩手续的“电扶梯”上。……我们分辨神完整救恩的手续，和祂完整救恩的目的，是极其重要的。手续是法理的，目的是生机的。不仅如此，手续是在物质的范围里，而目的是在奥秘的范围里。……凡经历了神法理救赎的人，可认为是仅仅得蒙救赎而得救了；但在神经纶的完成上，他仍需要借着神生机的拯救，而更多地得救。</w:t>
      </w:r>
    </w:p>
    <w:p w:rsidR="00CC2FD6" w:rsidRPr="006838D8" w:rsidRDefault="00CC2FD6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我们需要经过基督地上职事物质的范围，进入更高的范围，就是基督天上职事奥秘的范围。……基督是赐生命的灵，这乃是基督完成祂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天上职事一个重要的资格。当祂在肉体里时，祂不能进到我们里面作生命。当我是个年轻的基督徒时，……我不明白，基督怎么可能在我里面。……后来我才看见，新约揭示一个事实，就是死在十字架上作我们救主的那一位复活了，并且祂在复活里，成了赐生命的灵。现今祂够资格在奥秘的范围里，完成祂天上的职事。</w:t>
      </w:r>
    </w:p>
    <w:p w:rsidR="00CC2FD6" w:rsidRPr="006838D8" w:rsidRDefault="00CC2FD6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基督这赐生命的灵（罗八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="009F13A3"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，林后三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="009F13A3"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正在尽祂天上的职事，在主观方面完成神生机拯救的八步。这里我们看见一个鲜明的对比：属地的和属天的相对，物质的和奥秘的相对，法理的和生机的相对，以及客观的和主观的相对。神生机拯救的八方面乃是主观的（</w:t>
      </w:r>
      <w:r w:rsidR="002C20C3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2C20C3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第四册，一二三至一二五页）。</w:t>
      </w:r>
    </w:p>
    <w:p w:rsidR="00CC2FD6" w:rsidRPr="006838D8" w:rsidRDefault="00CC2FD6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法理的一面是凭着神的义（罗一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上，三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="009F13A3"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，九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30</w:t>
      </w:r>
      <w:r w:rsidR="009F13A3"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31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），作为神救恩的手续，满足神在罪人身上公义律法的要求，使罪人在神面前得着赦罪（路二四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47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）、洗净（来一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）、称义（罗三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="009F13A3"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～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）、与神和好（五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上）、在地位上成圣归神（林前一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，来十三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），而进入神的恩典中，以完成神救恩的目的。</w:t>
      </w:r>
    </w:p>
    <w:p w:rsidR="00863A2E" w:rsidRPr="006838D8" w:rsidRDefault="00CC2FD6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神救恩生机的一面，乃是借着神的生命（罗一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下，徒十一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，罗五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10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21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下），……完成神的拯救，包括重生、牧养、圣化、更新、变化、建造、模成并得荣。这是神救恩的目的，是借着神的神圣生命，完成神在祂经纶中，在信徒身上所要达到的一切目的（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常受文集一九九四至一九九七年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第三册，四八七至四八八页）。</w:t>
      </w:r>
    </w:p>
    <w:p w:rsidR="00863A2E" w:rsidRPr="006838D8" w:rsidRDefault="00863A2E" w:rsidP="006838D8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863A2E" w:rsidRPr="006838D8" w:rsidTr="00CA5591">
        <w:tc>
          <w:tcPr>
            <w:tcW w:w="1295" w:type="dxa"/>
          </w:tcPr>
          <w:p w:rsidR="00863A2E" w:rsidRPr="006838D8" w:rsidRDefault="00863A2E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周三</w:t>
            </w:r>
            <w:r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C83A8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C83A8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863A2E" w:rsidRPr="006838D8" w:rsidRDefault="00863A2E" w:rsidP="006838D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bookmarkStart w:id="2" w:name="_Hlk119745774"/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背诵经节</w:t>
      </w:r>
    </w:p>
    <w:p w:rsidR="00863A2E" w:rsidRPr="006838D8" w:rsidRDefault="00863A2E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彼得前书</w:t>
      </w:r>
      <w:r w:rsidR="009F13A3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1:23</w:t>
      </w:r>
      <w:r w:rsidR="009F13A3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F13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你们蒙了重生，不是由于能坏的种子，乃是由于不能坏的种子，是借着神活而常存的话。</w:t>
      </w:r>
    </w:p>
    <w:p w:rsidR="00863A2E" w:rsidRPr="006838D8" w:rsidRDefault="00863A2E" w:rsidP="006838D8">
      <w:pPr>
        <w:pStyle w:val="NormalWeb"/>
        <w:snapToGrid w:val="0"/>
        <w:spacing w:before="0" w:beforeAutospacing="0" w:after="0" w:afterAutospacing="0"/>
        <w:contextualSpacing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彼得前书 </w:t>
      </w:r>
      <w:r w:rsidR="009F13A3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:23</w:t>
      </w:r>
    </w:p>
    <w:p w:rsidR="00BF065E" w:rsidRPr="006838D8" w:rsidRDefault="009F13A3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BF065E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:23</w:t>
      </w:r>
      <w:r w:rsidR="00BF065E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你们蒙了重生，不是由于能坏的种子，乃是由于不能坏的种子，是借着神活而常存的话。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约翰福音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1:12-13</w:t>
      </w: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；3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:6</w:t>
      </w: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，1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A220FC"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，3</w:t>
      </w:r>
      <w:r w:rsidR="00A220FC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6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1:12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凡接受祂的，就是信入祂名的人，祂就赐他们权柄，成为神的儿女。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1:13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这等人不是从血生的，不是从肉体的意思生的，也不是从人的意思生的，乃是从神生的。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3:6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从肉体生的，就是肉体；从那灵生的，就是灵。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3:15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叫一切信入祂的都得永远的生命。</w:t>
      </w:r>
    </w:p>
    <w:p w:rsidR="00BF065E" w:rsidRPr="006838D8" w:rsidRDefault="00BF065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3:36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信入子的人有永远的生命；不信从子的人不得见生命，神的震怒却停留在他身上。</w:t>
      </w:r>
    </w:p>
    <w:p w:rsidR="00BF065E" w:rsidRPr="006838D8" w:rsidRDefault="00BF065E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彼得前书 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1:3</w:t>
      </w:r>
    </w:p>
    <w:p w:rsidR="00863A2E" w:rsidRPr="006838D8" w:rsidRDefault="00BF065E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 xml:space="preserve">1:3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我们主耶稣基督的神与父是当受颂赞的，祂曾照自己的大怜悯，</w:t>
      </w:r>
      <w:r w:rsidR="009F13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耶稣基督从死人中复活，重生了我们，使我们有活的盼望，</w:t>
      </w:r>
    </w:p>
    <w:bookmarkEnd w:id="2"/>
    <w:p w:rsidR="00863A2E" w:rsidRPr="006838D8" w:rsidRDefault="00863A2E" w:rsidP="006838D8">
      <w:pPr>
        <w:tabs>
          <w:tab w:val="left" w:pos="2430"/>
        </w:tabs>
        <w:jc w:val="center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建议每日阅读</w:t>
      </w:r>
    </w:p>
    <w:p w:rsidR="00832554" w:rsidRPr="006838D8" w:rsidRDefault="00832554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神生机的拯救开始于重生，继之于牧养。重生是神生命的繁生，将神的生命分赐给信徒，使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他们得着重生而有分于神的生命。牧养是神生命的滋养，叫得着重生的信徒能在神的生命上长大并生存，而显出神的生命在他们身上的功能（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第三册，四九九页）。</w:t>
      </w:r>
    </w:p>
    <w:p w:rsidR="00832554" w:rsidRPr="006838D8" w:rsidRDefault="00832554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神怎么能作到</w:t>
      </w:r>
      <w:r w:rsidR="002265ED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重生</w:t>
      </w:r>
      <w:r w:rsidR="002265ED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这一步？乃是借着祂的灵。当你我悔改，信主，罪得赦免，与神和好之后，这一位爱我们的神，就是那赐生命的灵，便进到我们里面，在我们的灵中把我们的灵重生了。约翰三章说到尼哥底母，他是犹太人的官，尊称主耶稣是从神那里来作以色列人教师的，所以来请教主耶稣。但主耶稣对他说，“人若不重生，就不能见神的国。”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）尼哥底母不明白重生的意思，他以为重生是进到母腹里再生一次，所以对主耶稣说，“人已经老了，如何能重生？岂能再进母腹生出来么？”（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）但主耶稣所说的重生，乃是从水（就是死）和灵（就是生命）而生（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）。接着主又说，“从肉体生的，就是肉体；从那灵生的，就是灵。”（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）第一个灵是神圣的灵，指神说的。神是灵，我们从祂生，就是从灵生，结果我们就是灵，就是六节里的第二个灵。这就是得重生。</w:t>
      </w:r>
    </w:p>
    <w:p w:rsidR="00832554" w:rsidRPr="006838D8" w:rsidRDefault="00832554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彼前一章二十三节……给我们看见，重生乃是借着神生命的话。绝大部分的人得重生，都是借着神的话。神的话好像一个基因，进到人里面，在人里面起了作用，人就因此得重生。</w:t>
      </w:r>
    </w:p>
    <w:p w:rsidR="00832554" w:rsidRPr="006838D8" w:rsidRDefault="00832554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约翰一章十二至十三节……告诉我们，得着重生的路，乃是要信入主耶稣，接受祂。祂是从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神来的话（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），也是从神来的光（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9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；我们接受祂，就得着权柄作神的儿女。这个权柄不是别的，乃是神的生命。神把祂的生命给了我们，作我们的权柄，叫我们成为神的儿女。结果我们这等人就不是从血生的，不是从肉体的意思生的，也不是从人的意思生的，乃是从神生的。重生乃是一件大事。</w:t>
      </w:r>
    </w:p>
    <w:p w:rsidR="00832554" w:rsidRPr="006838D8" w:rsidRDefault="00832554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所以，我们可以说，重生乃是神整个救恩的中心，也是神的救恩在生机方面的开始。这乃在于神自己，祂是灵，进到我们里面，在我们灵里，把我们点活了；换句话说，就是我们在我们的灵里，被神的灵所生，被神的灵点活了。这就是重生。</w:t>
      </w:r>
    </w:p>
    <w:p w:rsidR="00863A2E" w:rsidRPr="006838D8" w:rsidRDefault="00832554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重生使信徒在他们天然的生命之外，得着神属灵的生命（约三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）。神这属灵的生命乃是神圣的，也是永远的（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36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）。这神圣的生命，乃是信徒属灵的生命和生活的根据并凭借。我们一切的生活，在属灵方面都是根据神在我们里面这神圣的生命（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李常受文集一九九四至一九九七年</w:t>
      </w:r>
      <w:r w:rsidR="00AD48F1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第三册，五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至五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二页）。</w:t>
      </w:r>
    </w:p>
    <w:p w:rsidR="00970183" w:rsidRPr="006838D8" w:rsidRDefault="00970183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452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52"/>
      </w:tblGrid>
      <w:tr w:rsidR="00E43187" w:rsidRPr="006838D8" w:rsidTr="0054131D">
        <w:tc>
          <w:tcPr>
            <w:tcW w:w="1452" w:type="dxa"/>
          </w:tcPr>
          <w:p w:rsidR="00217C96" w:rsidRPr="006838D8" w:rsidRDefault="00217C96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周四</w:t>
            </w:r>
            <w:r w:rsidR="00044CF5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85D1B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06D8F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:rsidR="00177A70" w:rsidRPr="006838D8" w:rsidRDefault="00217C96" w:rsidP="006838D8">
      <w:pPr>
        <w:tabs>
          <w:tab w:val="left" w:pos="2430"/>
        </w:tabs>
        <w:snapToGrid w:val="0"/>
        <w:contextualSpacing/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A90128" w:rsidRPr="006838D8" w:rsidRDefault="00F741B6" w:rsidP="006838D8">
      <w:pPr>
        <w:tabs>
          <w:tab w:val="left" w:pos="2430"/>
        </w:tabs>
        <w:snapToGrid w:val="0"/>
        <w:contextualSpacing/>
        <w:jc w:val="both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</w:rPr>
        <w:t>希伯来书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</w:rPr>
        <w:t xml:space="preserve">5:14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只有长成的人，才能吃干粮，他们的官能因习用而受了操练，就能分辨好坏了</w:t>
      </w:r>
      <w:r w:rsidR="009F7CC2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</w:rPr>
        <w:t>。</w:t>
      </w:r>
    </w:p>
    <w:p w:rsidR="008B76F5" w:rsidRPr="006838D8" w:rsidRDefault="00217C96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  <w:lang w:eastAsia="zh-CN"/>
        </w:rPr>
        <w:t>相关经节</w:t>
      </w:r>
      <w:bookmarkStart w:id="3" w:name="_Hlk131629515"/>
    </w:p>
    <w:p w:rsidR="00BA6296" w:rsidRPr="006838D8" w:rsidRDefault="00D570ED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彼得前书</w:t>
      </w:r>
      <w:r w:rsidR="00376A4F"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="00BA6296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E918F1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</w:p>
    <w:p w:rsidR="00925A18" w:rsidRPr="006838D8" w:rsidRDefault="00925A18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2:2</w:t>
      </w:r>
      <w:r w:rsidR="00BA6296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像才生的婴孩一样，切慕那纯净的话奶，叫你们靠此长大，以致得救；</w:t>
      </w:r>
    </w:p>
    <w:p w:rsidR="00BA6296" w:rsidRPr="006838D8" w:rsidRDefault="00BA6296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希伯</w:t>
      </w:r>
      <w:r w:rsidR="00925A18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来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925A18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5:14</w:t>
      </w:r>
    </w:p>
    <w:p w:rsidR="00925A18" w:rsidRPr="006838D8" w:rsidRDefault="00BA6296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5:14</w:t>
      </w:r>
      <w:r w:rsidR="00706D8F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5A18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只有长成的人，才能吃干粮，他们的官能因习用而受了操练，就能分辨好坏了。</w:t>
      </w:r>
    </w:p>
    <w:p w:rsidR="00B71FBE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约</w:t>
      </w:r>
      <w:r w:rsidR="00B71FBE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翰福音 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10:10</w:t>
      </w:r>
      <w:r w:rsidR="00A64A57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-11</w:t>
      </w:r>
      <w:r w:rsidR="00FA34B6"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="00A64A57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="00A64A57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</w:t>
      </w:r>
      <w:r w:rsidR="007E2029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-16</w:t>
      </w:r>
      <w:r w:rsidR="007E2029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</w:t>
      </w:r>
      <w:r w:rsidR="007E2029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1:15-17</w:t>
      </w:r>
    </w:p>
    <w:p w:rsidR="00A64A57" w:rsidRPr="006838D8" w:rsidRDefault="00B71FB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1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0</w:t>
      </w:r>
      <w:r w:rsidR="009967CA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:10</w:t>
      </w:r>
      <w:r w:rsidR="00177A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="00925A18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贼来了，无非是要偷窃、杀害、毁坏；我来了，是要叫羊得生命，并且得的更丰盛。</w:t>
      </w:r>
    </w:p>
    <w:p w:rsidR="00925A18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10:11</w:t>
      </w:r>
      <w:r w:rsidR="00177A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我是好牧人，好牧人为羊舍命。</w:t>
      </w:r>
    </w:p>
    <w:p w:rsidR="00925A18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10:14</w:t>
      </w:r>
      <w:r w:rsidR="00177A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我是好牧人，我认识那属我的，那属我的也认识我，</w:t>
      </w:r>
    </w:p>
    <w:p w:rsidR="00925A1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10:15</w:t>
      </w:r>
      <w:r w:rsidR="00177A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正如父认识我，我也认识父一样；并且我为羊舍命。</w:t>
      </w:r>
    </w:p>
    <w:p w:rsidR="006838D8" w:rsidRPr="006838D8" w:rsidRDefault="006838D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4C57F6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10:16</w:t>
      </w:r>
      <w:r w:rsidR="00177A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我另外有羊，不是属于这圈的；我必须领</w:t>
      </w:r>
    </w:p>
    <w:p w:rsidR="00177A70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他们来，他们也要听我的声音，并且要成为一群，</w:t>
      </w:r>
    </w:p>
    <w:p w:rsidR="00925A18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归一个牧人了。</w:t>
      </w:r>
    </w:p>
    <w:p w:rsidR="00925A18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21:15</w:t>
      </w:r>
      <w:r w:rsidR="00177A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他们吃完了早饭，耶稣对西门彼得说，约翰的儿子西门，你爱我比这些更深么？彼得对祂说，主</w:t>
      </w:r>
      <w:r w:rsidR="00CE55BA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，是的，你知道我爱你。耶稣对他说，你喂养我的小羊。</w:t>
      </w:r>
    </w:p>
    <w:p w:rsidR="00925A18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21:16</w:t>
      </w:r>
      <w:r w:rsidR="00177A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耶稣第二次又对他说，约翰的儿子西门，你爱我么？彼得对祂说，主</w:t>
      </w:r>
      <w:r w:rsidR="00F0706C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，是的，你知道我爱你。耶稣对他说，你牧养我的羊。</w:t>
      </w:r>
    </w:p>
    <w:p w:rsidR="00925A18" w:rsidRPr="006838D8" w:rsidRDefault="00925A1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21:17</w:t>
      </w:r>
      <w:r w:rsidR="00177A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耶稣第三次对他说，约翰的儿子西门，你爱我么？彼得因为耶稣第三次对他说，你爱我么？就忧愁，对耶稣说，主</w:t>
      </w:r>
      <w:r w:rsidR="00A539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啊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，你是无所不知的，你知道我爱你。耶稣对他说，你喂养我的羊。</w:t>
      </w:r>
    </w:p>
    <w:p w:rsidR="00E96678" w:rsidRPr="006838D8" w:rsidRDefault="00E96678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</w:t>
      </w:r>
      <w:r w:rsidR="00925A18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925A18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1:4</w:t>
      </w:r>
    </w:p>
    <w:p w:rsidR="00691991" w:rsidRPr="006838D8" w:rsidRDefault="00E96678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1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25A18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就如祂在创立世界以前，在基督里拣选了我们，使我们在爱里，在祂面前，成为圣别、没有瑕疵；</w:t>
      </w:r>
    </w:p>
    <w:bookmarkEnd w:id="3"/>
    <w:p w:rsidR="00F95177" w:rsidRPr="006838D8" w:rsidRDefault="00217C96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1357EC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初步的喂养是喂养才生的婴孩</w:t>
      </w:r>
      <w:r w:rsidR="00164168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—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初信者。我们喂养他们，是借着顾惜他们，使他们操练他们……的灵，祷读主的话，并呼求主。母亲喂养孩子的时候，常顾惜孩子，使他们高兴。母亲顾惜孩子之后，再给孩子吃，孩子就会吃。我们都需要被顾惜。……初信者若得着顾惜，就会乐意操练他们的灵来祷读主的话。</w:t>
      </w:r>
    </w:p>
    <w:p w:rsidR="001357EC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我们为基督所顾惜，首先我们会觉得高兴，然后自然的，我们就会运用灵来祷告、呼求主。……我们呼求主，就享受祂的丰富（罗十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）（《李常受文集一九九四至一九九七年》第四册，三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一至三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二页）。</w:t>
      </w:r>
    </w:p>
    <w:p w:rsidR="001357EC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我们喂养才生的婴孩，初信者，乃是用那是灵之话的奶（约六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63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，弗六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17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），使他们在神圣的生命中长大，以致天天得救。……话就是生命</w:t>
      </w:r>
      <w:r w:rsidR="005572FE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约六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63</w:t>
      </w:r>
      <w:r w:rsidR="005572FE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，这事实含示主的话包含了喂养的奶。……我们因着话中的奶得喂养，使我们“靠此长大，以致得救”（彼前二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）。这救恩不是我们所已经得着的永远救恩，乃是每天的救恩。</w:t>
      </w:r>
    </w:p>
    <w:p w:rsidR="00A45C5F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初步的喂养之后是继续的喂养。继续的喂养</w:t>
      </w:r>
    </w:p>
    <w:p w:rsidR="00A45C5F" w:rsidRPr="006838D8" w:rsidRDefault="001357EC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乃是用那是生命之灵的固体的话（来五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），喂</w:t>
      </w:r>
    </w:p>
    <w:p w:rsidR="00177A70" w:rsidRPr="006838D8" w:rsidRDefault="001357EC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养长大的信徒，使他们在神圣的生命中成熟，以</w:t>
      </w:r>
    </w:p>
    <w:p w:rsidR="001357EC" w:rsidRPr="006838D8" w:rsidRDefault="001357EC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致变化并模成基督的形像。首先，母亲用奶喂养婴孩；但当孩子长大了，她就用干粮喂养孩子。喂养长大的信徒，原则也是一样。圣经中某些部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分是干粮。……我们若单单喝奶，就无法成熟。我们需要吃干粮，才会成熟。</w:t>
      </w:r>
    </w:p>
    <w:p w:rsidR="001357EC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神生机救恩中的喂养，也包括在牧养中的喂养。在约翰二十一章十五节，主耶稣嘱咐彼得说，“你喂养我的小羊。”在十六节主对他说，“你牧养我的羊”，在十七节祂接着又说，“你喂养我的羊。”我们若不知道如何牧养，就不能喂养别人。在召会生活中，小排和活力排的主要目的，不仅是彼此照顾，更是彼此牧养。你牧养我，我牧养你。……这是相互的牧养。我们牧养别人时，应当先顾惜他们，使他们快乐，然后就要喂养他们。</w:t>
      </w:r>
    </w:p>
    <w:p w:rsidR="001357EC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在性情一面的圣别乃是凭着圣灵（罗十五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）。神地位上的圣别，是借着基督救赎的血，在法理上圣别我们在祂面前外在的立场；神性情上的圣别，是借着那灵经由我们为基督所夺取的灵，在生机上圣别我们里面堕落的性情。</w:t>
      </w:r>
    </w:p>
    <w:p w:rsidR="001357EC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那灵在信徒的性情上圣别他们。性情就是个性；性情（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nature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）是指神所造的本质，个性（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disposition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）是一个消极的辞，指我们扭曲、弯曲的性情。神所造的性情，天性，本是好的；但在我们堕落的人身上，性情就成了个性—扭曲、弯曲的性情。</w:t>
      </w:r>
    </w:p>
    <w:p w:rsidR="00CD06E6" w:rsidRPr="006838D8" w:rsidRDefault="001357EC" w:rsidP="006838D8">
      <w:pPr>
        <w:tabs>
          <w:tab w:val="left" w:pos="2430"/>
        </w:tabs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在神生机的救恩里，我们是以神的神圣、圣别性情（彼后一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）而得着圣别，使我们成圣归神。神拣选我们，要叫我们成为圣别（弗一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）。我们成为圣别，意思就是我们得着并有分于神圣别的性情，并有分于神的神性（</w:t>
      </w:r>
      <w:r w:rsidR="00164168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李常受文集一九九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四至一九九七年</w:t>
      </w:r>
      <w:r w:rsidR="00164168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第四册，三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二至三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四、三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九至三一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页）</w:t>
      </w:r>
      <w:r w:rsidR="000A52CF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E808B6" w:rsidRPr="006838D8" w:rsidRDefault="00E808B6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6838D8" w:rsidTr="000E6BE9"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C96" w:rsidRPr="006838D8" w:rsidRDefault="00217C96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周五</w:t>
            </w:r>
            <w:r w:rsidR="00044CF5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F1581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06D8F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217C96" w:rsidRPr="006838D8" w:rsidRDefault="00217C96" w:rsidP="006838D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BC3862" w:rsidRPr="006838D8" w:rsidRDefault="00BC3862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提多书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3:5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祂便救了我们，并不是本于我们所成</w:t>
      </w:r>
    </w:p>
    <w:p w:rsidR="00177A70" w:rsidRPr="006838D8" w:rsidRDefault="00BC3862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就的义行，乃是照着祂的怜悯，借着重生的洗涤，</w:t>
      </w:r>
    </w:p>
    <w:p w:rsidR="00525F59" w:rsidRPr="006838D8" w:rsidRDefault="00BC3862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和圣灵的更新</w:t>
      </w:r>
      <w:r w:rsidR="00F3078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217C96" w:rsidRPr="006838D8" w:rsidRDefault="00217C96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505A4B" w:rsidRPr="006838D8" w:rsidRDefault="001B4F38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提多</w:t>
      </w:r>
      <w:r w:rsidR="005C2BE9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505A4B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</w:t>
      </w:r>
      <w:r w:rsidR="00505A4B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</w:t>
      </w:r>
    </w:p>
    <w:p w:rsidR="004C61A3" w:rsidRPr="006838D8" w:rsidRDefault="004C61A3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3:5</w:t>
      </w:r>
      <w:r w:rsidR="001B4F3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祂便救了我们，并不是本于我们所成就的义行，乃是照着祂的怜悯，借着重生的洗涤，和圣灵的更新。</w:t>
      </w:r>
    </w:p>
    <w:p w:rsidR="001B4F38" w:rsidRPr="006838D8" w:rsidRDefault="001B4F3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</w:t>
      </w:r>
      <w:r w:rsidR="004C61A3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4C61A3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4:23</w:t>
      </w:r>
    </w:p>
    <w:p w:rsidR="004C61A3" w:rsidRPr="006838D8" w:rsidRDefault="001B4F3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4:23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C61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而在你们心思的灵里得以更新，</w:t>
      </w:r>
    </w:p>
    <w:p w:rsidR="009C4B70" w:rsidRPr="006838D8" w:rsidRDefault="004C61A3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</w:t>
      </w:r>
      <w:r w:rsidR="009C4B70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马书 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</w:t>
      </w:r>
      <w:r w:rsidR="009C4B70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；6</w:t>
      </w:r>
      <w:r w:rsidR="009C4B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:4-5</w:t>
      </w:r>
    </w:p>
    <w:p w:rsidR="004C61A3" w:rsidRPr="006838D8" w:rsidRDefault="009C4B70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12:2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C61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不要模仿这世代，反要借着心思的更新而变化，叫你们验证何为神那美好、可喜悦、并纯全的旨意。</w:t>
      </w:r>
    </w:p>
    <w:p w:rsidR="004C61A3" w:rsidRPr="006838D8" w:rsidRDefault="004C61A3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6:4</w:t>
      </w:r>
      <w:r w:rsidR="009C4B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所以我们借着浸入死，和祂一同埋葬，好叫我们在生命的新样中生活行动，像基督借着父的荣耀，从死人中复活一样。</w:t>
      </w:r>
    </w:p>
    <w:p w:rsidR="004C61A3" w:rsidRPr="006838D8" w:rsidRDefault="004C61A3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6:5</w:t>
      </w:r>
      <w:r w:rsidR="005150B1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我们若在祂死的样式里与祂联合生长，也必要在祂复活的样式里与祂联合生长；</w:t>
      </w:r>
    </w:p>
    <w:p w:rsidR="009C24CC" w:rsidRPr="006838D8" w:rsidRDefault="005150B1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哥</w:t>
      </w:r>
      <w:r w:rsidR="004C61A3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林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多</w:t>
      </w:r>
      <w:r w:rsidR="004C61A3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后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4C61A3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3:17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-18</w:t>
      </w:r>
      <w:r w:rsidR="009C24CC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；5</w:t>
      </w:r>
      <w:r w:rsidR="009C24CC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:17</w:t>
      </w:r>
    </w:p>
    <w:p w:rsidR="004C61A3" w:rsidRPr="006838D8" w:rsidRDefault="009C24CC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3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:17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4C61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而且主就是那灵；主的灵在</w:t>
      </w:r>
      <w:r w:rsidR="008B3104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4C61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里，</w:t>
      </w:r>
      <w:r w:rsidR="008B3104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="004C61A3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里就有自由。</w:t>
      </w:r>
    </w:p>
    <w:p w:rsidR="004C61A3" w:rsidRPr="006838D8" w:rsidRDefault="004C61A3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3:18</w:t>
      </w:r>
      <w:r w:rsidR="00177A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但我们众人既然以没有帕子遮蔽的脸，好像镜子观看并返照主的荣光，就渐渐变化成为与祂同样的形像，从荣耀到荣耀，乃是从主灵变化成的。</w:t>
      </w:r>
    </w:p>
    <w:p w:rsidR="00F96CFB" w:rsidRPr="006838D8" w:rsidRDefault="004C61A3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5:17</w:t>
      </w:r>
      <w:r w:rsidR="009C24CC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因此，若有人在基督里，他就是新造；旧事已过，看哪，都变成新的了</w:t>
      </w:r>
      <w:r w:rsidR="00D84B86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8117E5" w:rsidRPr="006838D8" w:rsidRDefault="00217C96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更新包含在圣别里；当圣别在信徒里面进行时，就使他们成为新的。……所以，得更新乃是基于一直在进行的圣别。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更新乃是重生之洗涤的继续（多三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重生立下了神圣生命的根基；在这根基上，更新继续在信徒里面建造神圣的生命。重生是一次就永远完成的事，但更新乃是一直进行的过程，经过信徒的一生，直到他成熟，成为长成的人（《李常受文集一九九四至一九九七年》第四册，三一七页）。</w:t>
      </w:r>
    </w:p>
    <w:p w:rsidR="00177A70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在重生里，新的生命，神圣的生命，加到我</w:t>
      </w:r>
    </w:p>
    <w:p w:rsidR="00BC3862" w:rsidRPr="006838D8" w:rsidRDefault="00BC3862" w:rsidP="006838D8">
      <w:pPr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们天然的生命里，使这两种生命成为一。在圣别里，我们扭曲、弯曲、悖谬的性情被神圣别的性情调整了。在更新里，调和的灵渗透我们麻烦的心思，使这心思得以改变，甚至成为基督的心思（腓二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，林前二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）。更新乃是借着更新的灵调着由基督内住之信徒重生的灵而成为一灵，扩展到信徒的心思里（弗四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～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），以更新他们全人，使他们作新人的肢体。……我们重生的圣徒，既是新人的一部分，也是神的新造，就应当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在复活里，在神圣生命的新样中生活行动（罗六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更新是借着信徒受环境中苦难的销毁而有的（林后四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）。……神安排我们的环境，好使我们外面的人一点一点、一天一天地被销毁，我们里面的人却得更新。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信徒必须彻底而完全地被更新，使他们能实际地成为属于神并为着神之真正的新造（加六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信徒应当被更新成为新的，像新耶路撒冷一样，因为他们都将是新耶路撒冷终极完成的部分（启二一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）。绝没有一点旧造能被带进新耶路撒冷。新耶路撒冷既是由所有信徒构成的，信徒就需要彻底而完全地得更新。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变化乃是借着变化的灵，在信徒被基督所充满的灵里，将信徒全人变化成为基督的荣耀形像，叫他们能完全有分于神的神性。基督是神圣的；我们被基督充满，就是被神性充满。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变化是一种新陈代谢的作用，借着将基督神圣生命的元素加到（信徒）里面，而在外面彰显出基督的形像。……变化是里面的新陈代谢，产生外面的显出。</w:t>
      </w:r>
    </w:p>
    <w:p w:rsidR="00BC3862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变化得以完成，是借着主灵（是灵的基督）将信徒变化成为基督荣耀的形像（林后三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18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）。变化所包括的新陈代谢，至终使我们变化成为基督荣耀的形像。</w:t>
      </w:r>
    </w:p>
    <w:p w:rsidR="001B0983" w:rsidRPr="006838D8" w:rsidRDefault="00BC3862" w:rsidP="006838D8">
      <w:pPr>
        <w:ind w:firstLine="45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信徒应当凭着灵活着、凭着灵而行（加五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16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25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），并照着调和的灵而行（罗八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4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下），使基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督神圣的生命有路规律他们，并将他们变化成为在荣耀里之主的形像（《李常受文集一九九四至一九九七年》第四册，三一七至三二</w:t>
      </w:r>
      <w:r w:rsidRPr="006838D8">
        <w:rPr>
          <w:rFonts w:asciiTheme="minorEastAsia" w:eastAsiaTheme="minorEastAsia" w:hAnsiTheme="minorEastAsia"/>
          <w:color w:val="000000" w:themeColor="text1"/>
          <w:sz w:val="20"/>
          <w:szCs w:val="20"/>
        </w:rPr>
        <w:t>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、三二二至三二四页）</w:t>
      </w:r>
      <w:r w:rsidR="00C27D87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</w:p>
    <w:p w:rsidR="00B06928" w:rsidRPr="006838D8" w:rsidRDefault="00B06928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95"/>
      </w:tblGrid>
      <w:tr w:rsidR="00E43187" w:rsidRPr="006838D8" w:rsidTr="005530D4">
        <w:trPr>
          <w:trHeight w:val="252"/>
        </w:trPr>
        <w:tc>
          <w:tcPr>
            <w:tcW w:w="1295" w:type="dxa"/>
          </w:tcPr>
          <w:p w:rsidR="00217C96" w:rsidRPr="006838D8" w:rsidRDefault="00217C96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周六</w:t>
            </w:r>
            <w:r w:rsidR="00044CF5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F1581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06D8F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9</w:t>
            </w:r>
          </w:p>
        </w:tc>
      </w:tr>
    </w:tbl>
    <w:p w:rsidR="00217C96" w:rsidRPr="006838D8" w:rsidRDefault="00217C96" w:rsidP="006838D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2134E4" w:rsidRPr="006838D8" w:rsidRDefault="00014B48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8:23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不但如此，就是我们这有那灵作初熟果子的，也是自己里面叹息，热切等待儿子的名分，就是我们的身体得赎。</w:t>
      </w:r>
    </w:p>
    <w:p w:rsidR="000E4F16" w:rsidRPr="006838D8" w:rsidRDefault="00217C96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相关经节</w:t>
      </w:r>
    </w:p>
    <w:p w:rsidR="00F855C6" w:rsidRPr="006838D8" w:rsidRDefault="00AE0C60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bookmarkStart w:id="4" w:name="_Hlk142566072"/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</w:t>
      </w:r>
      <w:r w:rsidR="00D173AA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书</w:t>
      </w:r>
      <w:r w:rsidR="00F855C6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</w:t>
      </w:r>
      <w:r w:rsidR="00F855C6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23</w:t>
      </w:r>
      <w:r w:rsidR="00C401C1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30</w:t>
      </w:r>
    </w:p>
    <w:p w:rsidR="009A6BBD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8:23</w:t>
      </w:r>
      <w:r w:rsidR="00AE0C6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不但如此，就是我们这有那灵作初熟果子的，也是自己里面叹息，热切等待儿子的名分，就是我们的身体得赎。</w:t>
      </w:r>
    </w:p>
    <w:p w:rsidR="009A6BBD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8:30</w:t>
      </w:r>
      <w:r w:rsidR="00177A70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祂所预定的人，又召他们来；所召来的人，又称他们为义；所称为义的人，又叫他们得荣耀。</w:t>
      </w:r>
    </w:p>
    <w:p w:rsidR="002822AC" w:rsidRPr="006838D8" w:rsidRDefault="00AE0C60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以</w:t>
      </w:r>
      <w:r w:rsidR="009A6BBD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弗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所书 </w:t>
      </w:r>
      <w:r w:rsidR="009A6BBD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="002822AC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，1</w:t>
      </w:r>
      <w:r w:rsidR="002822AC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5-16</w:t>
      </w:r>
    </w:p>
    <w:p w:rsidR="009A6BBD" w:rsidRPr="006838D8" w:rsidRDefault="002822AC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4:13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A6BBD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直到我们众人都达到了信仰上并对神儿子之完全认识上的一，达到了长成的人，达到了基督丰满之身材的度量，</w:t>
      </w:r>
    </w:p>
    <w:p w:rsidR="009A6BBD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4:15</w:t>
      </w:r>
      <w:r w:rsidR="002822AC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惟在爱里持守着真实，我们就得以在一切事上长到祂，就是元首基督里面；</w:t>
      </w:r>
    </w:p>
    <w:p w:rsidR="009A6BBD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4:16</w:t>
      </w:r>
      <w:r w:rsidR="002822AC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本于祂，全身借着每一丰富供应的节，并借着每一部分依其度量而有的功用，得以联络在一起，并结合在一起，便叫身体渐渐长大，以致在爱里把自己建造起来。</w:t>
      </w:r>
    </w:p>
    <w:p w:rsidR="009B4428" w:rsidRPr="006838D8" w:rsidRDefault="002822AC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歌罗</w:t>
      </w:r>
      <w:r w:rsidR="009A6BBD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西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书 </w:t>
      </w:r>
      <w:r w:rsidR="009A6BBD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1:28</w:t>
      </w:r>
      <w:r w:rsidR="006F463F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</w:t>
      </w:r>
      <w:r w:rsidR="006F463F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:1</w:t>
      </w:r>
      <w:r w:rsidR="009B4428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9</w:t>
      </w:r>
      <w:r w:rsidR="00525870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</w:p>
    <w:p w:rsidR="009A6BBD" w:rsidRPr="006838D8" w:rsidRDefault="009B442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lastRenderedPageBreak/>
        <w:t>1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:28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A6BBD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我们宣扬祂，是用全般的智慧警戒各人，教导各人，好将各人在基督里成熟</w:t>
      </w:r>
      <w:r w:rsidR="000135E6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="009A6BBD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献上；</w:t>
      </w:r>
    </w:p>
    <w:p w:rsidR="009A6BBD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2:19</w:t>
      </w:r>
      <w:r w:rsidR="00525870"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vertAlign w:val="superscript"/>
          <w:lang w:eastAsia="zh-CN"/>
        </w:rPr>
        <w:t>下</w:t>
      </w:r>
      <w:r w:rsidR="009B442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BF0B4F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>……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持定元首；本于祂，全身借着节和筋，得了丰富的供应，并结合一起，就以神的增长而长大。</w:t>
      </w:r>
    </w:p>
    <w:p w:rsidR="009B4428" w:rsidRPr="006838D8" w:rsidRDefault="009B442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 xml:space="preserve">启示录 </w:t>
      </w:r>
      <w:r w:rsidR="009A6BBD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</w:t>
      </w: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；2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1:10-11</w:t>
      </w:r>
    </w:p>
    <w:p w:rsidR="009A6BBD" w:rsidRPr="006838D8" w:rsidRDefault="009B4428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3:12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="009A6BBD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得胜的，我要叫他在我神殿中作柱子，他也绝不再从那里出去；我又要将我神的名，和我神城的名，（这城就是由天上从我神那里降下来的新耶路撒冷，）并我的新名，都写在他上面。</w:t>
      </w:r>
    </w:p>
    <w:p w:rsidR="008A6A3F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21:10</w:t>
      </w:r>
      <w:r w:rsidR="009B442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我在灵里，天使带我到一座高大的山，将</w:t>
      </w:r>
    </w:p>
    <w:p w:rsidR="009A6BBD" w:rsidRPr="006838D8" w:rsidRDefault="009A6BBD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那由神那里从天而降的圣城耶路撒冷指给我看。</w:t>
      </w:r>
    </w:p>
    <w:p w:rsidR="00B93A0D" w:rsidRPr="006838D8" w:rsidRDefault="009A6BBD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21:11</w:t>
      </w:r>
      <w:r w:rsidR="009B442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城中有神的荣耀；城的光辉如同极贵的宝石，好像碧玉，明如水晶；</w:t>
      </w:r>
    </w:p>
    <w:bookmarkEnd w:id="4"/>
    <w:p w:rsidR="00217C96" w:rsidRPr="006838D8" w:rsidRDefault="00217C96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  <w:lang w:eastAsia="zh-CN"/>
        </w:rPr>
        <w:t>建议每日阅读</w:t>
      </w:r>
    </w:p>
    <w:p w:rsidR="00DA0D34" w:rsidRPr="006838D8" w:rsidRDefault="007D7A80" w:rsidP="006838D8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bookmarkStart w:id="5" w:name="_Hlk127304640"/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我们必须学习供应生命给别人。要这样作，</w:t>
      </w:r>
    </w:p>
    <w:p w:rsidR="007D7A80" w:rsidRPr="006838D8" w:rsidRDefault="007D7A80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自己必须有生命。……我们必须学习生命的功课，然后才会知道如何供应别人。事实上，我们若有生命，无须刻意供应生命给人，生命就已经供应给人了。当我们去看望别人以照顾他们时，正确的原则是将生命供应给他们。</w:t>
      </w:r>
    </w:p>
    <w:p w:rsidR="002837A2" w:rsidRPr="006838D8" w:rsidRDefault="007D7A80" w:rsidP="006838D8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需要与别人一同祷告，并且帮助他们祷告。……我们该简单地帮助人信靠主，凡事倚靠祂。为此，我们该带着祷告的灵和气氛，帮助别人进入祷告的生活。我们需要制造一种气氛，使人无论遭遇什么，都会祷告，仰望主，并且为着祂的同在和清楚的引导而依赖祂。……我们自己若不是有祷告生活的人，就不能把别人建立成这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样的人。我们自己需要领头祷告（</w:t>
      </w:r>
      <w:r w:rsidR="00FF2466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李常受文集一九七三至一九七四年</w:t>
      </w:r>
      <w:r w:rsidR="00FF2466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第二册，八二八至八二九页）。</w:t>
      </w:r>
    </w:p>
    <w:p w:rsidR="007D7A80" w:rsidRPr="006838D8" w:rsidRDefault="007D7A80" w:rsidP="006838D8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不该期望新近得救或得恢复的人，会立刻进入正确的光景里。……较软弱的人也许需要我们忍耐，一再地接触他。这样不断、忍耐地接触会牧养人。这需要时间。……召会乃是借着牧养而增长。若我们有传福音而没有牧养以照顾新人，许多新得救的人就会离开。这会破坏并损害我们对传福音的胃口。许多人会说，“我们领这么多人归主，但他们大多数已不再在这里了。”我们会像失去了孩子的家庭。因此，为着正确地养育孩子，我们需要正确地牧养。在召会里只有领头人顾到牧养是不可能的，每个人都必须拿起负担照顾别人。这需要我们的忍耐。</w:t>
      </w:r>
    </w:p>
    <w:p w:rsidR="007D7A80" w:rsidRPr="006838D8" w:rsidRDefault="007D7A80" w:rsidP="006838D8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我们必须学习信任并倚靠那在我们照顾之下的人。这是正确的交通。就一面意义说，我们是乳养孩子的父母，但就另一面意义说，我们都是弟兄姊妹。因此，我们该给别人看见，不但他们倚靠我们，我们也倚靠他们。这相互的倚靠造出许多益处。这使别人向我们敞开，信靠我们，并信任我们。……所有的肢体都必须彼此敞开，那么循环就会正确地发挥功效。我们看过，一些受我们照顾的人不向我们敞开，不管我们花多少时间在他们身上。这就是说，他们不信任我们。我们需要有一种行为举止，是能建立起相互信任的；这就会使他们向我们敞开。这要求我们倚靠他们，依赖他们，并给他们看见我们需要他们的帮助。</w:t>
      </w:r>
    </w:p>
    <w:p w:rsidR="007D7A80" w:rsidRPr="006838D8" w:rsidRDefault="007D7A80" w:rsidP="006838D8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lastRenderedPageBreak/>
        <w:t>我们绝不该让那些受我们照顾的人，感觉我们在强迫他们作任何事。我们都必须学习神的属性。从起初，神就绝不强迫人。……在牧养上，……我们该允许人自由选择。</w:t>
      </w:r>
    </w:p>
    <w:p w:rsidR="007D7A80" w:rsidRPr="006838D8" w:rsidRDefault="007D7A80" w:rsidP="006838D8">
      <w:pPr>
        <w:tabs>
          <w:tab w:val="left" w:pos="2430"/>
        </w:tabs>
        <w:ind w:firstLineChars="200" w:firstLine="400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无论我们与亲爱的人交通什么，都必须照着我们自己的经历。……我们需要</w:t>
      </w:r>
      <w:r w:rsidR="005A6D88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（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对前面细述的项目有</w:t>
      </w:r>
      <w:r w:rsidR="005A6D88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）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亲身的经历，好能向较年幼的人作见证。……我们越拿起负担牧养别人，我们需要学习的事就越多（</w:t>
      </w:r>
      <w:bookmarkStart w:id="6" w:name="_Hlk151672978"/>
      <w:r w:rsidR="00FF2466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《</w:t>
      </w:r>
      <w:bookmarkEnd w:id="6"/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李常受文集一九七三至一九七四年</w:t>
      </w:r>
      <w:r w:rsidR="00FF2466"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》</w:t>
      </w:r>
      <w:r w:rsidRPr="006838D8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第二册，八二九至八三一页）。</w:t>
      </w:r>
    </w:p>
    <w:p w:rsidR="00C413AD" w:rsidRPr="006838D8" w:rsidRDefault="00C413AD" w:rsidP="006838D8">
      <w:pPr>
        <w:tabs>
          <w:tab w:val="left" w:pos="2430"/>
        </w:tabs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</w:p>
    <w:p w:rsidR="00D36FAB" w:rsidRPr="006838D8" w:rsidRDefault="006701D8" w:rsidP="006838D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  <w:lang w:eastAsia="zh-CN"/>
        </w:rPr>
        <w:t>神，你生命所施拯救</w:t>
      </w:r>
    </w:p>
    <w:p w:rsidR="007E3030" w:rsidRPr="006838D8" w:rsidRDefault="000E7A81" w:rsidP="006838D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（</w:t>
      </w:r>
      <w:r w:rsidR="00D36FAB" w:rsidRPr="006838D8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调用</w:t>
      </w:r>
      <w:r w:rsidR="00A01F11" w:rsidRPr="006838D8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大本诗歌</w:t>
      </w:r>
      <w:r w:rsidR="00831870" w:rsidRPr="006838D8">
        <w:rPr>
          <w:rFonts w:asciiTheme="minorEastAsia" w:eastAsiaTheme="minorEastAsia" w:hAnsiTheme="minorEastAsia" w:cs="SimSun"/>
          <w:color w:val="000000" w:themeColor="text1"/>
          <w:sz w:val="20"/>
          <w:szCs w:val="20"/>
          <w:lang w:eastAsia="zh-CN"/>
        </w:rPr>
        <w:t>603</w:t>
      </w:r>
      <w:r w:rsidRPr="006838D8">
        <w:rPr>
          <w:rFonts w:asciiTheme="minorEastAsia" w:eastAsiaTheme="minorEastAsia" w:hAnsiTheme="minorEastAsia" w:cs="SimSun" w:hint="eastAsia"/>
          <w:color w:val="000000" w:themeColor="text1"/>
          <w:sz w:val="20"/>
          <w:szCs w:val="20"/>
          <w:lang w:eastAsia="zh-CN"/>
        </w:rPr>
        <w:t>首</w:t>
      </w:r>
      <w:r w:rsidRPr="006838D8"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  <w:t>）</w:t>
      </w:r>
    </w:p>
    <w:p w:rsidR="00AC462E" w:rsidRPr="006838D8" w:rsidRDefault="00AC462E" w:rsidP="006838D8">
      <w:pPr>
        <w:pStyle w:val="Heading1"/>
        <w:spacing w:before="0" w:beforeAutospacing="0" w:after="0" w:afterAutospacing="0"/>
        <w:jc w:val="center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  <w:lang w:eastAsia="zh-CN"/>
        </w:rPr>
      </w:pPr>
    </w:p>
    <w:bookmarkEnd w:id="5"/>
    <w:p w:rsidR="00654458" w:rsidRPr="006838D8" w:rsidRDefault="00654458" w:rsidP="006838D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神，你生命所施拯救，全都照你公义要求；</w:t>
      </w:r>
    </w:p>
    <w:p w:rsidR="00654458" w:rsidRPr="006838D8" w:rsidRDefault="00654458" w:rsidP="006838D8">
      <w:pPr>
        <w:ind w:firstLine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你的救恩完整无弊，既合法理，又富生机。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54458" w:rsidRPr="006838D8" w:rsidRDefault="00654458" w:rsidP="006838D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救赎是照法理完成，拯救是由生机施行；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法理满足你的公义，生机成就你的美意。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54458" w:rsidRPr="006838D8" w:rsidRDefault="00654458" w:rsidP="006838D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法理使我得你称义，生机使我与你合一：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将我重生成为神人，将我圣化全人更新。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54458" w:rsidRPr="006838D8" w:rsidRDefault="00654458" w:rsidP="006838D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将我变化模成荣形，新陈代谢显于生命；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生命成熟长大成人，同人配搭建成一身。</w:t>
      </w:r>
    </w:p>
    <w:p w:rsidR="00654458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p w:rsidR="00654458" w:rsidRPr="006838D8" w:rsidRDefault="00654458" w:rsidP="006838D8">
      <w:pPr>
        <w:pStyle w:val="ListParagraph"/>
        <w:numPr>
          <w:ilvl w:val="0"/>
          <w:numId w:val="8"/>
        </w:numPr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身体得赎，进入荣耀，儿子名分达到至高；</w:t>
      </w:r>
    </w:p>
    <w:p w:rsidR="00FA53C0" w:rsidRPr="006838D8" w:rsidRDefault="00654458" w:rsidP="006838D8">
      <w:pPr>
        <w:pStyle w:val="ListParagraph"/>
        <w:ind w:left="63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  <w:r w:rsidRPr="006838D8">
        <w:rPr>
          <w:rFonts w:asciiTheme="minorEastAsia" w:eastAsiaTheme="minorEastAsia" w:hAnsiTheme="minorEastAsia" w:cs="Microsoft JhengHei" w:hint="eastAsia"/>
          <w:color w:val="000000" w:themeColor="text1"/>
          <w:sz w:val="20"/>
          <w:szCs w:val="20"/>
        </w:rPr>
        <w:t>与你相调，互为居所，圣城撒冷成我诗歌。</w:t>
      </w:r>
    </w:p>
    <w:p w:rsidR="00E80D84" w:rsidRPr="006838D8" w:rsidRDefault="00E80D84" w:rsidP="006838D8">
      <w:pPr>
        <w:tabs>
          <w:tab w:val="left" w:pos="851"/>
        </w:tabs>
        <w:snapToGrid w:val="0"/>
        <w:ind w:rightChars="-50" w:right="-120"/>
        <w:rPr>
          <w:rFonts w:asciiTheme="minorEastAsia" w:eastAsiaTheme="minorEastAsia" w:hAnsiTheme="minorEastAsia" w:cs="Microsoft JhengHei"/>
          <w:color w:val="000000" w:themeColor="text1"/>
          <w:sz w:val="20"/>
          <w:szCs w:val="20"/>
        </w:rPr>
      </w:pPr>
    </w:p>
    <w:tbl>
      <w:tblPr>
        <w:tblW w:w="1295" w:type="dxa"/>
        <w:tblInd w:w="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95"/>
      </w:tblGrid>
      <w:tr w:rsidR="007223F2" w:rsidRPr="006838D8" w:rsidTr="00700A41">
        <w:trPr>
          <w:trHeight w:val="234"/>
        </w:trPr>
        <w:tc>
          <w:tcPr>
            <w:tcW w:w="1295" w:type="dxa"/>
          </w:tcPr>
          <w:p w:rsidR="007223F2" w:rsidRPr="006838D8" w:rsidRDefault="007223F2" w:rsidP="006838D8">
            <w:pPr>
              <w:tabs>
                <w:tab w:val="left" w:pos="2430"/>
              </w:tabs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color w:val="000000" w:themeColor="text1"/>
                <w:sz w:val="20"/>
                <w:szCs w:val="20"/>
              </w:rPr>
              <w:t>主日</w:t>
            </w:r>
            <w:r w:rsidR="00582E32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</w:t>
            </w:r>
            <w:r w:rsidR="000F1581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2</w:t>
            </w:r>
            <w:r w:rsidR="00940B4C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/</w:t>
            </w:r>
            <w:r w:rsidR="00706D8F" w:rsidRPr="006838D8">
              <w:rPr>
                <w:rFonts w:asciiTheme="minorEastAsia" w:eastAsiaTheme="minorEastAsia" w:hAnsiTheme="minorEastAsia"/>
                <w:b/>
                <w:color w:val="000000" w:themeColor="text1"/>
                <w:sz w:val="20"/>
                <w:szCs w:val="20"/>
              </w:rPr>
              <w:t>10</w:t>
            </w:r>
          </w:p>
        </w:tc>
      </w:tr>
    </w:tbl>
    <w:p w:rsidR="007223F2" w:rsidRPr="006838D8" w:rsidRDefault="007223F2" w:rsidP="006838D8">
      <w:pPr>
        <w:tabs>
          <w:tab w:val="left" w:pos="2430"/>
        </w:tabs>
        <w:jc w:val="center"/>
        <w:rPr>
          <w:rFonts w:asciiTheme="minorEastAsia" w:eastAsiaTheme="minorEastAsia" w:hAnsiTheme="minorEastAsia"/>
          <w:b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u w:val="single"/>
        </w:rPr>
        <w:t>背诵经节</w:t>
      </w:r>
    </w:p>
    <w:p w:rsidR="00177A70" w:rsidRPr="006838D8" w:rsidRDefault="00985935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b/>
          <w:bCs/>
          <w:color w:val="000000"/>
          <w:sz w:val="20"/>
          <w:szCs w:val="20"/>
          <w:lang w:eastAsia="zh-CN"/>
        </w:rPr>
        <w:t>罗马书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5:21</w:t>
      </w:r>
      <w:r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使罪怎样在死中作王，恩典也照样借</w:t>
      </w:r>
    </w:p>
    <w:p w:rsidR="00660B2B" w:rsidRPr="006838D8" w:rsidRDefault="00985935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着义作王，叫人借着我们的主耶稣基督得永远的生命</w:t>
      </w:r>
      <w:r w:rsidR="00403236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7223F2" w:rsidRPr="006838D8" w:rsidRDefault="007223F2" w:rsidP="006838D8">
      <w:pPr>
        <w:jc w:val="center"/>
        <w:rPr>
          <w:rFonts w:asciiTheme="minorEastAsia" w:eastAsiaTheme="minorEastAsia" w:hAnsiTheme="minorEastAsia"/>
          <w:b/>
          <w:color w:val="000000" w:themeColor="text1"/>
          <w:sz w:val="20"/>
          <w:szCs w:val="20"/>
          <w:u w:val="single"/>
        </w:rPr>
      </w:pPr>
      <w:r w:rsidRPr="006838D8">
        <w:rPr>
          <w:rFonts w:asciiTheme="minorEastAsia" w:eastAsiaTheme="minorEastAsia" w:hAnsiTheme="minorEastAsia" w:hint="eastAsia"/>
          <w:b/>
          <w:color w:val="000000" w:themeColor="text1"/>
          <w:sz w:val="20"/>
          <w:szCs w:val="20"/>
          <w:u w:val="single"/>
        </w:rPr>
        <w:t>相关经节</w:t>
      </w:r>
    </w:p>
    <w:p w:rsidR="0025486F" w:rsidRPr="006838D8" w:rsidRDefault="006235CA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罗马书</w:t>
      </w:r>
      <w:r w:rsidR="0025486F"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 xml:space="preserve"> </w:t>
      </w:r>
      <w:r w:rsidR="00D4425B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25486F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:</w:t>
      </w:r>
      <w:r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8</w:t>
      </w:r>
      <w:r w:rsidR="0025486F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</w:t>
      </w:r>
      <w:r w:rsidR="00D4425B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786E58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25486F" w:rsidRPr="006838D8">
        <w:rPr>
          <w:rFonts w:asciiTheme="minorEastAsia" w:eastAsiaTheme="minorEastAsia" w:hAnsiTheme="minorEastAsia" w:hint="eastAsia"/>
          <w:b/>
          <w:bCs/>
          <w:sz w:val="20"/>
          <w:szCs w:val="20"/>
          <w:lang w:eastAsia="zh-CN"/>
        </w:rPr>
        <w:t>，</w:t>
      </w:r>
      <w:r w:rsidR="00D4425B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  <w:r w:rsidR="00786E58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5</w:t>
      </w:r>
      <w:r w:rsidR="0025486F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-</w:t>
      </w:r>
      <w:r w:rsidR="00D4425B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2</w:t>
      </w:r>
      <w:r w:rsidR="00786E58" w:rsidRPr="006838D8">
        <w:rPr>
          <w:rFonts w:asciiTheme="minorEastAsia" w:eastAsiaTheme="minorEastAsia" w:hAnsiTheme="minorEastAsia"/>
          <w:b/>
          <w:bCs/>
          <w:sz w:val="20"/>
          <w:szCs w:val="20"/>
          <w:lang w:eastAsia="zh-CN"/>
        </w:rPr>
        <w:t>1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5:8</w:t>
      </w:r>
      <w:r w:rsidR="00786E5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惟有基督在我们还作罪人的时候，为我们死，神就在此将祂自己的爱向我们显明了。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5:9</w:t>
      </w:r>
      <w:r w:rsidR="00786E5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现在我们既因祂的血得称义，就更要借着祂得救脱离忿怒。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5:10</w:t>
      </w:r>
      <w:r w:rsidR="00786E58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因为我们作仇敌的时候，且借着神儿子的死得与神和好，既已和好，就更要在祂的生命里得救了。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5:11</w:t>
      </w:r>
      <w:r w:rsidR="00786E5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不但如此，我们现今既借着我们的主耶稣基督，得与神和好，也就要借着祂，在神里面夸耀着，在祂的生命里得救了。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5:15</w:t>
      </w:r>
      <w:r w:rsidR="00786E58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只是过犯不如恩赐；若因一人的过犯，多人都死了，神的恩典，与耶稣基督一人恩典中白白的恩赐，就更加洋溢</w:t>
      </w:r>
      <w:r w:rsidR="00793F4B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地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临到多人。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5:16</w:t>
      </w: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ab/>
      </w:r>
      <w:r w:rsidR="00B62F65"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并且一人犯罪的结果，也不如白白的恩赐；因为审判是由于一次过犯而定罪，恩赐乃是由于许多过犯而称义。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5:17</w:t>
      </w:r>
      <w:r w:rsidR="00177A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若因一人的过犯，死就借着这一人作了王，那些受洋溢之恩，并洋溢之义恩赐的，就更要借着耶稣基督一人，在生命中作王了。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lastRenderedPageBreak/>
        <w:t>5:18</w:t>
      </w:r>
      <w:r w:rsidR="00A01F11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如此说来，借着一次的过犯，众人都被定罪，照样，借着一次的义行，众人也都被称义得生命了。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5:19</w:t>
      </w:r>
      <w:r w:rsidR="00177A70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借着一人的悖逆，多人构成了罪人，照样，借着一人的顺从，多人也要构成义的了。</w:t>
      </w:r>
    </w:p>
    <w:p w:rsidR="005D571E" w:rsidRPr="006838D8" w:rsidRDefault="005D571E" w:rsidP="006838D8">
      <w:pPr>
        <w:pStyle w:val="NormalWeb"/>
        <w:snapToGrid w:val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5:20</w:t>
      </w:r>
      <w:r w:rsidR="00A01F11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律法插进来，是叫过犯增多，只是罪在</w:t>
      </w:r>
      <w:r w:rsidR="0006445A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哪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里增多，恩典就更洋溢了，</w:t>
      </w:r>
    </w:p>
    <w:p w:rsidR="00C50843" w:rsidRPr="006838D8" w:rsidRDefault="005D571E" w:rsidP="006838D8">
      <w:pPr>
        <w:pStyle w:val="NormalWeb"/>
        <w:snapToGrid w:val="0"/>
        <w:spacing w:before="0" w:beforeAutospacing="0" w:after="0" w:afterAutospacing="0"/>
        <w:contextualSpacing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/>
          <w:b/>
          <w:bCs/>
          <w:color w:val="000000"/>
          <w:sz w:val="20"/>
          <w:szCs w:val="20"/>
          <w:lang w:eastAsia="zh-CN"/>
        </w:rPr>
        <w:t>5:21</w:t>
      </w:r>
      <w:r w:rsidR="00A01F11" w:rsidRPr="006838D8"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  <w:t xml:space="preserve"> </w:t>
      </w: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使罪怎样在死中作王，恩典也照样借着义作王，叫人借着我们的主耶稣基督得永远的生命</w:t>
      </w:r>
      <w:r w:rsidR="0098651A"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t>。</w:t>
      </w:r>
    </w:p>
    <w:p w:rsidR="00F855C6" w:rsidRPr="006838D8" w:rsidRDefault="00F855C6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F441D2" w:rsidRPr="006838D8" w:rsidRDefault="003937EB" w:rsidP="006838D8">
      <w:pPr>
        <w:pStyle w:val="NormalWeb"/>
        <w:spacing w:before="0" w:beforeAutospacing="0" w:after="0" w:afterAutospacing="0"/>
        <w:ind w:right="-119"/>
        <w:jc w:val="center"/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本周补充阅读</w:t>
      </w:r>
      <w:r w:rsidR="0028450B"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：</w:t>
      </w:r>
      <w:r w:rsidR="0061650E"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《</w:t>
      </w:r>
      <w:r w:rsidR="00C62680"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神救恩生机的一面</w:t>
      </w:r>
      <w:r w:rsidR="0061650E"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》</w:t>
      </w:r>
      <w:r w:rsidR="00A12C79"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第</w:t>
      </w:r>
      <w:r w:rsidR="007379AD" w:rsidRPr="006838D8"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  <w:t>4</w:t>
      </w:r>
      <w:r w:rsidR="007379AD"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章</w:t>
      </w:r>
    </w:p>
    <w:p w:rsidR="00B82DE3" w:rsidRPr="006838D8" w:rsidRDefault="00B82DE3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color w:val="000000"/>
          <w:sz w:val="20"/>
          <w:szCs w:val="20"/>
          <w:u w:val="single"/>
          <w:lang w:eastAsia="zh-CN"/>
        </w:rPr>
      </w:pPr>
    </w:p>
    <w:p w:rsidR="007223F2" w:rsidRPr="006838D8" w:rsidRDefault="007223F2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u w:val="single"/>
          <w:lang w:eastAsia="zh-CN"/>
        </w:rPr>
        <w:t>全召会《罗马书》真理</w:t>
      </w:r>
      <w:r w:rsidRPr="006838D8">
        <w:rPr>
          <w:rFonts w:asciiTheme="minorEastAsia" w:eastAsiaTheme="minorEastAsia" w:hAnsiTheme="minorEastAsia" w:hint="eastAsia"/>
          <w:b/>
          <w:bCs/>
          <w:sz w:val="20"/>
          <w:szCs w:val="20"/>
          <w:u w:val="single"/>
          <w:lang w:eastAsia="zh-CN"/>
        </w:rPr>
        <w:t>追求</w:t>
      </w:r>
    </w:p>
    <w:p w:rsidR="00206F13" w:rsidRPr="006838D8" w:rsidRDefault="00206F13" w:rsidP="006838D8">
      <w:pPr>
        <w:pStyle w:val="NormalWeb"/>
        <w:spacing w:before="0" w:beforeAutospacing="0" w:after="0" w:afterAutospacing="0"/>
        <w:jc w:val="center"/>
        <w:rPr>
          <w:rFonts w:asciiTheme="minorEastAsia" w:eastAsiaTheme="minorEastAsia" w:hAnsiTheme="minorEastAsia"/>
          <w:b/>
          <w:bCs/>
          <w:sz w:val="20"/>
          <w:szCs w:val="20"/>
          <w:u w:val="single"/>
          <w:lang w:eastAsia="zh-CN"/>
        </w:rPr>
      </w:pPr>
    </w:p>
    <w:p w:rsidR="007223F2" w:rsidRPr="006838D8" w:rsidRDefault="007223F2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一年级</w:t>
      </w: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6838D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《罗马书》通读</w:t>
      </w:r>
    </w:p>
    <w:tbl>
      <w:tblPr>
        <w:tblStyle w:val="TableGrid"/>
        <w:tblW w:w="4921" w:type="dxa"/>
        <w:tblLook w:val="04A0"/>
      </w:tblPr>
      <w:tblGrid>
        <w:gridCol w:w="1345"/>
        <w:gridCol w:w="3576"/>
      </w:tblGrid>
      <w:tr w:rsidR="007223F2" w:rsidRPr="006838D8" w:rsidTr="00700A41">
        <w:trPr>
          <w:trHeight w:val="279"/>
        </w:trPr>
        <w:tc>
          <w:tcPr>
            <w:tcW w:w="1345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76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罗</w:t>
            </w:r>
            <w:r w:rsidR="004A3C30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十</w:t>
            </w:r>
            <w:r w:rsidR="00011E09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四</w:t>
            </w:r>
            <w:r w:rsidR="00011E09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</w:t>
            </w:r>
            <w:r w:rsidR="00113058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3</w:t>
            </w:r>
            <w:r w:rsidR="00B46558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</w:t>
            </w:r>
            <w:r w:rsidR="00011E09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2</w:t>
            </w:r>
            <w:r w:rsidR="00113058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3</w:t>
            </w:r>
          </w:p>
        </w:tc>
      </w:tr>
      <w:tr w:rsidR="007223F2" w:rsidRPr="006838D8" w:rsidTr="00700A41">
        <w:trPr>
          <w:trHeight w:val="288"/>
        </w:trPr>
        <w:tc>
          <w:tcPr>
            <w:tcW w:w="1345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76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《罗马书生命读经》第</w:t>
            </w:r>
            <w:r w:rsidR="00135590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6</w:t>
            </w:r>
            <w:r w:rsidR="004375CF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4</w:t>
            </w:r>
            <w:r w:rsidR="00B46558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</w:t>
            </w:r>
            <w:r w:rsidR="00135590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6</w:t>
            </w:r>
            <w:r w:rsidR="004375CF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5</w:t>
            </w: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</w:p>
        </w:tc>
      </w:tr>
    </w:tbl>
    <w:p w:rsidR="00684B24" w:rsidRPr="006838D8" w:rsidRDefault="00684B24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</w:p>
    <w:p w:rsidR="007223F2" w:rsidRPr="006838D8" w:rsidRDefault="007223F2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b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二年级</w:t>
      </w:r>
      <w:r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>--</w:t>
      </w:r>
      <w:r w:rsidRPr="006838D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>《罗马书》主题研读</w:t>
      </w:r>
      <w:r w:rsidR="00D06CFD" w:rsidRPr="006838D8">
        <w:rPr>
          <w:rFonts w:asciiTheme="minorEastAsia" w:eastAsiaTheme="minorEastAsia" w:hAnsiTheme="minorEastAsia" w:hint="eastAsia"/>
          <w:b/>
          <w:sz w:val="20"/>
          <w:szCs w:val="20"/>
          <w:lang w:eastAsia="zh-CN"/>
        </w:rPr>
        <w:t xml:space="preserve"> </w:t>
      </w:r>
      <w:r w:rsidR="00D06CFD" w:rsidRPr="006838D8">
        <w:rPr>
          <w:rFonts w:asciiTheme="minorEastAsia" w:eastAsiaTheme="minorEastAsia" w:hAnsiTheme="minorEastAsia"/>
          <w:b/>
          <w:sz w:val="20"/>
          <w:szCs w:val="20"/>
          <w:lang w:eastAsia="zh-CN"/>
        </w:rPr>
        <w:t xml:space="preserve"> </w:t>
      </w:r>
    </w:p>
    <w:tbl>
      <w:tblPr>
        <w:tblStyle w:val="TableGrid"/>
        <w:tblW w:w="4911" w:type="dxa"/>
        <w:tblLook w:val="04A0"/>
      </w:tblPr>
      <w:tblGrid>
        <w:gridCol w:w="1404"/>
        <w:gridCol w:w="3507"/>
      </w:tblGrid>
      <w:tr w:rsidR="007223F2" w:rsidRPr="006838D8" w:rsidTr="002D3C75">
        <w:trPr>
          <w:trHeight w:val="325"/>
        </w:trPr>
        <w:tc>
          <w:tcPr>
            <w:tcW w:w="1404" w:type="dxa"/>
            <w:vAlign w:val="center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要点：</w:t>
            </w:r>
          </w:p>
        </w:tc>
        <w:tc>
          <w:tcPr>
            <w:tcW w:w="3507" w:type="dxa"/>
            <w:vAlign w:val="center"/>
          </w:tcPr>
          <w:p w:rsidR="007223F2" w:rsidRPr="006838D8" w:rsidRDefault="00EB44AE" w:rsidP="006838D8">
            <w:pPr>
              <w:pStyle w:val="NormalWeb"/>
              <w:spacing w:before="0" w:beforeAutospacing="0" w:after="0" w:afterAutospacing="0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同工</w:t>
            </w:r>
            <w:r w:rsidR="00C654A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之间以及</w:t>
            </w:r>
            <w:r w:rsidR="004714E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众召会之间</w:t>
            </w:r>
            <w:r w:rsidR="00B64FCD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的</w:t>
            </w:r>
            <w:r w:rsidR="004714E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交通</w:t>
            </w:r>
          </w:p>
        </w:tc>
      </w:tr>
      <w:tr w:rsidR="007223F2" w:rsidRPr="006838D8" w:rsidTr="00700A41">
        <w:trPr>
          <w:trHeight w:val="276"/>
        </w:trPr>
        <w:tc>
          <w:tcPr>
            <w:tcW w:w="1404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经文：</w:t>
            </w:r>
          </w:p>
        </w:tc>
        <w:tc>
          <w:tcPr>
            <w:tcW w:w="3507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罗</w:t>
            </w:r>
            <w:r w:rsidR="00C265AC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十</w:t>
            </w:r>
            <w:r w:rsidR="004714E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五</w:t>
            </w:r>
            <w:r w:rsidR="00B12F44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1</w:t>
            </w:r>
            <w:r w:rsidR="004714E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～十六</w:t>
            </w:r>
            <w:r w:rsidR="00C15102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2</w:t>
            </w:r>
            <w:r w:rsidR="00B12F44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7</w:t>
            </w:r>
          </w:p>
        </w:tc>
      </w:tr>
      <w:tr w:rsidR="007223F2" w:rsidRPr="006838D8" w:rsidTr="00292D6C">
        <w:trPr>
          <w:trHeight w:val="396"/>
        </w:trPr>
        <w:tc>
          <w:tcPr>
            <w:tcW w:w="1404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指定阅读：</w:t>
            </w:r>
          </w:p>
        </w:tc>
        <w:tc>
          <w:tcPr>
            <w:tcW w:w="3507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C654A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罗马书</w:t>
            </w:r>
            <w:r w:rsidR="00C079B2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生命读经</w:t>
            </w: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C079B2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C654A6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3</w:t>
            </w:r>
            <w:r w:rsidR="00C654A6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0</w:t>
            </w:r>
            <w:r w:rsidR="00C079B2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篇</w:t>
            </w:r>
            <w:r w:rsidR="007157E5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；</w:t>
            </w:r>
            <w:r w:rsidR="009769A7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《</w:t>
            </w:r>
            <w:r w:rsidR="00A340E4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经历神生机的救恩等于在基督的生命中作王</w:t>
            </w:r>
            <w:r w:rsidR="009769A7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》</w:t>
            </w:r>
            <w:r w:rsidR="00ED195C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第</w:t>
            </w:r>
            <w:r w:rsidR="00CA1071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6</w:t>
            </w:r>
            <w:r w:rsidR="00ED195C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章</w:t>
            </w:r>
          </w:p>
        </w:tc>
      </w:tr>
      <w:tr w:rsidR="007223F2" w:rsidRPr="006838D8" w:rsidTr="00700A41">
        <w:trPr>
          <w:trHeight w:val="268"/>
        </w:trPr>
        <w:tc>
          <w:tcPr>
            <w:tcW w:w="1404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补充阅读：</w:t>
            </w:r>
          </w:p>
        </w:tc>
        <w:tc>
          <w:tcPr>
            <w:tcW w:w="3507" w:type="dxa"/>
          </w:tcPr>
          <w:p w:rsidR="007223F2" w:rsidRPr="006838D8" w:rsidRDefault="00224893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无</w:t>
            </w:r>
          </w:p>
        </w:tc>
      </w:tr>
      <w:tr w:rsidR="007223F2" w:rsidRPr="006838D8" w:rsidTr="00465FF8">
        <w:trPr>
          <w:trHeight w:val="315"/>
        </w:trPr>
        <w:tc>
          <w:tcPr>
            <w:tcW w:w="1404" w:type="dxa"/>
          </w:tcPr>
          <w:p w:rsidR="007223F2" w:rsidRPr="006838D8" w:rsidRDefault="007223F2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u w:val="single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/>
                <w:sz w:val="20"/>
                <w:szCs w:val="20"/>
                <w:lang w:eastAsia="zh-CN"/>
              </w:rPr>
              <w:t>诗歌：</w:t>
            </w:r>
          </w:p>
        </w:tc>
        <w:tc>
          <w:tcPr>
            <w:tcW w:w="3507" w:type="dxa"/>
          </w:tcPr>
          <w:p w:rsidR="007223F2" w:rsidRPr="006838D8" w:rsidRDefault="00D275A1" w:rsidP="006838D8">
            <w:pPr>
              <w:pStyle w:val="NormalWeb"/>
              <w:spacing w:before="0" w:beforeAutospacing="0" w:after="0" w:afterAutospacing="0"/>
              <w:jc w:val="both"/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</w:pPr>
            <w:r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补充</w:t>
            </w:r>
            <w:r w:rsidR="00784139" w:rsidRPr="006838D8">
              <w:rPr>
                <w:rFonts w:asciiTheme="minorEastAsia" w:eastAsiaTheme="minorEastAsia" w:hAnsiTheme="minorEastAsia" w:hint="eastAsia"/>
                <w:bCs/>
                <w:sz w:val="20"/>
                <w:szCs w:val="20"/>
                <w:lang w:eastAsia="zh-CN"/>
              </w:rPr>
              <w:t>本诗歌</w:t>
            </w:r>
            <w:r w:rsidR="00D14BAF" w:rsidRPr="006838D8">
              <w:rPr>
                <w:rFonts w:asciiTheme="minorEastAsia" w:eastAsiaTheme="minorEastAsia" w:hAnsiTheme="minorEastAsia"/>
                <w:bCs/>
                <w:sz w:val="20"/>
                <w:szCs w:val="20"/>
                <w:lang w:eastAsia="zh-CN"/>
              </w:rPr>
              <w:t>624</w:t>
            </w:r>
          </w:p>
        </w:tc>
      </w:tr>
    </w:tbl>
    <w:p w:rsidR="00A81B15" w:rsidRPr="006838D8" w:rsidRDefault="00A81B15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 w:cs="SimSun"/>
          <w:color w:val="000000"/>
          <w:sz w:val="20"/>
          <w:szCs w:val="20"/>
          <w:lang w:eastAsia="zh-CN"/>
        </w:rPr>
      </w:pPr>
    </w:p>
    <w:p w:rsidR="00CC04E5" w:rsidRPr="006838D8" w:rsidRDefault="007223F2" w:rsidP="006838D8">
      <w:pPr>
        <w:pStyle w:val="NormalWeb"/>
        <w:spacing w:before="0" w:beforeAutospacing="0" w:after="0" w:afterAutospacing="0"/>
        <w:jc w:val="both"/>
        <w:rPr>
          <w:rFonts w:asciiTheme="minorEastAsia" w:eastAsiaTheme="minorEastAsia" w:hAnsiTheme="minorEastAsia"/>
          <w:sz w:val="20"/>
          <w:szCs w:val="20"/>
          <w:lang w:eastAsia="zh-CN"/>
        </w:rPr>
      </w:pPr>
      <w:r w:rsidRPr="006838D8">
        <w:rPr>
          <w:rFonts w:asciiTheme="minorEastAsia" w:eastAsiaTheme="minorEastAsia" w:hAnsiTheme="minorEastAsia" w:cs="SimSun" w:hint="eastAsia"/>
          <w:color w:val="000000"/>
          <w:sz w:val="20"/>
          <w:szCs w:val="20"/>
          <w:lang w:eastAsia="zh-CN"/>
        </w:rPr>
        <w:lastRenderedPageBreak/>
        <w:t>研读问题及更多材料，请查询召会网站：</w:t>
      </w:r>
      <w:r w:rsidR="008D6032" w:rsidRPr="006838D8">
        <w:rPr>
          <w:rFonts w:asciiTheme="minorEastAsia" w:eastAsiaTheme="minorEastAsia" w:hAnsiTheme="minorEastAsia"/>
          <w:sz w:val="20"/>
          <w:szCs w:val="20"/>
        </w:rPr>
        <w:fldChar w:fldCharType="begin"/>
      </w:r>
      <w:r w:rsidR="008D6032" w:rsidRPr="006838D8">
        <w:rPr>
          <w:rFonts w:asciiTheme="minorEastAsia" w:eastAsiaTheme="minorEastAsia" w:hAnsiTheme="minorEastAsia"/>
          <w:sz w:val="20"/>
          <w:szCs w:val="20"/>
        </w:rPr>
        <w:instrText>HYPERLINK "http://www.churchinnyc.org/"</w:instrText>
      </w:r>
      <w:r w:rsidR="008D6032" w:rsidRPr="006838D8">
        <w:rPr>
          <w:rFonts w:asciiTheme="minorEastAsia" w:eastAsiaTheme="minorEastAsia" w:hAnsiTheme="minorEastAsia"/>
          <w:sz w:val="20"/>
          <w:szCs w:val="20"/>
        </w:rPr>
        <w:fldChar w:fldCharType="separate"/>
      </w:r>
      <w:r w:rsidRPr="006838D8">
        <w:rPr>
          <w:rStyle w:val="Hyperlink"/>
          <w:rFonts w:asciiTheme="minorEastAsia" w:eastAsiaTheme="minorEastAsia" w:hAnsiTheme="minorEastAsia"/>
          <w:b/>
          <w:sz w:val="20"/>
          <w:szCs w:val="20"/>
          <w:lang w:eastAsia="zh-CN"/>
        </w:rPr>
        <w:t>www.churchinnyc.org/bible-study</w:t>
      </w:r>
      <w:r w:rsidR="008D6032" w:rsidRPr="006838D8">
        <w:rPr>
          <w:rFonts w:asciiTheme="minorEastAsia" w:eastAsiaTheme="minorEastAsia" w:hAnsiTheme="minorEastAsia"/>
          <w:sz w:val="20"/>
          <w:szCs w:val="20"/>
        </w:rPr>
        <w:fldChar w:fldCharType="end"/>
      </w:r>
      <w:r w:rsidRPr="006838D8">
        <w:rPr>
          <w:rFonts w:asciiTheme="minorEastAsia" w:eastAsiaTheme="minorEastAsia" w:hAnsiTheme="minorEastAsia" w:hint="eastAsia"/>
          <w:b/>
          <w:bCs/>
          <w:color w:val="000000"/>
          <w:sz w:val="20"/>
          <w:szCs w:val="20"/>
          <w:lang w:eastAsia="zh-CN"/>
        </w:rPr>
        <w:t>。</w:t>
      </w:r>
    </w:p>
    <w:sectPr w:rsidR="00CC04E5" w:rsidRPr="006838D8" w:rsidSect="006838D8">
      <w:headerReference w:type="default" r:id="rId11"/>
      <w:footerReference w:type="even" r:id="rId12"/>
      <w:footerReference w:type="default" r:id="rId13"/>
      <w:type w:val="continuous"/>
      <w:pgSz w:w="15840" w:h="12240" w:orient="landscape" w:code="1"/>
      <w:pgMar w:top="916" w:right="540" w:bottom="226" w:left="630" w:header="265" w:footer="148" w:gutter="0"/>
      <w:cols w:num="3" w:space="225"/>
      <w:docGrid w:linePitch="360"/>
      <w:sectPrChange w:id="8" w:author="saints" w:date="2023-12-02T18:43:00Z">
        <w:sectPr w:rsidR="00CC04E5" w:rsidRPr="006838D8" w:rsidSect="006838D8">
          <w:pgMar w:right="457" w:left="439"/>
        </w:sectPr>
      </w:sectPrChange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C6B" w:rsidRDefault="001C0C6B">
      <w:r>
        <w:separator/>
      </w:r>
    </w:p>
  </w:endnote>
  <w:endnote w:type="continuationSeparator" w:id="0">
    <w:p w:rsidR="001C0C6B" w:rsidRDefault="001C0C6B">
      <w:r>
        <w:continuationSeparator/>
      </w:r>
    </w:p>
  </w:endnote>
  <w:endnote w:type="continuationNotice" w:id="1">
    <w:p w:rsidR="001C0C6B" w:rsidRDefault="001C0C6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...">
    <w:altName w:val="Calibri"/>
    <w:charset w:val="00"/>
    <w:family w:val="auto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adeem">
    <w:altName w:val="Nadeem"/>
    <w:charset w:val="B2"/>
    <w:family w:val="auto"/>
    <w:pitch w:val="variable"/>
    <w:sig w:usb0="80002003" w:usb1="80000000" w:usb2="00000008" w:usb3="00000000" w:csb0="00000040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Default="00446FFC" w:rsidP="003910D9">
    <w:pPr>
      <w:pStyle w:val="Footer"/>
      <w:framePr w:wrap="none" w:vAnchor="text" w:hAnchor="margin" w:xAlign="right" w:y="1"/>
      <w:rPr>
        <w:rStyle w:val="PageNumber"/>
      </w:rPr>
    </w:pPr>
  </w:p>
  <w:p w:rsidR="00423D65" w:rsidRDefault="00423D65" w:rsidP="00446FFC">
    <w:pPr>
      <w:pStyle w:val="Footer"/>
      <w:framePr w:wrap="none" w:vAnchor="text" w:hAnchor="margin" w:xAlign="right" w:y="1"/>
      <w:ind w:right="360"/>
      <w:rPr>
        <w:rStyle w:val="PageNumber"/>
      </w:rPr>
    </w:pPr>
  </w:p>
  <w:p w:rsidR="00423D65" w:rsidRDefault="00423D65" w:rsidP="002E75A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FFC" w:rsidRPr="002B164A" w:rsidRDefault="00446FFC" w:rsidP="002B164A">
    <w:pPr>
      <w:pStyle w:val="Footer"/>
      <w:framePr w:w="1131" w:wrap="none" w:vAnchor="text" w:hAnchor="page" w:x="14491" w:y="106"/>
      <w:rPr>
        <w:rStyle w:val="PageNumber"/>
        <w:sz w:val="22"/>
        <w:szCs w:val="22"/>
      </w:rPr>
    </w:pPr>
    <w:r w:rsidRPr="002B164A">
      <w:rPr>
        <w:rStyle w:val="MWHeader2"/>
        <w:rFonts w:ascii="KaiTi" w:eastAsia="KaiTi" w:hAnsi="KaiTi" w:hint="eastAsia"/>
        <w:b w:val="0"/>
        <w:sz w:val="22"/>
        <w:szCs w:val="22"/>
      </w:rPr>
      <w:t>第</w:t>
    </w:r>
    <w:r w:rsidRPr="002B164A">
      <w:rPr>
        <w:rStyle w:val="MWHeader2"/>
        <w:rFonts w:ascii="KaiTi" w:eastAsia="KaiTi" w:hAnsi="KaiTi"/>
        <w:b w:val="0"/>
        <w:sz w:val="22"/>
        <w:szCs w:val="22"/>
      </w:rPr>
      <w:t xml:space="preserve"> </w:t>
    </w:r>
    <w:sdt>
      <w:sdtPr>
        <w:rPr>
          <w:rStyle w:val="PageNumber"/>
          <w:sz w:val="22"/>
          <w:szCs w:val="22"/>
        </w:rPr>
        <w:id w:val="-502815926"/>
        <w:docPartObj>
          <w:docPartGallery w:val="Page Numbers (Bottom of Page)"/>
          <w:docPartUnique/>
        </w:docPartObj>
      </w:sdtPr>
      <w:sdtContent>
        <w:r w:rsidR="008D6032" w:rsidRPr="002B164A">
          <w:rPr>
            <w:rStyle w:val="PageNumber"/>
            <w:sz w:val="22"/>
            <w:szCs w:val="22"/>
          </w:rPr>
          <w:fldChar w:fldCharType="begin"/>
        </w:r>
        <w:r w:rsidR="00FE7206" w:rsidRPr="002B164A">
          <w:rPr>
            <w:rStyle w:val="PageNumber"/>
            <w:sz w:val="22"/>
            <w:szCs w:val="22"/>
          </w:rPr>
          <w:instrText xml:space="preserve"> PAGE   \* MERGEFORMAT </w:instrText>
        </w:r>
        <w:r w:rsidR="008D6032" w:rsidRPr="002B164A">
          <w:rPr>
            <w:rStyle w:val="PageNumber"/>
            <w:sz w:val="22"/>
            <w:szCs w:val="22"/>
          </w:rPr>
          <w:fldChar w:fldCharType="separate"/>
        </w:r>
        <w:r w:rsidR="006838D8">
          <w:rPr>
            <w:rStyle w:val="PageNumber"/>
            <w:noProof/>
            <w:sz w:val="22"/>
            <w:szCs w:val="22"/>
          </w:rPr>
          <w:t>6</w:t>
        </w:r>
        <w:r w:rsidR="008D6032" w:rsidRPr="002B164A">
          <w:rPr>
            <w:rStyle w:val="PageNumber"/>
            <w:noProof/>
            <w:sz w:val="22"/>
            <w:szCs w:val="22"/>
          </w:rPr>
          <w:fldChar w:fldCharType="end"/>
        </w:r>
        <w:r w:rsidRPr="002B164A">
          <w:rPr>
            <w:rStyle w:val="PageNumber"/>
            <w:sz w:val="22"/>
            <w:szCs w:val="22"/>
          </w:rPr>
          <w:t xml:space="preserve"> </w:t>
        </w:r>
        <w:sdt>
          <w:sdtPr>
            <w:rPr>
              <w:rStyle w:val="MWHeader2"/>
              <w:rFonts w:ascii="KaiTi" w:eastAsia="KaiTi" w:hAnsi="KaiTi"/>
              <w:b w:val="0"/>
              <w:sz w:val="22"/>
              <w:szCs w:val="22"/>
              <w:lang w:eastAsia="zh-CN"/>
            </w:rPr>
            <w:id w:val="119652011"/>
            <w:docPartObj>
              <w:docPartGallery w:val="Page Numbers (Bottom of Page)"/>
              <w:docPartUnique/>
            </w:docPartObj>
          </w:sdtPr>
          <w:sdtContent>
            <w:r w:rsidRPr="002B164A">
              <w:rPr>
                <w:rStyle w:val="MWHeader2"/>
                <w:rFonts w:ascii="KaiTi" w:eastAsia="KaiTi" w:hAnsi="KaiTi" w:hint="eastAsia"/>
                <w:b w:val="0"/>
                <w:sz w:val="22"/>
                <w:szCs w:val="22"/>
              </w:rPr>
              <w:t>页</w:t>
            </w:r>
          </w:sdtContent>
        </w:sdt>
      </w:sdtContent>
    </w:sdt>
  </w:p>
  <w:p w:rsidR="00423D65" w:rsidRPr="00446FFC" w:rsidRDefault="00423D65" w:rsidP="004E7D5A">
    <w:pPr>
      <w:pStyle w:val="Footer"/>
      <w:pBdr>
        <w:top w:val="thinThickSmallGap" w:sz="24" w:space="0" w:color="622423" w:themeColor="accent2" w:themeShade="7F"/>
      </w:pBdr>
      <w:tabs>
        <w:tab w:val="left" w:pos="10846"/>
        <w:tab w:val="right" w:pos="14940"/>
      </w:tabs>
      <w:jc w:val="right"/>
      <w:rPr>
        <w:rFonts w:ascii="KaiTi" w:hAnsi="KaiTi" w:cstheme="majorBidi"/>
        <w:sz w:val="16"/>
        <w:szCs w:val="16"/>
        <w:lang w:eastAsia="zh-C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C6B" w:rsidRDefault="001C0C6B">
      <w:r>
        <w:rPr>
          <w:rFonts w:asciiTheme="minorEastAsia" w:eastAsiaTheme="minorEastAsia" w:hAnsiTheme="minorEastAsia" w:hint="eastAsia"/>
        </w:rPr>
        <w:separator/>
      </w:r>
    </w:p>
  </w:footnote>
  <w:footnote w:type="continuationSeparator" w:id="0">
    <w:p w:rsidR="001C0C6B" w:rsidRDefault="001C0C6B">
      <w:r>
        <w:continuationSeparator/>
      </w:r>
    </w:p>
  </w:footnote>
  <w:footnote w:type="continuationNotice" w:id="1">
    <w:p w:rsidR="001C0C6B" w:rsidRDefault="001C0C6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75E" w:rsidRDefault="002A222A" w:rsidP="002A222A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>
      <w:rPr>
        <w:rStyle w:val="MWDate"/>
        <w:rFonts w:ascii="KaiTi" w:eastAsia="KaiTi" w:hAnsi="KaiTi"/>
        <w:b/>
        <w:bCs/>
        <w:sz w:val="21"/>
        <w:szCs w:val="21"/>
      </w:rPr>
      <w:tab/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>二零二三年</w:t>
    </w:r>
    <w:r w:rsidR="00534E79">
      <w:rPr>
        <w:rStyle w:val="MWDate"/>
        <w:rFonts w:ascii="KaiTi" w:eastAsia="KaiTi" w:hAnsi="KaiTi" w:hint="eastAsia"/>
        <w:b/>
        <w:bCs/>
        <w:sz w:val="21"/>
        <w:szCs w:val="21"/>
      </w:rPr>
      <w:t>七月半年度训练</w:t>
    </w:r>
    <w:r w:rsidR="00A75797" w:rsidRPr="00964A14">
      <w:rPr>
        <w:rStyle w:val="MWDate"/>
        <w:rFonts w:ascii="KaiTi" w:eastAsia="KaiTi" w:hAnsi="KaiTi" w:hint="eastAsia"/>
        <w:b/>
        <w:bCs/>
        <w:sz w:val="21"/>
        <w:szCs w:val="21"/>
      </w:rPr>
      <w:t xml:space="preserve"> </w:t>
    </w:r>
    <w:r w:rsidR="00534E79" w:rsidRPr="00534E79">
      <w:rPr>
        <w:rStyle w:val="MWDate"/>
        <w:rFonts w:ascii="KaiTi" w:eastAsia="KaiTi" w:hAnsi="KaiTi" w:hint="eastAsia"/>
        <w:b/>
        <w:bCs/>
        <w:sz w:val="21"/>
        <w:szCs w:val="21"/>
      </w:rPr>
      <w:t>在主显现以前，主的恢复之中心负担与现有真理的概览</w:t>
    </w:r>
  </w:p>
  <w:p w:rsidR="00637717" w:rsidRPr="000B5D75" w:rsidRDefault="008D6032" w:rsidP="006838D8">
    <w:pPr>
      <w:tabs>
        <w:tab w:val="left" w:pos="0"/>
      </w:tabs>
      <w:snapToGrid w:val="0"/>
      <w:spacing w:line="240" w:lineRule="atLeast"/>
      <w:contextualSpacing/>
      <w:rPr>
        <w:rStyle w:val="MWDate"/>
        <w:rFonts w:ascii="KaiTi" w:eastAsia="KaiTi" w:hAnsi="KaiTi"/>
        <w:b/>
        <w:bCs/>
        <w:sz w:val="21"/>
        <w:szCs w:val="21"/>
      </w:rPr>
    </w:pPr>
    <w:r w:rsidRPr="008D6032">
      <w:rPr>
        <w:b/>
        <w:bCs/>
        <w:noProof/>
        <w:sz w:val="21"/>
        <w:szCs w:val="21"/>
      </w:rPr>
      <w:pict>
        <v:shape id="Freeform 1" o:spid="_x0000_s1026" style="position:absolute;margin-left:-7.6pt;margin-top:42.5pt;width:753.45pt;height:5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coordsize="14793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" path="m,l14793,e" strokeweight="4.5pt">
          <v:stroke startarrowwidth="narrow" startarrowlength="short" endarrowwidth="narrow" endarrowlength="short" linestyle="thickThin"/>
          <v:path arrowok="t" o:connecttype="custom" o:connectlocs="0,0;2147483646,2147483646" o:connectangles="0,0"/>
          <w10:wrap anchorx="margin" anchory="page"/>
        </v:shape>
      </w:pict>
    </w:r>
    <w:r w:rsidR="00602B3E" w:rsidRPr="00964A14">
      <w:rPr>
        <w:rStyle w:val="MWDate"/>
        <w:rFonts w:ascii="KaiTi" w:eastAsia="KaiTi" w:hAnsi="KaiTi" w:hint="eastAsia"/>
        <w:b/>
        <w:bCs/>
        <w:sz w:val="21"/>
        <w:szCs w:val="21"/>
      </w:rPr>
      <w:t>晨更经节扩大版</w:t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602B3E" w:rsidRPr="00964A14">
      <w:rPr>
        <w:rStyle w:val="MWDate"/>
        <w:rFonts w:ascii="KaiTi" w:eastAsia="KaiTi" w:hAnsi="KaiTi"/>
        <w:b/>
        <w:bCs/>
        <w:sz w:val="21"/>
        <w:szCs w:val="21"/>
      </w:rPr>
      <w:tab/>
    </w:r>
    <w:r w:rsidR="005C04BA">
      <w:rPr>
        <w:rStyle w:val="MWDate"/>
        <w:rFonts w:ascii="KaiTi" w:eastAsia="KaiTi" w:hAnsi="KaiTi"/>
        <w:b/>
        <w:bCs/>
        <w:sz w:val="21"/>
        <w:szCs w:val="21"/>
      </w:rPr>
      <w:tab/>
    </w:r>
    <w:r w:rsidR="00A13F5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A13F57" w:rsidRPr="00A13F57">
      <w:rPr>
        <w:rStyle w:val="MWDate"/>
        <w:rFonts w:ascii="KaiTi" w:eastAsia="KaiTi" w:hAnsi="KaiTi" w:hint="eastAsia"/>
        <w:b/>
        <w:bCs/>
        <w:sz w:val="21"/>
        <w:szCs w:val="21"/>
      </w:rPr>
      <w:t>第七周　神完整救恩的两面—法理的救赎加上生机的拯救</w:t>
    </w:r>
    <w:r w:rsidR="008B2627">
      <w:rPr>
        <w:rStyle w:val="MWDate"/>
        <w:rFonts w:ascii="KaiTi" w:eastAsia="KaiTi" w:hAnsi="KaiTi"/>
        <w:b/>
        <w:bCs/>
        <w:sz w:val="21"/>
        <w:szCs w:val="21"/>
      </w:rPr>
      <w:tab/>
    </w:r>
    <w:r w:rsidR="00A13F57">
      <w:rPr>
        <w:rStyle w:val="MWDate"/>
        <w:rFonts w:ascii="KaiTi" w:eastAsia="KaiTi" w:hAnsi="KaiTi"/>
        <w:b/>
        <w:bCs/>
        <w:sz w:val="21"/>
        <w:szCs w:val="21"/>
      </w:rPr>
      <w:t xml:space="preserve">    </w:t>
    </w:r>
    <w:r w:rsidR="00E7333E">
      <w:rPr>
        <w:rStyle w:val="MWDate"/>
        <w:rFonts w:ascii="KaiTi" w:eastAsia="KaiTi" w:hAnsi="KaiTi"/>
        <w:b/>
        <w:bCs/>
        <w:sz w:val="21"/>
        <w:szCs w:val="21"/>
      </w:rPr>
      <w:t xml:space="preserve">  </w:t>
    </w:r>
    <w:ins w:id="7" w:author="saints" w:date="2023-12-02T18:43:00Z">
      <w:r w:rsidR="006838D8">
        <w:rPr>
          <w:rStyle w:val="MWDate"/>
          <w:rFonts w:ascii="KaiTi" w:eastAsia="KaiTi" w:hAnsi="KaiTi"/>
          <w:b/>
          <w:bCs/>
          <w:sz w:val="21"/>
          <w:szCs w:val="21"/>
        </w:rPr>
        <w:t xml:space="preserve">      </w:t>
      </w:r>
    </w:ins>
    <w:r w:rsidR="007C6024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 xml:space="preserve"> </w:t>
    </w:r>
    <w:r w:rsidR="0074059E" w:rsidRPr="00964A14">
      <w:rPr>
        <w:rStyle w:val="MWDate"/>
        <w:rFonts w:ascii="KaiTi" w:eastAsia="KaiTi" w:hAnsi="KaiTi"/>
        <w:b/>
        <w:bCs/>
        <w:sz w:val="21"/>
        <w:szCs w:val="21"/>
      </w:rPr>
      <w:t xml:space="preserve"> 2023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年</w:t>
    </w:r>
    <w:r w:rsidR="00A75797">
      <w:rPr>
        <w:rStyle w:val="MWDate"/>
        <w:rFonts w:ascii="KaiTi" w:eastAsia="KaiTi" w:hAnsi="KaiTi"/>
        <w:b/>
        <w:bCs/>
        <w:sz w:val="21"/>
        <w:szCs w:val="21"/>
      </w:rPr>
      <w:t>1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4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日至</w:t>
    </w:r>
    <w:r w:rsidR="00582E32">
      <w:rPr>
        <w:rStyle w:val="MWDate"/>
        <w:rFonts w:ascii="KaiTi" w:eastAsia="KaiTi" w:hAnsi="KaiTi"/>
        <w:b/>
        <w:bCs/>
        <w:sz w:val="21"/>
        <w:szCs w:val="21"/>
      </w:rPr>
      <w:t>1</w:t>
    </w:r>
    <w:r w:rsidR="00BD5288">
      <w:rPr>
        <w:rStyle w:val="MWDate"/>
        <w:rFonts w:ascii="KaiTi" w:eastAsia="KaiTi" w:hAnsi="KaiTi"/>
        <w:b/>
        <w:bCs/>
        <w:sz w:val="21"/>
        <w:szCs w:val="21"/>
      </w:rPr>
      <w:t>2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月</w:t>
    </w:r>
    <w:r w:rsidR="00A13F57">
      <w:rPr>
        <w:rStyle w:val="MWDate"/>
        <w:rFonts w:ascii="KaiTi" w:eastAsia="KaiTi" w:hAnsi="KaiTi"/>
        <w:b/>
        <w:bCs/>
        <w:sz w:val="21"/>
        <w:szCs w:val="21"/>
      </w:rPr>
      <w:t>10</w:t>
    </w:r>
    <w:r w:rsidR="0074059E" w:rsidRPr="00964A14">
      <w:rPr>
        <w:rStyle w:val="MWDate"/>
        <w:rFonts w:ascii="KaiTi" w:eastAsia="KaiTi" w:hAnsi="KaiTi" w:hint="eastAsia"/>
        <w:b/>
        <w:bCs/>
        <w:sz w:val="21"/>
        <w:szCs w:val="21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278579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95A86"/>
    <w:multiLevelType w:val="hybridMultilevel"/>
    <w:tmpl w:val="98EAE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A2139"/>
    <w:multiLevelType w:val="hybridMultilevel"/>
    <w:tmpl w:val="AF06005E"/>
    <w:lvl w:ilvl="0" w:tplc="6EB2151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67390"/>
    <w:multiLevelType w:val="hybridMultilevel"/>
    <w:tmpl w:val="86CA7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0A2"/>
    <w:multiLevelType w:val="hybridMultilevel"/>
    <w:tmpl w:val="6AA00EDE"/>
    <w:lvl w:ilvl="0" w:tplc="6EB2151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0B2046"/>
    <w:multiLevelType w:val="hybridMultilevel"/>
    <w:tmpl w:val="E1A06926"/>
    <w:lvl w:ilvl="0" w:tplc="463E41A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8155584"/>
    <w:multiLevelType w:val="hybridMultilevel"/>
    <w:tmpl w:val="E2961E36"/>
    <w:lvl w:ilvl="0" w:tplc="0409000F">
      <w:start w:val="1"/>
      <w:numFmt w:val="decimal"/>
      <w:lvlText w:val="%1."/>
      <w:lvlJc w:val="left"/>
      <w:pPr>
        <w:ind w:left="1699" w:hanging="440"/>
      </w:pPr>
    </w:lvl>
    <w:lvl w:ilvl="1" w:tplc="04090019" w:tentative="1">
      <w:start w:val="1"/>
      <w:numFmt w:val="lowerLetter"/>
      <w:lvlText w:val="%2)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lowerLetter"/>
      <w:lvlText w:val="%5)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lowerLetter"/>
      <w:lvlText w:val="%8)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7">
    <w:nsid w:val="5C992F6C"/>
    <w:multiLevelType w:val="hybridMultilevel"/>
    <w:tmpl w:val="5A2A66F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662290"/>
    <w:multiLevelType w:val="hybridMultilevel"/>
    <w:tmpl w:val="65D4EEC0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proofState w:spelling="clean"/>
  <w:stylePaneFormatFilter w:val="3F01"/>
  <w:revisionView w:markup="0"/>
  <w:defaultTabStop w:val="720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</w:compat>
  <w:docVars>
    <w:docVar w:name="SaveMark" w:val="NoID"/>
  </w:docVars>
  <w:rsids>
    <w:rsidRoot w:val="00420745"/>
    <w:rsid w:val="000000E0"/>
    <w:rsid w:val="000001E4"/>
    <w:rsid w:val="0000032A"/>
    <w:rsid w:val="00000403"/>
    <w:rsid w:val="00000599"/>
    <w:rsid w:val="0000059C"/>
    <w:rsid w:val="00000697"/>
    <w:rsid w:val="00000B8F"/>
    <w:rsid w:val="00001195"/>
    <w:rsid w:val="000012EB"/>
    <w:rsid w:val="00001627"/>
    <w:rsid w:val="00001805"/>
    <w:rsid w:val="000018C3"/>
    <w:rsid w:val="000019B5"/>
    <w:rsid w:val="00001A60"/>
    <w:rsid w:val="00001BD3"/>
    <w:rsid w:val="00001C66"/>
    <w:rsid w:val="00001E24"/>
    <w:rsid w:val="000023CC"/>
    <w:rsid w:val="0000269F"/>
    <w:rsid w:val="000033B6"/>
    <w:rsid w:val="000033D5"/>
    <w:rsid w:val="000033F3"/>
    <w:rsid w:val="00003406"/>
    <w:rsid w:val="00003419"/>
    <w:rsid w:val="00003641"/>
    <w:rsid w:val="00003AC1"/>
    <w:rsid w:val="00003BD4"/>
    <w:rsid w:val="00003F47"/>
    <w:rsid w:val="00003FF1"/>
    <w:rsid w:val="00004000"/>
    <w:rsid w:val="0000455D"/>
    <w:rsid w:val="000046A1"/>
    <w:rsid w:val="0000479A"/>
    <w:rsid w:val="000047EF"/>
    <w:rsid w:val="00004886"/>
    <w:rsid w:val="00004F1F"/>
    <w:rsid w:val="00005353"/>
    <w:rsid w:val="000053B9"/>
    <w:rsid w:val="000053CE"/>
    <w:rsid w:val="000056D5"/>
    <w:rsid w:val="000057A6"/>
    <w:rsid w:val="00005AC3"/>
    <w:rsid w:val="00005B10"/>
    <w:rsid w:val="00005C28"/>
    <w:rsid w:val="00005D09"/>
    <w:rsid w:val="00005DFC"/>
    <w:rsid w:val="00005F79"/>
    <w:rsid w:val="0000628D"/>
    <w:rsid w:val="0000629C"/>
    <w:rsid w:val="000062AE"/>
    <w:rsid w:val="00006489"/>
    <w:rsid w:val="000069DC"/>
    <w:rsid w:val="00006C3B"/>
    <w:rsid w:val="00006E7D"/>
    <w:rsid w:val="00006FFE"/>
    <w:rsid w:val="000071DF"/>
    <w:rsid w:val="000075DA"/>
    <w:rsid w:val="0000768A"/>
    <w:rsid w:val="0000779D"/>
    <w:rsid w:val="00007946"/>
    <w:rsid w:val="00007D44"/>
    <w:rsid w:val="00007E8C"/>
    <w:rsid w:val="00007FB4"/>
    <w:rsid w:val="00007FB6"/>
    <w:rsid w:val="00010264"/>
    <w:rsid w:val="0001033F"/>
    <w:rsid w:val="00010458"/>
    <w:rsid w:val="00010864"/>
    <w:rsid w:val="000108D1"/>
    <w:rsid w:val="00010940"/>
    <w:rsid w:val="0001095D"/>
    <w:rsid w:val="00010A85"/>
    <w:rsid w:val="00010BFD"/>
    <w:rsid w:val="00010CBE"/>
    <w:rsid w:val="00010E54"/>
    <w:rsid w:val="000118ED"/>
    <w:rsid w:val="00011E09"/>
    <w:rsid w:val="00011EC3"/>
    <w:rsid w:val="00012051"/>
    <w:rsid w:val="000122C5"/>
    <w:rsid w:val="000124C7"/>
    <w:rsid w:val="0001272F"/>
    <w:rsid w:val="00012815"/>
    <w:rsid w:val="000129ED"/>
    <w:rsid w:val="00012B5D"/>
    <w:rsid w:val="00012D3F"/>
    <w:rsid w:val="00012FED"/>
    <w:rsid w:val="00013178"/>
    <w:rsid w:val="0001332E"/>
    <w:rsid w:val="0001354A"/>
    <w:rsid w:val="0001357D"/>
    <w:rsid w:val="000135E6"/>
    <w:rsid w:val="000136C7"/>
    <w:rsid w:val="000137C2"/>
    <w:rsid w:val="000137F9"/>
    <w:rsid w:val="00013805"/>
    <w:rsid w:val="00013856"/>
    <w:rsid w:val="00013AB1"/>
    <w:rsid w:val="00013B9C"/>
    <w:rsid w:val="00013B9F"/>
    <w:rsid w:val="00013DB7"/>
    <w:rsid w:val="00013EC6"/>
    <w:rsid w:val="000141B0"/>
    <w:rsid w:val="00014437"/>
    <w:rsid w:val="000144E7"/>
    <w:rsid w:val="00014A1A"/>
    <w:rsid w:val="00014B48"/>
    <w:rsid w:val="00014D8F"/>
    <w:rsid w:val="000151A2"/>
    <w:rsid w:val="000151E7"/>
    <w:rsid w:val="000155A7"/>
    <w:rsid w:val="00015715"/>
    <w:rsid w:val="0001576A"/>
    <w:rsid w:val="000158FE"/>
    <w:rsid w:val="000159D8"/>
    <w:rsid w:val="00015C6B"/>
    <w:rsid w:val="00015CFD"/>
    <w:rsid w:val="00015DE5"/>
    <w:rsid w:val="0001611E"/>
    <w:rsid w:val="000163BA"/>
    <w:rsid w:val="0001642B"/>
    <w:rsid w:val="00016621"/>
    <w:rsid w:val="000168FD"/>
    <w:rsid w:val="00016A53"/>
    <w:rsid w:val="00016B22"/>
    <w:rsid w:val="00016C17"/>
    <w:rsid w:val="00016CD7"/>
    <w:rsid w:val="00016D42"/>
    <w:rsid w:val="00016E16"/>
    <w:rsid w:val="00016F37"/>
    <w:rsid w:val="00016FDF"/>
    <w:rsid w:val="0001720B"/>
    <w:rsid w:val="00017298"/>
    <w:rsid w:val="000172B4"/>
    <w:rsid w:val="0001751F"/>
    <w:rsid w:val="0001770D"/>
    <w:rsid w:val="00017D7F"/>
    <w:rsid w:val="00017F0D"/>
    <w:rsid w:val="00017F28"/>
    <w:rsid w:val="00020042"/>
    <w:rsid w:val="00020106"/>
    <w:rsid w:val="00020159"/>
    <w:rsid w:val="000201C4"/>
    <w:rsid w:val="0002084E"/>
    <w:rsid w:val="00020904"/>
    <w:rsid w:val="00020958"/>
    <w:rsid w:val="000209C7"/>
    <w:rsid w:val="00020EAA"/>
    <w:rsid w:val="00020FD5"/>
    <w:rsid w:val="00021150"/>
    <w:rsid w:val="00021233"/>
    <w:rsid w:val="000214DC"/>
    <w:rsid w:val="0002156A"/>
    <w:rsid w:val="000218AE"/>
    <w:rsid w:val="000218CA"/>
    <w:rsid w:val="00021943"/>
    <w:rsid w:val="00021A36"/>
    <w:rsid w:val="00021A63"/>
    <w:rsid w:val="00021B0E"/>
    <w:rsid w:val="00021D06"/>
    <w:rsid w:val="00021D1A"/>
    <w:rsid w:val="00021E09"/>
    <w:rsid w:val="00021F8B"/>
    <w:rsid w:val="00022305"/>
    <w:rsid w:val="00022342"/>
    <w:rsid w:val="0002241A"/>
    <w:rsid w:val="00022653"/>
    <w:rsid w:val="000226DE"/>
    <w:rsid w:val="00022AD7"/>
    <w:rsid w:val="00022C87"/>
    <w:rsid w:val="00023045"/>
    <w:rsid w:val="000230CE"/>
    <w:rsid w:val="000230FB"/>
    <w:rsid w:val="0002310A"/>
    <w:rsid w:val="000234B8"/>
    <w:rsid w:val="0002365C"/>
    <w:rsid w:val="000236EA"/>
    <w:rsid w:val="00023B59"/>
    <w:rsid w:val="00023C2F"/>
    <w:rsid w:val="00023D27"/>
    <w:rsid w:val="00023E48"/>
    <w:rsid w:val="00024018"/>
    <w:rsid w:val="00024093"/>
    <w:rsid w:val="0002427D"/>
    <w:rsid w:val="00024341"/>
    <w:rsid w:val="00024369"/>
    <w:rsid w:val="0002439D"/>
    <w:rsid w:val="0002462F"/>
    <w:rsid w:val="00024658"/>
    <w:rsid w:val="00024660"/>
    <w:rsid w:val="0002482F"/>
    <w:rsid w:val="00024936"/>
    <w:rsid w:val="000249E3"/>
    <w:rsid w:val="00024B28"/>
    <w:rsid w:val="00024BAC"/>
    <w:rsid w:val="00024E44"/>
    <w:rsid w:val="00025086"/>
    <w:rsid w:val="00025124"/>
    <w:rsid w:val="00025382"/>
    <w:rsid w:val="00025458"/>
    <w:rsid w:val="00025475"/>
    <w:rsid w:val="000258D7"/>
    <w:rsid w:val="00025BEE"/>
    <w:rsid w:val="00025C55"/>
    <w:rsid w:val="00025C9B"/>
    <w:rsid w:val="00025DB8"/>
    <w:rsid w:val="00025F92"/>
    <w:rsid w:val="00026000"/>
    <w:rsid w:val="00026360"/>
    <w:rsid w:val="000263E8"/>
    <w:rsid w:val="00026751"/>
    <w:rsid w:val="0002678A"/>
    <w:rsid w:val="00026C06"/>
    <w:rsid w:val="00027158"/>
    <w:rsid w:val="000271F7"/>
    <w:rsid w:val="0002728E"/>
    <w:rsid w:val="000272D7"/>
    <w:rsid w:val="000273E7"/>
    <w:rsid w:val="00027737"/>
    <w:rsid w:val="000278BF"/>
    <w:rsid w:val="00027C99"/>
    <w:rsid w:val="00027FB7"/>
    <w:rsid w:val="000303A0"/>
    <w:rsid w:val="000303DD"/>
    <w:rsid w:val="00030512"/>
    <w:rsid w:val="0003080D"/>
    <w:rsid w:val="00030AE4"/>
    <w:rsid w:val="00030B50"/>
    <w:rsid w:val="00030B67"/>
    <w:rsid w:val="00030D16"/>
    <w:rsid w:val="00030DB4"/>
    <w:rsid w:val="00030EB5"/>
    <w:rsid w:val="0003103B"/>
    <w:rsid w:val="000311A3"/>
    <w:rsid w:val="00031548"/>
    <w:rsid w:val="00031671"/>
    <w:rsid w:val="000317DC"/>
    <w:rsid w:val="00031C8C"/>
    <w:rsid w:val="00031EB3"/>
    <w:rsid w:val="000321AA"/>
    <w:rsid w:val="000324AA"/>
    <w:rsid w:val="00032848"/>
    <w:rsid w:val="0003291F"/>
    <w:rsid w:val="000329E2"/>
    <w:rsid w:val="00032AC9"/>
    <w:rsid w:val="00032D74"/>
    <w:rsid w:val="00033005"/>
    <w:rsid w:val="000334B3"/>
    <w:rsid w:val="0003352E"/>
    <w:rsid w:val="0003385F"/>
    <w:rsid w:val="000338E9"/>
    <w:rsid w:val="00033967"/>
    <w:rsid w:val="00033C5D"/>
    <w:rsid w:val="00033D1D"/>
    <w:rsid w:val="0003408B"/>
    <w:rsid w:val="00034415"/>
    <w:rsid w:val="00034750"/>
    <w:rsid w:val="00034862"/>
    <w:rsid w:val="00034A63"/>
    <w:rsid w:val="00034A73"/>
    <w:rsid w:val="00034D7E"/>
    <w:rsid w:val="00034DFF"/>
    <w:rsid w:val="00034F64"/>
    <w:rsid w:val="00034F9E"/>
    <w:rsid w:val="000351D9"/>
    <w:rsid w:val="000351FE"/>
    <w:rsid w:val="000353DB"/>
    <w:rsid w:val="00035712"/>
    <w:rsid w:val="00035861"/>
    <w:rsid w:val="00035D6E"/>
    <w:rsid w:val="00035F6D"/>
    <w:rsid w:val="00036010"/>
    <w:rsid w:val="00036631"/>
    <w:rsid w:val="00036E11"/>
    <w:rsid w:val="000372E9"/>
    <w:rsid w:val="00037508"/>
    <w:rsid w:val="0003781B"/>
    <w:rsid w:val="00037A42"/>
    <w:rsid w:val="00037C18"/>
    <w:rsid w:val="00037D23"/>
    <w:rsid w:val="00037DB5"/>
    <w:rsid w:val="000401D9"/>
    <w:rsid w:val="000404C0"/>
    <w:rsid w:val="000404C9"/>
    <w:rsid w:val="000404EF"/>
    <w:rsid w:val="00040615"/>
    <w:rsid w:val="00040937"/>
    <w:rsid w:val="0004118D"/>
    <w:rsid w:val="00041205"/>
    <w:rsid w:val="00041287"/>
    <w:rsid w:val="00041523"/>
    <w:rsid w:val="00041790"/>
    <w:rsid w:val="0004182D"/>
    <w:rsid w:val="00041990"/>
    <w:rsid w:val="00041A0A"/>
    <w:rsid w:val="00041AD5"/>
    <w:rsid w:val="00041BDA"/>
    <w:rsid w:val="00041EE2"/>
    <w:rsid w:val="00041FEE"/>
    <w:rsid w:val="0004205D"/>
    <w:rsid w:val="000420B9"/>
    <w:rsid w:val="0004248B"/>
    <w:rsid w:val="0004285C"/>
    <w:rsid w:val="00042867"/>
    <w:rsid w:val="00042C02"/>
    <w:rsid w:val="00042D00"/>
    <w:rsid w:val="00042DC5"/>
    <w:rsid w:val="00042DD4"/>
    <w:rsid w:val="00042F74"/>
    <w:rsid w:val="00042FC8"/>
    <w:rsid w:val="00043073"/>
    <w:rsid w:val="000432A3"/>
    <w:rsid w:val="000432DD"/>
    <w:rsid w:val="00043952"/>
    <w:rsid w:val="00043A14"/>
    <w:rsid w:val="000441DB"/>
    <w:rsid w:val="000442BE"/>
    <w:rsid w:val="00044454"/>
    <w:rsid w:val="000444BF"/>
    <w:rsid w:val="00044623"/>
    <w:rsid w:val="0004468B"/>
    <w:rsid w:val="00044876"/>
    <w:rsid w:val="00044A69"/>
    <w:rsid w:val="00044BB6"/>
    <w:rsid w:val="00044CF5"/>
    <w:rsid w:val="00044F5A"/>
    <w:rsid w:val="000450DF"/>
    <w:rsid w:val="000451BB"/>
    <w:rsid w:val="000457C5"/>
    <w:rsid w:val="00045831"/>
    <w:rsid w:val="00045E9A"/>
    <w:rsid w:val="000460D7"/>
    <w:rsid w:val="0004617A"/>
    <w:rsid w:val="00046195"/>
    <w:rsid w:val="00046502"/>
    <w:rsid w:val="00046556"/>
    <w:rsid w:val="00046889"/>
    <w:rsid w:val="00046960"/>
    <w:rsid w:val="00046F6D"/>
    <w:rsid w:val="00047161"/>
    <w:rsid w:val="00047274"/>
    <w:rsid w:val="000472F0"/>
    <w:rsid w:val="00047317"/>
    <w:rsid w:val="0004761F"/>
    <w:rsid w:val="00047973"/>
    <w:rsid w:val="000479D3"/>
    <w:rsid w:val="00047D30"/>
    <w:rsid w:val="000504A1"/>
    <w:rsid w:val="000504B2"/>
    <w:rsid w:val="000506FE"/>
    <w:rsid w:val="0005089B"/>
    <w:rsid w:val="00050EBC"/>
    <w:rsid w:val="00051255"/>
    <w:rsid w:val="00051473"/>
    <w:rsid w:val="000516AA"/>
    <w:rsid w:val="000516E3"/>
    <w:rsid w:val="0005176A"/>
    <w:rsid w:val="00051807"/>
    <w:rsid w:val="00051A4A"/>
    <w:rsid w:val="00051AFD"/>
    <w:rsid w:val="00051BB3"/>
    <w:rsid w:val="00051F79"/>
    <w:rsid w:val="000520A3"/>
    <w:rsid w:val="000521BC"/>
    <w:rsid w:val="000522A9"/>
    <w:rsid w:val="000522C7"/>
    <w:rsid w:val="000522DD"/>
    <w:rsid w:val="0005231A"/>
    <w:rsid w:val="0005249D"/>
    <w:rsid w:val="000524F5"/>
    <w:rsid w:val="00052538"/>
    <w:rsid w:val="0005258A"/>
    <w:rsid w:val="000526F0"/>
    <w:rsid w:val="00052778"/>
    <w:rsid w:val="000529DD"/>
    <w:rsid w:val="00052BA3"/>
    <w:rsid w:val="00052CD5"/>
    <w:rsid w:val="00052E3E"/>
    <w:rsid w:val="000531D2"/>
    <w:rsid w:val="000534B5"/>
    <w:rsid w:val="0005370B"/>
    <w:rsid w:val="00053C8A"/>
    <w:rsid w:val="00053F0D"/>
    <w:rsid w:val="00053FDB"/>
    <w:rsid w:val="00054521"/>
    <w:rsid w:val="00054633"/>
    <w:rsid w:val="00054649"/>
    <w:rsid w:val="00054651"/>
    <w:rsid w:val="0005467E"/>
    <w:rsid w:val="000546E0"/>
    <w:rsid w:val="000550A2"/>
    <w:rsid w:val="000550E2"/>
    <w:rsid w:val="00055138"/>
    <w:rsid w:val="00055157"/>
    <w:rsid w:val="00055274"/>
    <w:rsid w:val="000553EE"/>
    <w:rsid w:val="000555F2"/>
    <w:rsid w:val="0005583B"/>
    <w:rsid w:val="00055930"/>
    <w:rsid w:val="00055952"/>
    <w:rsid w:val="00055A87"/>
    <w:rsid w:val="00055B6F"/>
    <w:rsid w:val="00055B9F"/>
    <w:rsid w:val="00055F9C"/>
    <w:rsid w:val="0005625F"/>
    <w:rsid w:val="000563F4"/>
    <w:rsid w:val="0005694E"/>
    <w:rsid w:val="00056DB1"/>
    <w:rsid w:val="00056ECF"/>
    <w:rsid w:val="00056F20"/>
    <w:rsid w:val="000570C2"/>
    <w:rsid w:val="00057433"/>
    <w:rsid w:val="00057443"/>
    <w:rsid w:val="0005745E"/>
    <w:rsid w:val="0005764A"/>
    <w:rsid w:val="0005799C"/>
    <w:rsid w:val="000579EE"/>
    <w:rsid w:val="00057C36"/>
    <w:rsid w:val="0006001A"/>
    <w:rsid w:val="00060760"/>
    <w:rsid w:val="00060792"/>
    <w:rsid w:val="000607B5"/>
    <w:rsid w:val="00060A9B"/>
    <w:rsid w:val="00060B45"/>
    <w:rsid w:val="00060D73"/>
    <w:rsid w:val="00060E02"/>
    <w:rsid w:val="0006104B"/>
    <w:rsid w:val="000613E3"/>
    <w:rsid w:val="000614B0"/>
    <w:rsid w:val="000615F5"/>
    <w:rsid w:val="00061B48"/>
    <w:rsid w:val="00061BAF"/>
    <w:rsid w:val="00061C33"/>
    <w:rsid w:val="00061C74"/>
    <w:rsid w:val="00061F64"/>
    <w:rsid w:val="0006214E"/>
    <w:rsid w:val="00062228"/>
    <w:rsid w:val="0006233C"/>
    <w:rsid w:val="00062756"/>
    <w:rsid w:val="00062759"/>
    <w:rsid w:val="00062819"/>
    <w:rsid w:val="00062827"/>
    <w:rsid w:val="000628AF"/>
    <w:rsid w:val="00062C6B"/>
    <w:rsid w:val="00062D0E"/>
    <w:rsid w:val="00063056"/>
    <w:rsid w:val="00063EFF"/>
    <w:rsid w:val="00063FBF"/>
    <w:rsid w:val="000640B4"/>
    <w:rsid w:val="00064152"/>
    <w:rsid w:val="0006434C"/>
    <w:rsid w:val="0006445A"/>
    <w:rsid w:val="00064708"/>
    <w:rsid w:val="00064933"/>
    <w:rsid w:val="00064AD7"/>
    <w:rsid w:val="00064BA7"/>
    <w:rsid w:val="00064D70"/>
    <w:rsid w:val="00064DA1"/>
    <w:rsid w:val="00065142"/>
    <w:rsid w:val="00065581"/>
    <w:rsid w:val="00065656"/>
    <w:rsid w:val="0006577A"/>
    <w:rsid w:val="0006586D"/>
    <w:rsid w:val="0006589F"/>
    <w:rsid w:val="00065B76"/>
    <w:rsid w:val="00065D85"/>
    <w:rsid w:val="00065E18"/>
    <w:rsid w:val="00065FE8"/>
    <w:rsid w:val="00065FF4"/>
    <w:rsid w:val="0006652F"/>
    <w:rsid w:val="0006690B"/>
    <w:rsid w:val="00066A28"/>
    <w:rsid w:val="00066A66"/>
    <w:rsid w:val="00066EB9"/>
    <w:rsid w:val="00067046"/>
    <w:rsid w:val="000672E8"/>
    <w:rsid w:val="00067554"/>
    <w:rsid w:val="0006776F"/>
    <w:rsid w:val="000678C1"/>
    <w:rsid w:val="0006790C"/>
    <w:rsid w:val="00067D84"/>
    <w:rsid w:val="00067EE3"/>
    <w:rsid w:val="00070296"/>
    <w:rsid w:val="00070308"/>
    <w:rsid w:val="000707E5"/>
    <w:rsid w:val="00070822"/>
    <w:rsid w:val="00070DF6"/>
    <w:rsid w:val="00070EDD"/>
    <w:rsid w:val="00070F41"/>
    <w:rsid w:val="00070F53"/>
    <w:rsid w:val="00071106"/>
    <w:rsid w:val="00071260"/>
    <w:rsid w:val="00071712"/>
    <w:rsid w:val="0007194B"/>
    <w:rsid w:val="00071BE8"/>
    <w:rsid w:val="000721F4"/>
    <w:rsid w:val="00072231"/>
    <w:rsid w:val="000724FF"/>
    <w:rsid w:val="0007256C"/>
    <w:rsid w:val="0007282F"/>
    <w:rsid w:val="000728A0"/>
    <w:rsid w:val="0007293A"/>
    <w:rsid w:val="00072B02"/>
    <w:rsid w:val="00073006"/>
    <w:rsid w:val="0007338E"/>
    <w:rsid w:val="000735D4"/>
    <w:rsid w:val="00073978"/>
    <w:rsid w:val="00073A32"/>
    <w:rsid w:val="00073A39"/>
    <w:rsid w:val="00073BC5"/>
    <w:rsid w:val="00073D51"/>
    <w:rsid w:val="0007418A"/>
    <w:rsid w:val="000741E6"/>
    <w:rsid w:val="00074280"/>
    <w:rsid w:val="00074340"/>
    <w:rsid w:val="00074552"/>
    <w:rsid w:val="0007465E"/>
    <w:rsid w:val="00074751"/>
    <w:rsid w:val="00074959"/>
    <w:rsid w:val="00074CF0"/>
    <w:rsid w:val="00074EFD"/>
    <w:rsid w:val="0007565C"/>
    <w:rsid w:val="00075727"/>
    <w:rsid w:val="00075883"/>
    <w:rsid w:val="00075919"/>
    <w:rsid w:val="00075B47"/>
    <w:rsid w:val="00075B52"/>
    <w:rsid w:val="00075C3E"/>
    <w:rsid w:val="00075D49"/>
    <w:rsid w:val="00076033"/>
    <w:rsid w:val="0007615F"/>
    <w:rsid w:val="00076163"/>
    <w:rsid w:val="00076390"/>
    <w:rsid w:val="00076572"/>
    <w:rsid w:val="00076596"/>
    <w:rsid w:val="000766DA"/>
    <w:rsid w:val="00076A3B"/>
    <w:rsid w:val="00076A84"/>
    <w:rsid w:val="00076D01"/>
    <w:rsid w:val="00076DE3"/>
    <w:rsid w:val="00076F03"/>
    <w:rsid w:val="00076F1D"/>
    <w:rsid w:val="00077155"/>
    <w:rsid w:val="000775D5"/>
    <w:rsid w:val="0007799F"/>
    <w:rsid w:val="00077E4E"/>
    <w:rsid w:val="000805CD"/>
    <w:rsid w:val="000809B1"/>
    <w:rsid w:val="00080FB1"/>
    <w:rsid w:val="00080FEF"/>
    <w:rsid w:val="00081025"/>
    <w:rsid w:val="000813A3"/>
    <w:rsid w:val="00081514"/>
    <w:rsid w:val="00081852"/>
    <w:rsid w:val="0008189F"/>
    <w:rsid w:val="00081C45"/>
    <w:rsid w:val="00081DB0"/>
    <w:rsid w:val="00082030"/>
    <w:rsid w:val="0008214B"/>
    <w:rsid w:val="0008219B"/>
    <w:rsid w:val="00082281"/>
    <w:rsid w:val="00082357"/>
    <w:rsid w:val="00082830"/>
    <w:rsid w:val="000829D5"/>
    <w:rsid w:val="000829FD"/>
    <w:rsid w:val="00082A7F"/>
    <w:rsid w:val="00082E2F"/>
    <w:rsid w:val="00082E5D"/>
    <w:rsid w:val="000830B8"/>
    <w:rsid w:val="00083208"/>
    <w:rsid w:val="000832C8"/>
    <w:rsid w:val="000833BF"/>
    <w:rsid w:val="000834DF"/>
    <w:rsid w:val="000836BF"/>
    <w:rsid w:val="000839F2"/>
    <w:rsid w:val="00083E2B"/>
    <w:rsid w:val="00083E3A"/>
    <w:rsid w:val="0008425B"/>
    <w:rsid w:val="00084272"/>
    <w:rsid w:val="00084303"/>
    <w:rsid w:val="000844CE"/>
    <w:rsid w:val="000845B8"/>
    <w:rsid w:val="00084692"/>
    <w:rsid w:val="00084BD5"/>
    <w:rsid w:val="00084F77"/>
    <w:rsid w:val="00085098"/>
    <w:rsid w:val="000852F2"/>
    <w:rsid w:val="0008540A"/>
    <w:rsid w:val="00085A82"/>
    <w:rsid w:val="00085AB9"/>
    <w:rsid w:val="00085B9F"/>
    <w:rsid w:val="00085D1B"/>
    <w:rsid w:val="00085D67"/>
    <w:rsid w:val="00085FE7"/>
    <w:rsid w:val="00086220"/>
    <w:rsid w:val="00086581"/>
    <w:rsid w:val="000866D1"/>
    <w:rsid w:val="00086A1A"/>
    <w:rsid w:val="00086CA1"/>
    <w:rsid w:val="00086D9B"/>
    <w:rsid w:val="00086F2F"/>
    <w:rsid w:val="00086F73"/>
    <w:rsid w:val="000870D3"/>
    <w:rsid w:val="0008739E"/>
    <w:rsid w:val="00087981"/>
    <w:rsid w:val="00087AF6"/>
    <w:rsid w:val="00087BD6"/>
    <w:rsid w:val="00087D65"/>
    <w:rsid w:val="00087EE5"/>
    <w:rsid w:val="0009000E"/>
    <w:rsid w:val="000901E3"/>
    <w:rsid w:val="000901F9"/>
    <w:rsid w:val="00090484"/>
    <w:rsid w:val="000906E0"/>
    <w:rsid w:val="0009075F"/>
    <w:rsid w:val="0009097C"/>
    <w:rsid w:val="000909E1"/>
    <w:rsid w:val="00090B69"/>
    <w:rsid w:val="00090E4B"/>
    <w:rsid w:val="00090FB0"/>
    <w:rsid w:val="000912C2"/>
    <w:rsid w:val="00091301"/>
    <w:rsid w:val="000915F7"/>
    <w:rsid w:val="000916F1"/>
    <w:rsid w:val="00091853"/>
    <w:rsid w:val="000919F5"/>
    <w:rsid w:val="00091A03"/>
    <w:rsid w:val="00091CB2"/>
    <w:rsid w:val="00091F48"/>
    <w:rsid w:val="00091F6F"/>
    <w:rsid w:val="00092022"/>
    <w:rsid w:val="000921BC"/>
    <w:rsid w:val="00092282"/>
    <w:rsid w:val="0009243A"/>
    <w:rsid w:val="0009252D"/>
    <w:rsid w:val="000927F6"/>
    <w:rsid w:val="00092CFF"/>
    <w:rsid w:val="00092EED"/>
    <w:rsid w:val="00093182"/>
    <w:rsid w:val="00093336"/>
    <w:rsid w:val="0009378C"/>
    <w:rsid w:val="00093916"/>
    <w:rsid w:val="00093BD4"/>
    <w:rsid w:val="00093F96"/>
    <w:rsid w:val="00093FA6"/>
    <w:rsid w:val="000941E6"/>
    <w:rsid w:val="00094346"/>
    <w:rsid w:val="00094619"/>
    <w:rsid w:val="00094ACD"/>
    <w:rsid w:val="00094AD2"/>
    <w:rsid w:val="00094D01"/>
    <w:rsid w:val="00094D5E"/>
    <w:rsid w:val="00094D64"/>
    <w:rsid w:val="00094F38"/>
    <w:rsid w:val="00095208"/>
    <w:rsid w:val="0009520D"/>
    <w:rsid w:val="0009524D"/>
    <w:rsid w:val="0009543D"/>
    <w:rsid w:val="0009560B"/>
    <w:rsid w:val="0009563A"/>
    <w:rsid w:val="000957A3"/>
    <w:rsid w:val="000957F0"/>
    <w:rsid w:val="00095909"/>
    <w:rsid w:val="00095C82"/>
    <w:rsid w:val="00095C9F"/>
    <w:rsid w:val="00095E9F"/>
    <w:rsid w:val="00095F95"/>
    <w:rsid w:val="00096006"/>
    <w:rsid w:val="000960EC"/>
    <w:rsid w:val="0009638B"/>
    <w:rsid w:val="000963AE"/>
    <w:rsid w:val="00096479"/>
    <w:rsid w:val="00096529"/>
    <w:rsid w:val="0009671F"/>
    <w:rsid w:val="00096982"/>
    <w:rsid w:val="000969CD"/>
    <w:rsid w:val="00096B42"/>
    <w:rsid w:val="00096C8E"/>
    <w:rsid w:val="00096D78"/>
    <w:rsid w:val="000971FA"/>
    <w:rsid w:val="000972CA"/>
    <w:rsid w:val="0009732A"/>
    <w:rsid w:val="00097731"/>
    <w:rsid w:val="000978E9"/>
    <w:rsid w:val="00097911"/>
    <w:rsid w:val="00097A07"/>
    <w:rsid w:val="00097ABD"/>
    <w:rsid w:val="00097FBA"/>
    <w:rsid w:val="000A0099"/>
    <w:rsid w:val="000A01BF"/>
    <w:rsid w:val="000A0578"/>
    <w:rsid w:val="000A05B9"/>
    <w:rsid w:val="000A0839"/>
    <w:rsid w:val="000A0922"/>
    <w:rsid w:val="000A0936"/>
    <w:rsid w:val="000A0BC8"/>
    <w:rsid w:val="000A1167"/>
    <w:rsid w:val="000A123D"/>
    <w:rsid w:val="000A16B2"/>
    <w:rsid w:val="000A18CA"/>
    <w:rsid w:val="000A18F4"/>
    <w:rsid w:val="000A1BBE"/>
    <w:rsid w:val="000A1DF9"/>
    <w:rsid w:val="000A1E73"/>
    <w:rsid w:val="000A213D"/>
    <w:rsid w:val="000A21A3"/>
    <w:rsid w:val="000A2229"/>
    <w:rsid w:val="000A2455"/>
    <w:rsid w:val="000A2645"/>
    <w:rsid w:val="000A271E"/>
    <w:rsid w:val="000A2C91"/>
    <w:rsid w:val="000A30CD"/>
    <w:rsid w:val="000A30E6"/>
    <w:rsid w:val="000A31C1"/>
    <w:rsid w:val="000A3201"/>
    <w:rsid w:val="000A33C9"/>
    <w:rsid w:val="000A36CE"/>
    <w:rsid w:val="000A3935"/>
    <w:rsid w:val="000A3975"/>
    <w:rsid w:val="000A3B1C"/>
    <w:rsid w:val="000A3B54"/>
    <w:rsid w:val="000A3C81"/>
    <w:rsid w:val="000A3C8D"/>
    <w:rsid w:val="000A3D53"/>
    <w:rsid w:val="000A3F50"/>
    <w:rsid w:val="000A4015"/>
    <w:rsid w:val="000A43AE"/>
    <w:rsid w:val="000A442B"/>
    <w:rsid w:val="000A448A"/>
    <w:rsid w:val="000A488B"/>
    <w:rsid w:val="000A4C88"/>
    <w:rsid w:val="000A4F57"/>
    <w:rsid w:val="000A503A"/>
    <w:rsid w:val="000A52CF"/>
    <w:rsid w:val="000A538D"/>
    <w:rsid w:val="000A5620"/>
    <w:rsid w:val="000A56F1"/>
    <w:rsid w:val="000A5706"/>
    <w:rsid w:val="000A57AA"/>
    <w:rsid w:val="000A57C5"/>
    <w:rsid w:val="000A5A4A"/>
    <w:rsid w:val="000A5CB5"/>
    <w:rsid w:val="000A5F5F"/>
    <w:rsid w:val="000A5FC3"/>
    <w:rsid w:val="000A6443"/>
    <w:rsid w:val="000A6861"/>
    <w:rsid w:val="000A6A6A"/>
    <w:rsid w:val="000A6B2B"/>
    <w:rsid w:val="000A6CD3"/>
    <w:rsid w:val="000A6EA7"/>
    <w:rsid w:val="000A7092"/>
    <w:rsid w:val="000A70FD"/>
    <w:rsid w:val="000A7129"/>
    <w:rsid w:val="000A7326"/>
    <w:rsid w:val="000A74B4"/>
    <w:rsid w:val="000A759F"/>
    <w:rsid w:val="000A7667"/>
    <w:rsid w:val="000A7725"/>
    <w:rsid w:val="000A786E"/>
    <w:rsid w:val="000A78A5"/>
    <w:rsid w:val="000A78BD"/>
    <w:rsid w:val="000A79AC"/>
    <w:rsid w:val="000A7A3B"/>
    <w:rsid w:val="000A7B37"/>
    <w:rsid w:val="000A7D19"/>
    <w:rsid w:val="000B00FC"/>
    <w:rsid w:val="000B0166"/>
    <w:rsid w:val="000B0186"/>
    <w:rsid w:val="000B025A"/>
    <w:rsid w:val="000B04D6"/>
    <w:rsid w:val="000B056C"/>
    <w:rsid w:val="000B08C6"/>
    <w:rsid w:val="000B09CA"/>
    <w:rsid w:val="000B0AFA"/>
    <w:rsid w:val="000B0BE4"/>
    <w:rsid w:val="000B0BF4"/>
    <w:rsid w:val="000B0E76"/>
    <w:rsid w:val="000B158E"/>
    <w:rsid w:val="000B1A76"/>
    <w:rsid w:val="000B1D07"/>
    <w:rsid w:val="000B21E6"/>
    <w:rsid w:val="000B235B"/>
    <w:rsid w:val="000B235C"/>
    <w:rsid w:val="000B239A"/>
    <w:rsid w:val="000B23AA"/>
    <w:rsid w:val="000B2519"/>
    <w:rsid w:val="000B2954"/>
    <w:rsid w:val="000B2B0B"/>
    <w:rsid w:val="000B2E47"/>
    <w:rsid w:val="000B320A"/>
    <w:rsid w:val="000B339A"/>
    <w:rsid w:val="000B34F4"/>
    <w:rsid w:val="000B38A7"/>
    <w:rsid w:val="000B3A8F"/>
    <w:rsid w:val="000B3B34"/>
    <w:rsid w:val="000B3BD6"/>
    <w:rsid w:val="000B4049"/>
    <w:rsid w:val="000B4076"/>
    <w:rsid w:val="000B41CF"/>
    <w:rsid w:val="000B437D"/>
    <w:rsid w:val="000B4391"/>
    <w:rsid w:val="000B4523"/>
    <w:rsid w:val="000B4587"/>
    <w:rsid w:val="000B458A"/>
    <w:rsid w:val="000B4682"/>
    <w:rsid w:val="000B4A28"/>
    <w:rsid w:val="000B4B1B"/>
    <w:rsid w:val="000B4CAA"/>
    <w:rsid w:val="000B4FBA"/>
    <w:rsid w:val="000B535E"/>
    <w:rsid w:val="000B56AB"/>
    <w:rsid w:val="000B56C7"/>
    <w:rsid w:val="000B574D"/>
    <w:rsid w:val="000B5775"/>
    <w:rsid w:val="000B57D1"/>
    <w:rsid w:val="000B5BBC"/>
    <w:rsid w:val="000B5CED"/>
    <w:rsid w:val="000B5D75"/>
    <w:rsid w:val="000B5D94"/>
    <w:rsid w:val="000B5E2E"/>
    <w:rsid w:val="000B62F0"/>
    <w:rsid w:val="000B6351"/>
    <w:rsid w:val="000B6C6E"/>
    <w:rsid w:val="000B7041"/>
    <w:rsid w:val="000B7978"/>
    <w:rsid w:val="000B7A4A"/>
    <w:rsid w:val="000C004B"/>
    <w:rsid w:val="000C024A"/>
    <w:rsid w:val="000C0445"/>
    <w:rsid w:val="000C0768"/>
    <w:rsid w:val="000C0815"/>
    <w:rsid w:val="000C0A72"/>
    <w:rsid w:val="000C0ADC"/>
    <w:rsid w:val="000C0CBC"/>
    <w:rsid w:val="000C0DA8"/>
    <w:rsid w:val="000C0F2A"/>
    <w:rsid w:val="000C1103"/>
    <w:rsid w:val="000C1368"/>
    <w:rsid w:val="000C1719"/>
    <w:rsid w:val="000C1A7C"/>
    <w:rsid w:val="000C1E4E"/>
    <w:rsid w:val="000C2154"/>
    <w:rsid w:val="000C21CF"/>
    <w:rsid w:val="000C24E0"/>
    <w:rsid w:val="000C258F"/>
    <w:rsid w:val="000C25E0"/>
    <w:rsid w:val="000C2655"/>
    <w:rsid w:val="000C278A"/>
    <w:rsid w:val="000C2AE9"/>
    <w:rsid w:val="000C2D99"/>
    <w:rsid w:val="000C2E5A"/>
    <w:rsid w:val="000C2EC4"/>
    <w:rsid w:val="000C306E"/>
    <w:rsid w:val="000C3091"/>
    <w:rsid w:val="000C30D7"/>
    <w:rsid w:val="000C3206"/>
    <w:rsid w:val="000C33C6"/>
    <w:rsid w:val="000C33E2"/>
    <w:rsid w:val="000C3615"/>
    <w:rsid w:val="000C363E"/>
    <w:rsid w:val="000C3651"/>
    <w:rsid w:val="000C3AAA"/>
    <w:rsid w:val="000C3B17"/>
    <w:rsid w:val="000C3BEA"/>
    <w:rsid w:val="000C415D"/>
    <w:rsid w:val="000C4285"/>
    <w:rsid w:val="000C4286"/>
    <w:rsid w:val="000C42B7"/>
    <w:rsid w:val="000C434C"/>
    <w:rsid w:val="000C47B2"/>
    <w:rsid w:val="000C4E0F"/>
    <w:rsid w:val="000C4E49"/>
    <w:rsid w:val="000C5078"/>
    <w:rsid w:val="000C508A"/>
    <w:rsid w:val="000C5186"/>
    <w:rsid w:val="000C576B"/>
    <w:rsid w:val="000C59D4"/>
    <w:rsid w:val="000C5AD6"/>
    <w:rsid w:val="000C5C1A"/>
    <w:rsid w:val="000C5D0E"/>
    <w:rsid w:val="000C5D12"/>
    <w:rsid w:val="000C5F2E"/>
    <w:rsid w:val="000C6803"/>
    <w:rsid w:val="000C6B44"/>
    <w:rsid w:val="000C6BAA"/>
    <w:rsid w:val="000C6E7F"/>
    <w:rsid w:val="000C6F90"/>
    <w:rsid w:val="000C6FA1"/>
    <w:rsid w:val="000C7116"/>
    <w:rsid w:val="000C7143"/>
    <w:rsid w:val="000C7157"/>
    <w:rsid w:val="000C74A7"/>
    <w:rsid w:val="000C75C2"/>
    <w:rsid w:val="000C775A"/>
    <w:rsid w:val="000C775C"/>
    <w:rsid w:val="000C794F"/>
    <w:rsid w:val="000C7C50"/>
    <w:rsid w:val="000C7DD4"/>
    <w:rsid w:val="000C7E14"/>
    <w:rsid w:val="000C7EB2"/>
    <w:rsid w:val="000D0322"/>
    <w:rsid w:val="000D0477"/>
    <w:rsid w:val="000D08FF"/>
    <w:rsid w:val="000D0AA7"/>
    <w:rsid w:val="000D0B70"/>
    <w:rsid w:val="000D0E2B"/>
    <w:rsid w:val="000D0F0C"/>
    <w:rsid w:val="000D0FDB"/>
    <w:rsid w:val="000D1142"/>
    <w:rsid w:val="000D122E"/>
    <w:rsid w:val="000D12BD"/>
    <w:rsid w:val="000D130A"/>
    <w:rsid w:val="000D15E2"/>
    <w:rsid w:val="000D1885"/>
    <w:rsid w:val="000D18B9"/>
    <w:rsid w:val="000D18DA"/>
    <w:rsid w:val="000D1956"/>
    <w:rsid w:val="000D208F"/>
    <w:rsid w:val="000D217B"/>
    <w:rsid w:val="000D262B"/>
    <w:rsid w:val="000D265B"/>
    <w:rsid w:val="000D269B"/>
    <w:rsid w:val="000D26CA"/>
    <w:rsid w:val="000D2828"/>
    <w:rsid w:val="000D2850"/>
    <w:rsid w:val="000D31DB"/>
    <w:rsid w:val="000D3259"/>
    <w:rsid w:val="000D36BE"/>
    <w:rsid w:val="000D3A28"/>
    <w:rsid w:val="000D3A6E"/>
    <w:rsid w:val="000D3C70"/>
    <w:rsid w:val="000D3F7B"/>
    <w:rsid w:val="000D421D"/>
    <w:rsid w:val="000D434B"/>
    <w:rsid w:val="000D4655"/>
    <w:rsid w:val="000D46F5"/>
    <w:rsid w:val="000D4A09"/>
    <w:rsid w:val="000D4B8F"/>
    <w:rsid w:val="000D4C0C"/>
    <w:rsid w:val="000D4C99"/>
    <w:rsid w:val="000D4E13"/>
    <w:rsid w:val="000D546F"/>
    <w:rsid w:val="000D552D"/>
    <w:rsid w:val="000D5867"/>
    <w:rsid w:val="000D58A9"/>
    <w:rsid w:val="000D5BDA"/>
    <w:rsid w:val="000D5DC2"/>
    <w:rsid w:val="000D601A"/>
    <w:rsid w:val="000D6341"/>
    <w:rsid w:val="000D6538"/>
    <w:rsid w:val="000D65E2"/>
    <w:rsid w:val="000D6614"/>
    <w:rsid w:val="000D67E5"/>
    <w:rsid w:val="000D6984"/>
    <w:rsid w:val="000D69FB"/>
    <w:rsid w:val="000D6BDF"/>
    <w:rsid w:val="000D74E3"/>
    <w:rsid w:val="000D75A7"/>
    <w:rsid w:val="000D771B"/>
    <w:rsid w:val="000D78AD"/>
    <w:rsid w:val="000D792E"/>
    <w:rsid w:val="000D7CBB"/>
    <w:rsid w:val="000D7EBB"/>
    <w:rsid w:val="000E03AA"/>
    <w:rsid w:val="000E0651"/>
    <w:rsid w:val="000E0811"/>
    <w:rsid w:val="000E09EB"/>
    <w:rsid w:val="000E107B"/>
    <w:rsid w:val="000E1225"/>
    <w:rsid w:val="000E14EA"/>
    <w:rsid w:val="000E1565"/>
    <w:rsid w:val="000E15AE"/>
    <w:rsid w:val="000E15B0"/>
    <w:rsid w:val="000E16ED"/>
    <w:rsid w:val="000E1812"/>
    <w:rsid w:val="000E1A92"/>
    <w:rsid w:val="000E1BD8"/>
    <w:rsid w:val="000E1CFC"/>
    <w:rsid w:val="000E2225"/>
    <w:rsid w:val="000E22F0"/>
    <w:rsid w:val="000E2364"/>
    <w:rsid w:val="000E28E3"/>
    <w:rsid w:val="000E29A5"/>
    <w:rsid w:val="000E2C23"/>
    <w:rsid w:val="000E2E68"/>
    <w:rsid w:val="000E346B"/>
    <w:rsid w:val="000E3BB8"/>
    <w:rsid w:val="000E3D63"/>
    <w:rsid w:val="000E3E75"/>
    <w:rsid w:val="000E3F6C"/>
    <w:rsid w:val="000E42DA"/>
    <w:rsid w:val="000E4600"/>
    <w:rsid w:val="000E4665"/>
    <w:rsid w:val="000E4786"/>
    <w:rsid w:val="000E478F"/>
    <w:rsid w:val="000E4803"/>
    <w:rsid w:val="000E494E"/>
    <w:rsid w:val="000E4980"/>
    <w:rsid w:val="000E4D23"/>
    <w:rsid w:val="000E4EE5"/>
    <w:rsid w:val="000E4F16"/>
    <w:rsid w:val="000E5077"/>
    <w:rsid w:val="000E5649"/>
    <w:rsid w:val="000E56A7"/>
    <w:rsid w:val="000E5737"/>
    <w:rsid w:val="000E5888"/>
    <w:rsid w:val="000E58B9"/>
    <w:rsid w:val="000E58C2"/>
    <w:rsid w:val="000E5AA2"/>
    <w:rsid w:val="000E60AF"/>
    <w:rsid w:val="000E613D"/>
    <w:rsid w:val="000E62C5"/>
    <w:rsid w:val="000E6402"/>
    <w:rsid w:val="000E649B"/>
    <w:rsid w:val="000E64A4"/>
    <w:rsid w:val="000E685D"/>
    <w:rsid w:val="000E694C"/>
    <w:rsid w:val="000E6BE9"/>
    <w:rsid w:val="000E6C59"/>
    <w:rsid w:val="000E6C69"/>
    <w:rsid w:val="000E6D6E"/>
    <w:rsid w:val="000E727E"/>
    <w:rsid w:val="000E7A81"/>
    <w:rsid w:val="000E7D14"/>
    <w:rsid w:val="000E7D52"/>
    <w:rsid w:val="000F01F5"/>
    <w:rsid w:val="000F02E1"/>
    <w:rsid w:val="000F0327"/>
    <w:rsid w:val="000F0329"/>
    <w:rsid w:val="000F049B"/>
    <w:rsid w:val="000F0505"/>
    <w:rsid w:val="000F07F3"/>
    <w:rsid w:val="000F09F2"/>
    <w:rsid w:val="000F09F6"/>
    <w:rsid w:val="000F0C93"/>
    <w:rsid w:val="000F0CA3"/>
    <w:rsid w:val="000F1581"/>
    <w:rsid w:val="000F1769"/>
    <w:rsid w:val="000F18CE"/>
    <w:rsid w:val="000F19D4"/>
    <w:rsid w:val="000F1A0F"/>
    <w:rsid w:val="000F1BB4"/>
    <w:rsid w:val="000F1DC7"/>
    <w:rsid w:val="000F1EF2"/>
    <w:rsid w:val="000F1EFA"/>
    <w:rsid w:val="000F1F70"/>
    <w:rsid w:val="000F2141"/>
    <w:rsid w:val="000F27A9"/>
    <w:rsid w:val="000F2816"/>
    <w:rsid w:val="000F2B13"/>
    <w:rsid w:val="000F2C3A"/>
    <w:rsid w:val="000F2D1E"/>
    <w:rsid w:val="000F30C1"/>
    <w:rsid w:val="000F32E1"/>
    <w:rsid w:val="000F3338"/>
    <w:rsid w:val="000F3534"/>
    <w:rsid w:val="000F37A9"/>
    <w:rsid w:val="000F3956"/>
    <w:rsid w:val="000F3AA2"/>
    <w:rsid w:val="000F3AE2"/>
    <w:rsid w:val="000F3F57"/>
    <w:rsid w:val="000F4263"/>
    <w:rsid w:val="000F451E"/>
    <w:rsid w:val="000F458C"/>
    <w:rsid w:val="000F469B"/>
    <w:rsid w:val="000F48EC"/>
    <w:rsid w:val="000F4A47"/>
    <w:rsid w:val="000F4C1E"/>
    <w:rsid w:val="000F4C29"/>
    <w:rsid w:val="000F4D46"/>
    <w:rsid w:val="000F4E9A"/>
    <w:rsid w:val="000F4EF0"/>
    <w:rsid w:val="000F50D7"/>
    <w:rsid w:val="000F5243"/>
    <w:rsid w:val="000F5248"/>
    <w:rsid w:val="000F5378"/>
    <w:rsid w:val="000F538A"/>
    <w:rsid w:val="000F5481"/>
    <w:rsid w:val="000F56C9"/>
    <w:rsid w:val="000F5855"/>
    <w:rsid w:val="000F5BDE"/>
    <w:rsid w:val="000F5C73"/>
    <w:rsid w:val="000F623C"/>
    <w:rsid w:val="000F636E"/>
    <w:rsid w:val="000F686A"/>
    <w:rsid w:val="000F693B"/>
    <w:rsid w:val="000F6A40"/>
    <w:rsid w:val="000F6B77"/>
    <w:rsid w:val="000F6BD5"/>
    <w:rsid w:val="000F6F12"/>
    <w:rsid w:val="000F6F55"/>
    <w:rsid w:val="000F6F6F"/>
    <w:rsid w:val="000F7067"/>
    <w:rsid w:val="000F7148"/>
    <w:rsid w:val="000F74CD"/>
    <w:rsid w:val="000F7571"/>
    <w:rsid w:val="000F777D"/>
    <w:rsid w:val="000F78DD"/>
    <w:rsid w:val="000F7B8E"/>
    <w:rsid w:val="000F7D1A"/>
    <w:rsid w:val="000F7ECA"/>
    <w:rsid w:val="000F7F48"/>
    <w:rsid w:val="0010003B"/>
    <w:rsid w:val="00100124"/>
    <w:rsid w:val="0010024B"/>
    <w:rsid w:val="00100367"/>
    <w:rsid w:val="0010051B"/>
    <w:rsid w:val="001007EF"/>
    <w:rsid w:val="00100EB9"/>
    <w:rsid w:val="00101097"/>
    <w:rsid w:val="00101135"/>
    <w:rsid w:val="001019B4"/>
    <w:rsid w:val="00101EB2"/>
    <w:rsid w:val="00102664"/>
    <w:rsid w:val="00102666"/>
    <w:rsid w:val="001027BD"/>
    <w:rsid w:val="00102819"/>
    <w:rsid w:val="00102895"/>
    <w:rsid w:val="00102EF1"/>
    <w:rsid w:val="001030C7"/>
    <w:rsid w:val="00103245"/>
    <w:rsid w:val="001032C3"/>
    <w:rsid w:val="001034F5"/>
    <w:rsid w:val="00103671"/>
    <w:rsid w:val="001039AC"/>
    <w:rsid w:val="00103CBD"/>
    <w:rsid w:val="00103DD7"/>
    <w:rsid w:val="00103DFD"/>
    <w:rsid w:val="001041C7"/>
    <w:rsid w:val="001042D3"/>
    <w:rsid w:val="00104B17"/>
    <w:rsid w:val="00104D40"/>
    <w:rsid w:val="00104E00"/>
    <w:rsid w:val="00105451"/>
    <w:rsid w:val="00105495"/>
    <w:rsid w:val="001054FE"/>
    <w:rsid w:val="00105A56"/>
    <w:rsid w:val="00105CB6"/>
    <w:rsid w:val="00105D6E"/>
    <w:rsid w:val="00105ED7"/>
    <w:rsid w:val="00105F93"/>
    <w:rsid w:val="0010606B"/>
    <w:rsid w:val="001060AB"/>
    <w:rsid w:val="00106582"/>
    <w:rsid w:val="0010658C"/>
    <w:rsid w:val="001065FB"/>
    <w:rsid w:val="00106759"/>
    <w:rsid w:val="00106876"/>
    <w:rsid w:val="0010691E"/>
    <w:rsid w:val="0010693D"/>
    <w:rsid w:val="00106D4A"/>
    <w:rsid w:val="00106DE6"/>
    <w:rsid w:val="00106F9F"/>
    <w:rsid w:val="00106FEA"/>
    <w:rsid w:val="00107059"/>
    <w:rsid w:val="00107096"/>
    <w:rsid w:val="001070B9"/>
    <w:rsid w:val="001071D6"/>
    <w:rsid w:val="00107411"/>
    <w:rsid w:val="00107658"/>
    <w:rsid w:val="001077A8"/>
    <w:rsid w:val="00107808"/>
    <w:rsid w:val="001079A1"/>
    <w:rsid w:val="001079AB"/>
    <w:rsid w:val="00107CD1"/>
    <w:rsid w:val="00107FF4"/>
    <w:rsid w:val="0011049E"/>
    <w:rsid w:val="00110642"/>
    <w:rsid w:val="001109DE"/>
    <w:rsid w:val="00110A15"/>
    <w:rsid w:val="00110ACD"/>
    <w:rsid w:val="00111149"/>
    <w:rsid w:val="001112D2"/>
    <w:rsid w:val="00111413"/>
    <w:rsid w:val="00111901"/>
    <w:rsid w:val="00111B08"/>
    <w:rsid w:val="00111C58"/>
    <w:rsid w:val="00112064"/>
    <w:rsid w:val="00112205"/>
    <w:rsid w:val="001123DA"/>
    <w:rsid w:val="00112B84"/>
    <w:rsid w:val="00112DC5"/>
    <w:rsid w:val="00112FD2"/>
    <w:rsid w:val="00113058"/>
    <w:rsid w:val="0011323E"/>
    <w:rsid w:val="001132E0"/>
    <w:rsid w:val="0011330B"/>
    <w:rsid w:val="00113517"/>
    <w:rsid w:val="001135D6"/>
    <w:rsid w:val="00113730"/>
    <w:rsid w:val="001137B8"/>
    <w:rsid w:val="00113848"/>
    <w:rsid w:val="00113853"/>
    <w:rsid w:val="00113A8C"/>
    <w:rsid w:val="00113B07"/>
    <w:rsid w:val="00113EB3"/>
    <w:rsid w:val="001142D7"/>
    <w:rsid w:val="001142DD"/>
    <w:rsid w:val="00114394"/>
    <w:rsid w:val="00114564"/>
    <w:rsid w:val="0011488D"/>
    <w:rsid w:val="001148EA"/>
    <w:rsid w:val="00114900"/>
    <w:rsid w:val="00114990"/>
    <w:rsid w:val="00114993"/>
    <w:rsid w:val="00114AFD"/>
    <w:rsid w:val="00114C23"/>
    <w:rsid w:val="00114D81"/>
    <w:rsid w:val="001153A8"/>
    <w:rsid w:val="001153F5"/>
    <w:rsid w:val="00115428"/>
    <w:rsid w:val="0011548D"/>
    <w:rsid w:val="00115493"/>
    <w:rsid w:val="0011594F"/>
    <w:rsid w:val="001159A2"/>
    <w:rsid w:val="001159C0"/>
    <w:rsid w:val="00115B4E"/>
    <w:rsid w:val="00115C1E"/>
    <w:rsid w:val="00115C90"/>
    <w:rsid w:val="00115C93"/>
    <w:rsid w:val="0011607A"/>
    <w:rsid w:val="0011673B"/>
    <w:rsid w:val="00116C07"/>
    <w:rsid w:val="00116C39"/>
    <w:rsid w:val="00116CAB"/>
    <w:rsid w:val="00116CFA"/>
    <w:rsid w:val="00116D5A"/>
    <w:rsid w:val="0011722D"/>
    <w:rsid w:val="001173DF"/>
    <w:rsid w:val="00117666"/>
    <w:rsid w:val="0011789B"/>
    <w:rsid w:val="00117A08"/>
    <w:rsid w:val="00117B4D"/>
    <w:rsid w:val="00117CF1"/>
    <w:rsid w:val="00117F88"/>
    <w:rsid w:val="001202F6"/>
    <w:rsid w:val="001203CC"/>
    <w:rsid w:val="001204C1"/>
    <w:rsid w:val="0012069E"/>
    <w:rsid w:val="001208F5"/>
    <w:rsid w:val="00120A41"/>
    <w:rsid w:val="00120A4A"/>
    <w:rsid w:val="00120B3C"/>
    <w:rsid w:val="00120B4E"/>
    <w:rsid w:val="001211DB"/>
    <w:rsid w:val="0012166A"/>
    <w:rsid w:val="001216BE"/>
    <w:rsid w:val="00121991"/>
    <w:rsid w:val="00121AFB"/>
    <w:rsid w:val="00121B9C"/>
    <w:rsid w:val="00121D52"/>
    <w:rsid w:val="00121E66"/>
    <w:rsid w:val="00121F06"/>
    <w:rsid w:val="0012234B"/>
    <w:rsid w:val="00122388"/>
    <w:rsid w:val="001226E0"/>
    <w:rsid w:val="001228B7"/>
    <w:rsid w:val="00122929"/>
    <w:rsid w:val="00122BB7"/>
    <w:rsid w:val="00122C62"/>
    <w:rsid w:val="00122F00"/>
    <w:rsid w:val="001233D6"/>
    <w:rsid w:val="00123719"/>
    <w:rsid w:val="001238B7"/>
    <w:rsid w:val="00123B31"/>
    <w:rsid w:val="00123B4D"/>
    <w:rsid w:val="00123DF6"/>
    <w:rsid w:val="001241BB"/>
    <w:rsid w:val="001243E3"/>
    <w:rsid w:val="001247FD"/>
    <w:rsid w:val="00124806"/>
    <w:rsid w:val="00124BC9"/>
    <w:rsid w:val="00124BED"/>
    <w:rsid w:val="00124C3E"/>
    <w:rsid w:val="00124D57"/>
    <w:rsid w:val="00124E19"/>
    <w:rsid w:val="00124F9F"/>
    <w:rsid w:val="00125032"/>
    <w:rsid w:val="001250AB"/>
    <w:rsid w:val="00125250"/>
    <w:rsid w:val="00125376"/>
    <w:rsid w:val="001257EC"/>
    <w:rsid w:val="00125A46"/>
    <w:rsid w:val="00125B51"/>
    <w:rsid w:val="00125D65"/>
    <w:rsid w:val="0012626D"/>
    <w:rsid w:val="00126338"/>
    <w:rsid w:val="0012633E"/>
    <w:rsid w:val="00126ADF"/>
    <w:rsid w:val="00126D79"/>
    <w:rsid w:val="00127212"/>
    <w:rsid w:val="00127329"/>
    <w:rsid w:val="00127692"/>
    <w:rsid w:val="00127B95"/>
    <w:rsid w:val="00130040"/>
    <w:rsid w:val="001301FF"/>
    <w:rsid w:val="00130342"/>
    <w:rsid w:val="00130354"/>
    <w:rsid w:val="00130507"/>
    <w:rsid w:val="001307B8"/>
    <w:rsid w:val="00130833"/>
    <w:rsid w:val="00130CC6"/>
    <w:rsid w:val="00130D44"/>
    <w:rsid w:val="00130D6B"/>
    <w:rsid w:val="00130E72"/>
    <w:rsid w:val="00130F69"/>
    <w:rsid w:val="00130FC8"/>
    <w:rsid w:val="00131072"/>
    <w:rsid w:val="0013109E"/>
    <w:rsid w:val="001310E5"/>
    <w:rsid w:val="001317DE"/>
    <w:rsid w:val="00131806"/>
    <w:rsid w:val="0013193C"/>
    <w:rsid w:val="00131A2E"/>
    <w:rsid w:val="00131E02"/>
    <w:rsid w:val="001321DF"/>
    <w:rsid w:val="001323C4"/>
    <w:rsid w:val="00132643"/>
    <w:rsid w:val="001328FA"/>
    <w:rsid w:val="00132AF4"/>
    <w:rsid w:val="00132B8F"/>
    <w:rsid w:val="00132FB9"/>
    <w:rsid w:val="001330A1"/>
    <w:rsid w:val="001331F1"/>
    <w:rsid w:val="00133DBF"/>
    <w:rsid w:val="00133E3C"/>
    <w:rsid w:val="00133E6C"/>
    <w:rsid w:val="00133F87"/>
    <w:rsid w:val="0013401F"/>
    <w:rsid w:val="001340D5"/>
    <w:rsid w:val="001340F8"/>
    <w:rsid w:val="0013430E"/>
    <w:rsid w:val="00134430"/>
    <w:rsid w:val="0013454A"/>
    <w:rsid w:val="001346FE"/>
    <w:rsid w:val="0013483F"/>
    <w:rsid w:val="00134910"/>
    <w:rsid w:val="00134B81"/>
    <w:rsid w:val="00134C4B"/>
    <w:rsid w:val="001352F8"/>
    <w:rsid w:val="001354AE"/>
    <w:rsid w:val="00135568"/>
    <w:rsid w:val="00135589"/>
    <w:rsid w:val="00135590"/>
    <w:rsid w:val="00135606"/>
    <w:rsid w:val="00135646"/>
    <w:rsid w:val="00135649"/>
    <w:rsid w:val="001356ED"/>
    <w:rsid w:val="001357EC"/>
    <w:rsid w:val="00135855"/>
    <w:rsid w:val="00135A21"/>
    <w:rsid w:val="00135A9D"/>
    <w:rsid w:val="00135E48"/>
    <w:rsid w:val="00136156"/>
    <w:rsid w:val="001362B6"/>
    <w:rsid w:val="0013639B"/>
    <w:rsid w:val="00136437"/>
    <w:rsid w:val="00136A11"/>
    <w:rsid w:val="00136B13"/>
    <w:rsid w:val="00136B66"/>
    <w:rsid w:val="00136D3B"/>
    <w:rsid w:val="00137081"/>
    <w:rsid w:val="001370EA"/>
    <w:rsid w:val="00137223"/>
    <w:rsid w:val="00137952"/>
    <w:rsid w:val="00137B78"/>
    <w:rsid w:val="00137FD7"/>
    <w:rsid w:val="001401ED"/>
    <w:rsid w:val="00140433"/>
    <w:rsid w:val="001405E4"/>
    <w:rsid w:val="001407DB"/>
    <w:rsid w:val="001407F5"/>
    <w:rsid w:val="00140975"/>
    <w:rsid w:val="00140FE9"/>
    <w:rsid w:val="00141157"/>
    <w:rsid w:val="0014155B"/>
    <w:rsid w:val="001416E8"/>
    <w:rsid w:val="001419BB"/>
    <w:rsid w:val="00141A64"/>
    <w:rsid w:val="00141F70"/>
    <w:rsid w:val="001420FA"/>
    <w:rsid w:val="001423C3"/>
    <w:rsid w:val="001423CC"/>
    <w:rsid w:val="0014277D"/>
    <w:rsid w:val="00142D2D"/>
    <w:rsid w:val="00142EBC"/>
    <w:rsid w:val="0014318D"/>
    <w:rsid w:val="0014322E"/>
    <w:rsid w:val="00143396"/>
    <w:rsid w:val="00143566"/>
    <w:rsid w:val="001435DE"/>
    <w:rsid w:val="0014361C"/>
    <w:rsid w:val="00143646"/>
    <w:rsid w:val="001437EF"/>
    <w:rsid w:val="00143965"/>
    <w:rsid w:val="00143974"/>
    <w:rsid w:val="00143A4B"/>
    <w:rsid w:val="00144180"/>
    <w:rsid w:val="0014423E"/>
    <w:rsid w:val="00144419"/>
    <w:rsid w:val="001445EE"/>
    <w:rsid w:val="00144726"/>
    <w:rsid w:val="00144A9D"/>
    <w:rsid w:val="00144CC0"/>
    <w:rsid w:val="00144D58"/>
    <w:rsid w:val="00144D5A"/>
    <w:rsid w:val="00144E15"/>
    <w:rsid w:val="00144F8C"/>
    <w:rsid w:val="001451F2"/>
    <w:rsid w:val="00145498"/>
    <w:rsid w:val="001457B4"/>
    <w:rsid w:val="0014586C"/>
    <w:rsid w:val="0014598C"/>
    <w:rsid w:val="00145A39"/>
    <w:rsid w:val="00145A80"/>
    <w:rsid w:val="00145C25"/>
    <w:rsid w:val="00145CFB"/>
    <w:rsid w:val="00146092"/>
    <w:rsid w:val="0014611F"/>
    <w:rsid w:val="001464AD"/>
    <w:rsid w:val="00146613"/>
    <w:rsid w:val="00146AD6"/>
    <w:rsid w:val="00146AFC"/>
    <w:rsid w:val="00146C0A"/>
    <w:rsid w:val="00146C54"/>
    <w:rsid w:val="0014725D"/>
    <w:rsid w:val="00147294"/>
    <w:rsid w:val="0014744D"/>
    <w:rsid w:val="0014749D"/>
    <w:rsid w:val="00147696"/>
    <w:rsid w:val="00147CAD"/>
    <w:rsid w:val="00147D90"/>
    <w:rsid w:val="00147E3A"/>
    <w:rsid w:val="0015004E"/>
    <w:rsid w:val="001500AC"/>
    <w:rsid w:val="0015037B"/>
    <w:rsid w:val="00150466"/>
    <w:rsid w:val="00150613"/>
    <w:rsid w:val="00150766"/>
    <w:rsid w:val="0015078A"/>
    <w:rsid w:val="001509AB"/>
    <w:rsid w:val="001509E6"/>
    <w:rsid w:val="00150A63"/>
    <w:rsid w:val="00150AB3"/>
    <w:rsid w:val="00150C32"/>
    <w:rsid w:val="00150DAC"/>
    <w:rsid w:val="00150F57"/>
    <w:rsid w:val="00151066"/>
    <w:rsid w:val="0015108B"/>
    <w:rsid w:val="001510E9"/>
    <w:rsid w:val="00151195"/>
    <w:rsid w:val="00151397"/>
    <w:rsid w:val="00151658"/>
    <w:rsid w:val="001519E4"/>
    <w:rsid w:val="00151DC7"/>
    <w:rsid w:val="00151F17"/>
    <w:rsid w:val="001520A2"/>
    <w:rsid w:val="00152210"/>
    <w:rsid w:val="00152265"/>
    <w:rsid w:val="001522B3"/>
    <w:rsid w:val="00152478"/>
    <w:rsid w:val="00152570"/>
    <w:rsid w:val="00152680"/>
    <w:rsid w:val="001526FE"/>
    <w:rsid w:val="00152791"/>
    <w:rsid w:val="00152EF7"/>
    <w:rsid w:val="00152F27"/>
    <w:rsid w:val="00152F4E"/>
    <w:rsid w:val="00152F7C"/>
    <w:rsid w:val="001530B8"/>
    <w:rsid w:val="0015310A"/>
    <w:rsid w:val="001534E1"/>
    <w:rsid w:val="001535DC"/>
    <w:rsid w:val="001542E1"/>
    <w:rsid w:val="00154613"/>
    <w:rsid w:val="00154624"/>
    <w:rsid w:val="00154691"/>
    <w:rsid w:val="00154749"/>
    <w:rsid w:val="0015474B"/>
    <w:rsid w:val="001547B5"/>
    <w:rsid w:val="0015481A"/>
    <w:rsid w:val="001549F7"/>
    <w:rsid w:val="00154D63"/>
    <w:rsid w:val="00154D66"/>
    <w:rsid w:val="0015530D"/>
    <w:rsid w:val="00155732"/>
    <w:rsid w:val="00155888"/>
    <w:rsid w:val="0015589C"/>
    <w:rsid w:val="00155E8A"/>
    <w:rsid w:val="00155E9C"/>
    <w:rsid w:val="00155FA1"/>
    <w:rsid w:val="001562A1"/>
    <w:rsid w:val="001562DD"/>
    <w:rsid w:val="001563F7"/>
    <w:rsid w:val="001565BC"/>
    <w:rsid w:val="0015693D"/>
    <w:rsid w:val="0015738A"/>
    <w:rsid w:val="0015748C"/>
    <w:rsid w:val="00157AC2"/>
    <w:rsid w:val="00157CD3"/>
    <w:rsid w:val="00157DF3"/>
    <w:rsid w:val="00160408"/>
    <w:rsid w:val="00160435"/>
    <w:rsid w:val="0016095D"/>
    <w:rsid w:val="001609D7"/>
    <w:rsid w:val="00160D59"/>
    <w:rsid w:val="00160DBC"/>
    <w:rsid w:val="0016108B"/>
    <w:rsid w:val="00161405"/>
    <w:rsid w:val="0016155A"/>
    <w:rsid w:val="00161600"/>
    <w:rsid w:val="00161741"/>
    <w:rsid w:val="001617AC"/>
    <w:rsid w:val="00161A1E"/>
    <w:rsid w:val="00161C69"/>
    <w:rsid w:val="00161D06"/>
    <w:rsid w:val="00161D4D"/>
    <w:rsid w:val="00161ECC"/>
    <w:rsid w:val="00161ECD"/>
    <w:rsid w:val="001627AD"/>
    <w:rsid w:val="001627F8"/>
    <w:rsid w:val="00162A56"/>
    <w:rsid w:val="00162E0C"/>
    <w:rsid w:val="00162EE8"/>
    <w:rsid w:val="00163528"/>
    <w:rsid w:val="001637FB"/>
    <w:rsid w:val="0016396C"/>
    <w:rsid w:val="0016398A"/>
    <w:rsid w:val="00163D6B"/>
    <w:rsid w:val="00163E17"/>
    <w:rsid w:val="00163E77"/>
    <w:rsid w:val="00164168"/>
    <w:rsid w:val="00164248"/>
    <w:rsid w:val="00164309"/>
    <w:rsid w:val="0016457F"/>
    <w:rsid w:val="001646B9"/>
    <w:rsid w:val="001646BE"/>
    <w:rsid w:val="00164BC0"/>
    <w:rsid w:val="00164D24"/>
    <w:rsid w:val="00164F86"/>
    <w:rsid w:val="00164FA8"/>
    <w:rsid w:val="00164FFC"/>
    <w:rsid w:val="00165082"/>
    <w:rsid w:val="0016520A"/>
    <w:rsid w:val="001652C4"/>
    <w:rsid w:val="00165546"/>
    <w:rsid w:val="0016560F"/>
    <w:rsid w:val="00165759"/>
    <w:rsid w:val="00165AC8"/>
    <w:rsid w:val="00165D7C"/>
    <w:rsid w:val="00165FE3"/>
    <w:rsid w:val="00166115"/>
    <w:rsid w:val="00166320"/>
    <w:rsid w:val="00166330"/>
    <w:rsid w:val="00166455"/>
    <w:rsid w:val="001664D1"/>
    <w:rsid w:val="00166893"/>
    <w:rsid w:val="00166988"/>
    <w:rsid w:val="00166A4F"/>
    <w:rsid w:val="001671EE"/>
    <w:rsid w:val="001673C5"/>
    <w:rsid w:val="00167512"/>
    <w:rsid w:val="0016754D"/>
    <w:rsid w:val="001677C9"/>
    <w:rsid w:val="001679EC"/>
    <w:rsid w:val="00167CA1"/>
    <w:rsid w:val="00167D33"/>
    <w:rsid w:val="001700A9"/>
    <w:rsid w:val="001700E2"/>
    <w:rsid w:val="001701ED"/>
    <w:rsid w:val="0017043E"/>
    <w:rsid w:val="001705C6"/>
    <w:rsid w:val="0017064C"/>
    <w:rsid w:val="001706DB"/>
    <w:rsid w:val="00170796"/>
    <w:rsid w:val="00170867"/>
    <w:rsid w:val="00170946"/>
    <w:rsid w:val="001709A0"/>
    <w:rsid w:val="001709FA"/>
    <w:rsid w:val="00170B82"/>
    <w:rsid w:val="00170C52"/>
    <w:rsid w:val="00170F9F"/>
    <w:rsid w:val="00171227"/>
    <w:rsid w:val="001718F2"/>
    <w:rsid w:val="00171A01"/>
    <w:rsid w:val="00171AAC"/>
    <w:rsid w:val="00171AC6"/>
    <w:rsid w:val="00171B00"/>
    <w:rsid w:val="00171C0E"/>
    <w:rsid w:val="00171C53"/>
    <w:rsid w:val="00171CAE"/>
    <w:rsid w:val="00171E12"/>
    <w:rsid w:val="00171F41"/>
    <w:rsid w:val="0017207F"/>
    <w:rsid w:val="00172394"/>
    <w:rsid w:val="0017250F"/>
    <w:rsid w:val="00172624"/>
    <w:rsid w:val="00172712"/>
    <w:rsid w:val="00172774"/>
    <w:rsid w:val="00172780"/>
    <w:rsid w:val="0017291C"/>
    <w:rsid w:val="00172CEC"/>
    <w:rsid w:val="00172EA8"/>
    <w:rsid w:val="00173063"/>
    <w:rsid w:val="00173129"/>
    <w:rsid w:val="00173386"/>
    <w:rsid w:val="001735D7"/>
    <w:rsid w:val="0017364F"/>
    <w:rsid w:val="001736AB"/>
    <w:rsid w:val="001736D7"/>
    <w:rsid w:val="0017387C"/>
    <w:rsid w:val="001738E1"/>
    <w:rsid w:val="00173A1A"/>
    <w:rsid w:val="00173A37"/>
    <w:rsid w:val="00173BBC"/>
    <w:rsid w:val="00173E0B"/>
    <w:rsid w:val="00173EA9"/>
    <w:rsid w:val="00173EB9"/>
    <w:rsid w:val="00174148"/>
    <w:rsid w:val="00174157"/>
    <w:rsid w:val="00174195"/>
    <w:rsid w:val="001741BA"/>
    <w:rsid w:val="001742FE"/>
    <w:rsid w:val="001743C4"/>
    <w:rsid w:val="001746CC"/>
    <w:rsid w:val="0017490B"/>
    <w:rsid w:val="00174A0E"/>
    <w:rsid w:val="00174A92"/>
    <w:rsid w:val="00174B5A"/>
    <w:rsid w:val="00174ECB"/>
    <w:rsid w:val="0017560E"/>
    <w:rsid w:val="001756D6"/>
    <w:rsid w:val="0017579B"/>
    <w:rsid w:val="001758BB"/>
    <w:rsid w:val="001758D9"/>
    <w:rsid w:val="00175981"/>
    <w:rsid w:val="00175C10"/>
    <w:rsid w:val="00175E06"/>
    <w:rsid w:val="00175F9B"/>
    <w:rsid w:val="001760D6"/>
    <w:rsid w:val="001761F4"/>
    <w:rsid w:val="0017628A"/>
    <w:rsid w:val="001765F7"/>
    <w:rsid w:val="001767BC"/>
    <w:rsid w:val="00176C06"/>
    <w:rsid w:val="00176C86"/>
    <w:rsid w:val="00176DDF"/>
    <w:rsid w:val="00176FE0"/>
    <w:rsid w:val="00177443"/>
    <w:rsid w:val="001777C5"/>
    <w:rsid w:val="001778E0"/>
    <w:rsid w:val="001779C7"/>
    <w:rsid w:val="00177A70"/>
    <w:rsid w:val="00177AF8"/>
    <w:rsid w:val="00177C44"/>
    <w:rsid w:val="00177CEC"/>
    <w:rsid w:val="00177F12"/>
    <w:rsid w:val="00177F87"/>
    <w:rsid w:val="00177F95"/>
    <w:rsid w:val="00177FD8"/>
    <w:rsid w:val="00180034"/>
    <w:rsid w:val="001802A4"/>
    <w:rsid w:val="001803B5"/>
    <w:rsid w:val="00180720"/>
    <w:rsid w:val="00180955"/>
    <w:rsid w:val="00180A7D"/>
    <w:rsid w:val="00180DC4"/>
    <w:rsid w:val="00181151"/>
    <w:rsid w:val="00181228"/>
    <w:rsid w:val="00181419"/>
    <w:rsid w:val="0018160B"/>
    <w:rsid w:val="00181638"/>
    <w:rsid w:val="001816BA"/>
    <w:rsid w:val="001816D5"/>
    <w:rsid w:val="001816E1"/>
    <w:rsid w:val="0018183B"/>
    <w:rsid w:val="00181F2E"/>
    <w:rsid w:val="00181F3A"/>
    <w:rsid w:val="00181FA6"/>
    <w:rsid w:val="00182089"/>
    <w:rsid w:val="0018212F"/>
    <w:rsid w:val="00182257"/>
    <w:rsid w:val="0018289E"/>
    <w:rsid w:val="00182A7B"/>
    <w:rsid w:val="00182C87"/>
    <w:rsid w:val="00182C8F"/>
    <w:rsid w:val="00182E78"/>
    <w:rsid w:val="00182EE2"/>
    <w:rsid w:val="001835EE"/>
    <w:rsid w:val="00183958"/>
    <w:rsid w:val="00183A1A"/>
    <w:rsid w:val="001843C9"/>
    <w:rsid w:val="00184739"/>
    <w:rsid w:val="00184BE9"/>
    <w:rsid w:val="00184C5C"/>
    <w:rsid w:val="00184F12"/>
    <w:rsid w:val="00184F36"/>
    <w:rsid w:val="0018587B"/>
    <w:rsid w:val="00185C52"/>
    <w:rsid w:val="00185DD1"/>
    <w:rsid w:val="00185F4F"/>
    <w:rsid w:val="00185FE0"/>
    <w:rsid w:val="001862E2"/>
    <w:rsid w:val="001863D6"/>
    <w:rsid w:val="00186594"/>
    <w:rsid w:val="00186602"/>
    <w:rsid w:val="0018660C"/>
    <w:rsid w:val="00186694"/>
    <w:rsid w:val="0018680C"/>
    <w:rsid w:val="00186A2B"/>
    <w:rsid w:val="00186BAF"/>
    <w:rsid w:val="00186BDA"/>
    <w:rsid w:val="00186E0C"/>
    <w:rsid w:val="00187508"/>
    <w:rsid w:val="00187516"/>
    <w:rsid w:val="0018768C"/>
    <w:rsid w:val="001878F9"/>
    <w:rsid w:val="00187A38"/>
    <w:rsid w:val="00187BDD"/>
    <w:rsid w:val="00187CD4"/>
    <w:rsid w:val="00187CF6"/>
    <w:rsid w:val="00187D09"/>
    <w:rsid w:val="00187D23"/>
    <w:rsid w:val="00187D7E"/>
    <w:rsid w:val="00187E36"/>
    <w:rsid w:val="00187E40"/>
    <w:rsid w:val="00187E73"/>
    <w:rsid w:val="00187FC5"/>
    <w:rsid w:val="00190120"/>
    <w:rsid w:val="001904B6"/>
    <w:rsid w:val="00190544"/>
    <w:rsid w:val="001905A5"/>
    <w:rsid w:val="0019068F"/>
    <w:rsid w:val="00190706"/>
    <w:rsid w:val="001909EA"/>
    <w:rsid w:val="00190D86"/>
    <w:rsid w:val="00190DFB"/>
    <w:rsid w:val="00191219"/>
    <w:rsid w:val="0019161A"/>
    <w:rsid w:val="00191779"/>
    <w:rsid w:val="0019180A"/>
    <w:rsid w:val="00191E3C"/>
    <w:rsid w:val="00191E42"/>
    <w:rsid w:val="00191E4C"/>
    <w:rsid w:val="00192056"/>
    <w:rsid w:val="00192135"/>
    <w:rsid w:val="0019273C"/>
    <w:rsid w:val="00192761"/>
    <w:rsid w:val="001927C3"/>
    <w:rsid w:val="001927FA"/>
    <w:rsid w:val="00192ABD"/>
    <w:rsid w:val="001933A5"/>
    <w:rsid w:val="0019344F"/>
    <w:rsid w:val="00193465"/>
    <w:rsid w:val="00193515"/>
    <w:rsid w:val="0019398F"/>
    <w:rsid w:val="00193D65"/>
    <w:rsid w:val="00193ED0"/>
    <w:rsid w:val="00194225"/>
    <w:rsid w:val="00194B13"/>
    <w:rsid w:val="00195149"/>
    <w:rsid w:val="0019536F"/>
    <w:rsid w:val="0019539D"/>
    <w:rsid w:val="0019552F"/>
    <w:rsid w:val="0019563F"/>
    <w:rsid w:val="0019571A"/>
    <w:rsid w:val="0019594F"/>
    <w:rsid w:val="00195AC0"/>
    <w:rsid w:val="00195ED7"/>
    <w:rsid w:val="00196103"/>
    <w:rsid w:val="0019628F"/>
    <w:rsid w:val="00196301"/>
    <w:rsid w:val="0019645D"/>
    <w:rsid w:val="00196507"/>
    <w:rsid w:val="00196578"/>
    <w:rsid w:val="001967A3"/>
    <w:rsid w:val="0019684C"/>
    <w:rsid w:val="00196DD2"/>
    <w:rsid w:val="00196FBE"/>
    <w:rsid w:val="00196FCF"/>
    <w:rsid w:val="001970EE"/>
    <w:rsid w:val="001971CC"/>
    <w:rsid w:val="001972F4"/>
    <w:rsid w:val="0019734D"/>
    <w:rsid w:val="001974D3"/>
    <w:rsid w:val="00197505"/>
    <w:rsid w:val="00197AD9"/>
    <w:rsid w:val="00197B42"/>
    <w:rsid w:val="00197C05"/>
    <w:rsid w:val="00197D29"/>
    <w:rsid w:val="001A006A"/>
    <w:rsid w:val="001A015B"/>
    <w:rsid w:val="001A025E"/>
    <w:rsid w:val="001A05BD"/>
    <w:rsid w:val="001A0716"/>
    <w:rsid w:val="001A07B0"/>
    <w:rsid w:val="001A080A"/>
    <w:rsid w:val="001A08BD"/>
    <w:rsid w:val="001A08BF"/>
    <w:rsid w:val="001A0A20"/>
    <w:rsid w:val="001A0B18"/>
    <w:rsid w:val="001A0BDF"/>
    <w:rsid w:val="001A0C5B"/>
    <w:rsid w:val="001A0E80"/>
    <w:rsid w:val="001A1311"/>
    <w:rsid w:val="001A1488"/>
    <w:rsid w:val="001A173D"/>
    <w:rsid w:val="001A17C7"/>
    <w:rsid w:val="001A1A7E"/>
    <w:rsid w:val="001A1B64"/>
    <w:rsid w:val="001A1B8D"/>
    <w:rsid w:val="001A1FB4"/>
    <w:rsid w:val="001A20FA"/>
    <w:rsid w:val="001A2456"/>
    <w:rsid w:val="001A2664"/>
    <w:rsid w:val="001A266A"/>
    <w:rsid w:val="001A267D"/>
    <w:rsid w:val="001A271C"/>
    <w:rsid w:val="001A2814"/>
    <w:rsid w:val="001A29BD"/>
    <w:rsid w:val="001A2BD7"/>
    <w:rsid w:val="001A2C33"/>
    <w:rsid w:val="001A2C6E"/>
    <w:rsid w:val="001A2D54"/>
    <w:rsid w:val="001A330A"/>
    <w:rsid w:val="001A3402"/>
    <w:rsid w:val="001A3598"/>
    <w:rsid w:val="001A38A7"/>
    <w:rsid w:val="001A3902"/>
    <w:rsid w:val="001A3A02"/>
    <w:rsid w:val="001A3A23"/>
    <w:rsid w:val="001A3C30"/>
    <w:rsid w:val="001A3CDA"/>
    <w:rsid w:val="001A3ECA"/>
    <w:rsid w:val="001A4172"/>
    <w:rsid w:val="001A4326"/>
    <w:rsid w:val="001A4433"/>
    <w:rsid w:val="001A4595"/>
    <w:rsid w:val="001A45E6"/>
    <w:rsid w:val="001A4B1E"/>
    <w:rsid w:val="001A4D1B"/>
    <w:rsid w:val="001A4E66"/>
    <w:rsid w:val="001A50EA"/>
    <w:rsid w:val="001A5740"/>
    <w:rsid w:val="001A588D"/>
    <w:rsid w:val="001A5A67"/>
    <w:rsid w:val="001A5B6E"/>
    <w:rsid w:val="001A5B89"/>
    <w:rsid w:val="001A5BF9"/>
    <w:rsid w:val="001A5CBD"/>
    <w:rsid w:val="001A5D22"/>
    <w:rsid w:val="001A5D50"/>
    <w:rsid w:val="001A5F16"/>
    <w:rsid w:val="001A63C3"/>
    <w:rsid w:val="001A6571"/>
    <w:rsid w:val="001A680C"/>
    <w:rsid w:val="001A692A"/>
    <w:rsid w:val="001A6E26"/>
    <w:rsid w:val="001A6E97"/>
    <w:rsid w:val="001A70D9"/>
    <w:rsid w:val="001A72FD"/>
    <w:rsid w:val="001A78CB"/>
    <w:rsid w:val="001A7B73"/>
    <w:rsid w:val="001A7C35"/>
    <w:rsid w:val="001A7C7B"/>
    <w:rsid w:val="001B0028"/>
    <w:rsid w:val="001B020B"/>
    <w:rsid w:val="001B0351"/>
    <w:rsid w:val="001B04BF"/>
    <w:rsid w:val="001B0771"/>
    <w:rsid w:val="001B0816"/>
    <w:rsid w:val="001B094A"/>
    <w:rsid w:val="001B0983"/>
    <w:rsid w:val="001B0C4D"/>
    <w:rsid w:val="001B118D"/>
    <w:rsid w:val="001B163C"/>
    <w:rsid w:val="001B1656"/>
    <w:rsid w:val="001B16A3"/>
    <w:rsid w:val="001B17E6"/>
    <w:rsid w:val="001B17EA"/>
    <w:rsid w:val="001B19D6"/>
    <w:rsid w:val="001B1A1B"/>
    <w:rsid w:val="001B1B49"/>
    <w:rsid w:val="001B1B92"/>
    <w:rsid w:val="001B1FC5"/>
    <w:rsid w:val="001B2849"/>
    <w:rsid w:val="001B29D7"/>
    <w:rsid w:val="001B2A3B"/>
    <w:rsid w:val="001B2A40"/>
    <w:rsid w:val="001B2AF8"/>
    <w:rsid w:val="001B2D12"/>
    <w:rsid w:val="001B2D9E"/>
    <w:rsid w:val="001B2DF9"/>
    <w:rsid w:val="001B2E02"/>
    <w:rsid w:val="001B36C7"/>
    <w:rsid w:val="001B370D"/>
    <w:rsid w:val="001B3919"/>
    <w:rsid w:val="001B3942"/>
    <w:rsid w:val="001B3981"/>
    <w:rsid w:val="001B3B68"/>
    <w:rsid w:val="001B3C3E"/>
    <w:rsid w:val="001B403F"/>
    <w:rsid w:val="001B40EE"/>
    <w:rsid w:val="001B4186"/>
    <w:rsid w:val="001B423F"/>
    <w:rsid w:val="001B4F06"/>
    <w:rsid w:val="001B4F38"/>
    <w:rsid w:val="001B50B1"/>
    <w:rsid w:val="001B52DE"/>
    <w:rsid w:val="001B534A"/>
    <w:rsid w:val="001B53B8"/>
    <w:rsid w:val="001B55B5"/>
    <w:rsid w:val="001B5623"/>
    <w:rsid w:val="001B56C1"/>
    <w:rsid w:val="001B5D71"/>
    <w:rsid w:val="001B5E01"/>
    <w:rsid w:val="001B5F69"/>
    <w:rsid w:val="001B60E0"/>
    <w:rsid w:val="001B60F7"/>
    <w:rsid w:val="001B62A9"/>
    <w:rsid w:val="001B6347"/>
    <w:rsid w:val="001B637D"/>
    <w:rsid w:val="001B6BBE"/>
    <w:rsid w:val="001B6C18"/>
    <w:rsid w:val="001B6D79"/>
    <w:rsid w:val="001B6EAD"/>
    <w:rsid w:val="001B745D"/>
    <w:rsid w:val="001B7541"/>
    <w:rsid w:val="001B7573"/>
    <w:rsid w:val="001B75EC"/>
    <w:rsid w:val="001B775F"/>
    <w:rsid w:val="001B79CB"/>
    <w:rsid w:val="001B7BF8"/>
    <w:rsid w:val="001B7E64"/>
    <w:rsid w:val="001B7FBF"/>
    <w:rsid w:val="001C07EB"/>
    <w:rsid w:val="001C0919"/>
    <w:rsid w:val="001C0947"/>
    <w:rsid w:val="001C0B60"/>
    <w:rsid w:val="001C0BCE"/>
    <w:rsid w:val="001C0C16"/>
    <w:rsid w:val="001C0C6B"/>
    <w:rsid w:val="001C0CCA"/>
    <w:rsid w:val="001C0DC8"/>
    <w:rsid w:val="001C162A"/>
    <w:rsid w:val="001C1FA4"/>
    <w:rsid w:val="001C2166"/>
    <w:rsid w:val="001C2741"/>
    <w:rsid w:val="001C2A1B"/>
    <w:rsid w:val="001C3200"/>
    <w:rsid w:val="001C32A1"/>
    <w:rsid w:val="001C36B3"/>
    <w:rsid w:val="001C38C0"/>
    <w:rsid w:val="001C3976"/>
    <w:rsid w:val="001C3AEC"/>
    <w:rsid w:val="001C3BCC"/>
    <w:rsid w:val="001C3E7C"/>
    <w:rsid w:val="001C3F0E"/>
    <w:rsid w:val="001C3F2D"/>
    <w:rsid w:val="001C427C"/>
    <w:rsid w:val="001C4427"/>
    <w:rsid w:val="001C44B0"/>
    <w:rsid w:val="001C44B1"/>
    <w:rsid w:val="001C4527"/>
    <w:rsid w:val="001C4963"/>
    <w:rsid w:val="001C4C53"/>
    <w:rsid w:val="001C4D00"/>
    <w:rsid w:val="001C4D5D"/>
    <w:rsid w:val="001C5060"/>
    <w:rsid w:val="001C517E"/>
    <w:rsid w:val="001C52F3"/>
    <w:rsid w:val="001C53C3"/>
    <w:rsid w:val="001C55D6"/>
    <w:rsid w:val="001C5608"/>
    <w:rsid w:val="001C5988"/>
    <w:rsid w:val="001C5C1B"/>
    <w:rsid w:val="001C5C49"/>
    <w:rsid w:val="001C5D38"/>
    <w:rsid w:val="001C5E54"/>
    <w:rsid w:val="001C5F3E"/>
    <w:rsid w:val="001C616E"/>
    <w:rsid w:val="001C62CE"/>
    <w:rsid w:val="001C6372"/>
    <w:rsid w:val="001C63D3"/>
    <w:rsid w:val="001C6690"/>
    <w:rsid w:val="001C694A"/>
    <w:rsid w:val="001C729A"/>
    <w:rsid w:val="001C72E9"/>
    <w:rsid w:val="001C74EC"/>
    <w:rsid w:val="001C752A"/>
    <w:rsid w:val="001C77AC"/>
    <w:rsid w:val="001C7837"/>
    <w:rsid w:val="001C7840"/>
    <w:rsid w:val="001C79DE"/>
    <w:rsid w:val="001C7A8C"/>
    <w:rsid w:val="001C7AFE"/>
    <w:rsid w:val="001C7F25"/>
    <w:rsid w:val="001C7F3E"/>
    <w:rsid w:val="001D001D"/>
    <w:rsid w:val="001D022F"/>
    <w:rsid w:val="001D041E"/>
    <w:rsid w:val="001D0594"/>
    <w:rsid w:val="001D0822"/>
    <w:rsid w:val="001D0A16"/>
    <w:rsid w:val="001D0A3F"/>
    <w:rsid w:val="001D0B97"/>
    <w:rsid w:val="001D0E02"/>
    <w:rsid w:val="001D0EBD"/>
    <w:rsid w:val="001D0FE6"/>
    <w:rsid w:val="001D11D7"/>
    <w:rsid w:val="001D125B"/>
    <w:rsid w:val="001D1494"/>
    <w:rsid w:val="001D1498"/>
    <w:rsid w:val="001D1608"/>
    <w:rsid w:val="001D1639"/>
    <w:rsid w:val="001D1FE3"/>
    <w:rsid w:val="001D2232"/>
    <w:rsid w:val="001D2338"/>
    <w:rsid w:val="001D26EC"/>
    <w:rsid w:val="001D2934"/>
    <w:rsid w:val="001D2A2F"/>
    <w:rsid w:val="001D2E35"/>
    <w:rsid w:val="001D2E9C"/>
    <w:rsid w:val="001D2F29"/>
    <w:rsid w:val="001D3164"/>
    <w:rsid w:val="001D3350"/>
    <w:rsid w:val="001D3854"/>
    <w:rsid w:val="001D3916"/>
    <w:rsid w:val="001D3A72"/>
    <w:rsid w:val="001D3B9D"/>
    <w:rsid w:val="001D3F37"/>
    <w:rsid w:val="001D4151"/>
    <w:rsid w:val="001D436E"/>
    <w:rsid w:val="001D43BD"/>
    <w:rsid w:val="001D46E1"/>
    <w:rsid w:val="001D4768"/>
    <w:rsid w:val="001D4824"/>
    <w:rsid w:val="001D4918"/>
    <w:rsid w:val="001D4B70"/>
    <w:rsid w:val="001D4B87"/>
    <w:rsid w:val="001D4DA2"/>
    <w:rsid w:val="001D4FD9"/>
    <w:rsid w:val="001D4FEC"/>
    <w:rsid w:val="001D5112"/>
    <w:rsid w:val="001D533E"/>
    <w:rsid w:val="001D54D3"/>
    <w:rsid w:val="001D552E"/>
    <w:rsid w:val="001D5737"/>
    <w:rsid w:val="001D5A08"/>
    <w:rsid w:val="001D5A57"/>
    <w:rsid w:val="001D5BA4"/>
    <w:rsid w:val="001D5C81"/>
    <w:rsid w:val="001D613E"/>
    <w:rsid w:val="001D6229"/>
    <w:rsid w:val="001D6451"/>
    <w:rsid w:val="001D6576"/>
    <w:rsid w:val="001D6633"/>
    <w:rsid w:val="001D66C5"/>
    <w:rsid w:val="001D66D1"/>
    <w:rsid w:val="001D6914"/>
    <w:rsid w:val="001D6964"/>
    <w:rsid w:val="001D6C2B"/>
    <w:rsid w:val="001D6D01"/>
    <w:rsid w:val="001D6DF4"/>
    <w:rsid w:val="001D6F90"/>
    <w:rsid w:val="001D730F"/>
    <w:rsid w:val="001D750E"/>
    <w:rsid w:val="001D76AE"/>
    <w:rsid w:val="001D772C"/>
    <w:rsid w:val="001D77BF"/>
    <w:rsid w:val="001D79E5"/>
    <w:rsid w:val="001D7A3D"/>
    <w:rsid w:val="001D7B8E"/>
    <w:rsid w:val="001D7CD6"/>
    <w:rsid w:val="001D7E89"/>
    <w:rsid w:val="001E0035"/>
    <w:rsid w:val="001E0054"/>
    <w:rsid w:val="001E03C9"/>
    <w:rsid w:val="001E056F"/>
    <w:rsid w:val="001E0686"/>
    <w:rsid w:val="001E0C62"/>
    <w:rsid w:val="001E0DA3"/>
    <w:rsid w:val="001E0F03"/>
    <w:rsid w:val="001E0F2E"/>
    <w:rsid w:val="001E108C"/>
    <w:rsid w:val="001E1143"/>
    <w:rsid w:val="001E117C"/>
    <w:rsid w:val="001E12EC"/>
    <w:rsid w:val="001E15BB"/>
    <w:rsid w:val="001E17CC"/>
    <w:rsid w:val="001E1C34"/>
    <w:rsid w:val="001E1DFA"/>
    <w:rsid w:val="001E1E54"/>
    <w:rsid w:val="001E2109"/>
    <w:rsid w:val="001E2310"/>
    <w:rsid w:val="001E23E4"/>
    <w:rsid w:val="001E2491"/>
    <w:rsid w:val="001E2568"/>
    <w:rsid w:val="001E26E1"/>
    <w:rsid w:val="001E2718"/>
    <w:rsid w:val="001E274A"/>
    <w:rsid w:val="001E27C7"/>
    <w:rsid w:val="001E2976"/>
    <w:rsid w:val="001E2EF5"/>
    <w:rsid w:val="001E2FFC"/>
    <w:rsid w:val="001E31FC"/>
    <w:rsid w:val="001E32EF"/>
    <w:rsid w:val="001E36B4"/>
    <w:rsid w:val="001E3A9E"/>
    <w:rsid w:val="001E3B07"/>
    <w:rsid w:val="001E3B28"/>
    <w:rsid w:val="001E3E3C"/>
    <w:rsid w:val="001E3ED5"/>
    <w:rsid w:val="001E3F17"/>
    <w:rsid w:val="001E42F4"/>
    <w:rsid w:val="001E45D6"/>
    <w:rsid w:val="001E49A8"/>
    <w:rsid w:val="001E49EF"/>
    <w:rsid w:val="001E4B39"/>
    <w:rsid w:val="001E4CDC"/>
    <w:rsid w:val="001E4D6C"/>
    <w:rsid w:val="001E507B"/>
    <w:rsid w:val="001E543A"/>
    <w:rsid w:val="001E56AA"/>
    <w:rsid w:val="001E57B6"/>
    <w:rsid w:val="001E5A37"/>
    <w:rsid w:val="001E5C9E"/>
    <w:rsid w:val="001E5E18"/>
    <w:rsid w:val="001E5FFF"/>
    <w:rsid w:val="001E6022"/>
    <w:rsid w:val="001E6060"/>
    <w:rsid w:val="001E618C"/>
    <w:rsid w:val="001E622A"/>
    <w:rsid w:val="001E646A"/>
    <w:rsid w:val="001E651C"/>
    <w:rsid w:val="001E6774"/>
    <w:rsid w:val="001E6995"/>
    <w:rsid w:val="001E7054"/>
    <w:rsid w:val="001E71AF"/>
    <w:rsid w:val="001E71FF"/>
    <w:rsid w:val="001E721E"/>
    <w:rsid w:val="001E7236"/>
    <w:rsid w:val="001E7573"/>
    <w:rsid w:val="001E7691"/>
    <w:rsid w:val="001E78CB"/>
    <w:rsid w:val="001E78D8"/>
    <w:rsid w:val="001E78E0"/>
    <w:rsid w:val="001E7A59"/>
    <w:rsid w:val="001E7A6C"/>
    <w:rsid w:val="001E7C38"/>
    <w:rsid w:val="001E7CBB"/>
    <w:rsid w:val="001F053A"/>
    <w:rsid w:val="001F0950"/>
    <w:rsid w:val="001F111C"/>
    <w:rsid w:val="001F142D"/>
    <w:rsid w:val="001F21F5"/>
    <w:rsid w:val="001F223C"/>
    <w:rsid w:val="001F27F1"/>
    <w:rsid w:val="001F2BDB"/>
    <w:rsid w:val="001F2DBB"/>
    <w:rsid w:val="001F2E16"/>
    <w:rsid w:val="001F2E77"/>
    <w:rsid w:val="001F2F8C"/>
    <w:rsid w:val="001F3023"/>
    <w:rsid w:val="001F345A"/>
    <w:rsid w:val="001F3484"/>
    <w:rsid w:val="001F354F"/>
    <w:rsid w:val="001F3559"/>
    <w:rsid w:val="001F3592"/>
    <w:rsid w:val="001F35B5"/>
    <w:rsid w:val="001F3616"/>
    <w:rsid w:val="001F37E6"/>
    <w:rsid w:val="001F39D7"/>
    <w:rsid w:val="001F39F2"/>
    <w:rsid w:val="001F3A54"/>
    <w:rsid w:val="001F3E40"/>
    <w:rsid w:val="001F40F4"/>
    <w:rsid w:val="001F4146"/>
    <w:rsid w:val="001F434E"/>
    <w:rsid w:val="001F445A"/>
    <w:rsid w:val="001F44A1"/>
    <w:rsid w:val="001F454C"/>
    <w:rsid w:val="001F463A"/>
    <w:rsid w:val="001F478F"/>
    <w:rsid w:val="001F47D0"/>
    <w:rsid w:val="001F4AFC"/>
    <w:rsid w:val="001F4B80"/>
    <w:rsid w:val="001F4C89"/>
    <w:rsid w:val="001F4DC2"/>
    <w:rsid w:val="001F5176"/>
    <w:rsid w:val="001F54BA"/>
    <w:rsid w:val="001F5615"/>
    <w:rsid w:val="001F5622"/>
    <w:rsid w:val="001F5B16"/>
    <w:rsid w:val="001F5BC7"/>
    <w:rsid w:val="001F5ED8"/>
    <w:rsid w:val="001F609C"/>
    <w:rsid w:val="001F62A3"/>
    <w:rsid w:val="001F65B3"/>
    <w:rsid w:val="001F6D8A"/>
    <w:rsid w:val="001F7054"/>
    <w:rsid w:val="001F7127"/>
    <w:rsid w:val="001F7168"/>
    <w:rsid w:val="001F75BB"/>
    <w:rsid w:val="001F77A3"/>
    <w:rsid w:val="001F7A20"/>
    <w:rsid w:val="001F7AFF"/>
    <w:rsid w:val="001F7F7C"/>
    <w:rsid w:val="00200149"/>
    <w:rsid w:val="00200250"/>
    <w:rsid w:val="00200256"/>
    <w:rsid w:val="002002C1"/>
    <w:rsid w:val="002002FB"/>
    <w:rsid w:val="00200322"/>
    <w:rsid w:val="00200362"/>
    <w:rsid w:val="002004A9"/>
    <w:rsid w:val="00200885"/>
    <w:rsid w:val="00200A24"/>
    <w:rsid w:val="00200E65"/>
    <w:rsid w:val="00200F69"/>
    <w:rsid w:val="00200FAD"/>
    <w:rsid w:val="002010B8"/>
    <w:rsid w:val="002012A3"/>
    <w:rsid w:val="0020139F"/>
    <w:rsid w:val="0020171A"/>
    <w:rsid w:val="002018FA"/>
    <w:rsid w:val="002019C2"/>
    <w:rsid w:val="00201A5F"/>
    <w:rsid w:val="00201B3E"/>
    <w:rsid w:val="00202035"/>
    <w:rsid w:val="002022D8"/>
    <w:rsid w:val="002023F8"/>
    <w:rsid w:val="00202848"/>
    <w:rsid w:val="00202AB9"/>
    <w:rsid w:val="002033FB"/>
    <w:rsid w:val="0020357B"/>
    <w:rsid w:val="002038B0"/>
    <w:rsid w:val="002039B1"/>
    <w:rsid w:val="00203B3B"/>
    <w:rsid w:val="00203CCC"/>
    <w:rsid w:val="00203EDF"/>
    <w:rsid w:val="0020403E"/>
    <w:rsid w:val="0020421E"/>
    <w:rsid w:val="002043C7"/>
    <w:rsid w:val="0020442F"/>
    <w:rsid w:val="002044E2"/>
    <w:rsid w:val="0020481D"/>
    <w:rsid w:val="00204C29"/>
    <w:rsid w:val="00204CD2"/>
    <w:rsid w:val="00204F53"/>
    <w:rsid w:val="0020505F"/>
    <w:rsid w:val="002052DE"/>
    <w:rsid w:val="002054AC"/>
    <w:rsid w:val="002057B2"/>
    <w:rsid w:val="0020584F"/>
    <w:rsid w:val="0020585F"/>
    <w:rsid w:val="00205941"/>
    <w:rsid w:val="00205BEE"/>
    <w:rsid w:val="00205CEB"/>
    <w:rsid w:val="002060DB"/>
    <w:rsid w:val="0020612F"/>
    <w:rsid w:val="00206173"/>
    <w:rsid w:val="00206230"/>
    <w:rsid w:val="0020623B"/>
    <w:rsid w:val="0020666D"/>
    <w:rsid w:val="002067D3"/>
    <w:rsid w:val="00206F13"/>
    <w:rsid w:val="00206F15"/>
    <w:rsid w:val="00207493"/>
    <w:rsid w:val="002079F9"/>
    <w:rsid w:val="00207A3C"/>
    <w:rsid w:val="00207AB6"/>
    <w:rsid w:val="00207B78"/>
    <w:rsid w:val="00207BA7"/>
    <w:rsid w:val="00207BE9"/>
    <w:rsid w:val="00210144"/>
    <w:rsid w:val="0021032C"/>
    <w:rsid w:val="0021073A"/>
    <w:rsid w:val="002107C4"/>
    <w:rsid w:val="0021084F"/>
    <w:rsid w:val="00210C84"/>
    <w:rsid w:val="00210CF3"/>
    <w:rsid w:val="00210CFD"/>
    <w:rsid w:val="00210D02"/>
    <w:rsid w:val="00210D94"/>
    <w:rsid w:val="00210FE3"/>
    <w:rsid w:val="00211004"/>
    <w:rsid w:val="002110D4"/>
    <w:rsid w:val="002111AF"/>
    <w:rsid w:val="00211471"/>
    <w:rsid w:val="002114A5"/>
    <w:rsid w:val="0021180A"/>
    <w:rsid w:val="00211B4E"/>
    <w:rsid w:val="00211BBB"/>
    <w:rsid w:val="00211F55"/>
    <w:rsid w:val="00212436"/>
    <w:rsid w:val="00212574"/>
    <w:rsid w:val="002127C1"/>
    <w:rsid w:val="002127CA"/>
    <w:rsid w:val="0021290E"/>
    <w:rsid w:val="00212A81"/>
    <w:rsid w:val="00212BFB"/>
    <w:rsid w:val="00212F21"/>
    <w:rsid w:val="002132F6"/>
    <w:rsid w:val="002134E4"/>
    <w:rsid w:val="00213784"/>
    <w:rsid w:val="00213930"/>
    <w:rsid w:val="002139B9"/>
    <w:rsid w:val="00213A5D"/>
    <w:rsid w:val="00213B37"/>
    <w:rsid w:val="00214045"/>
    <w:rsid w:val="0021414F"/>
    <w:rsid w:val="002142DB"/>
    <w:rsid w:val="002144D1"/>
    <w:rsid w:val="002144E2"/>
    <w:rsid w:val="00214507"/>
    <w:rsid w:val="002149AF"/>
    <w:rsid w:val="00214B3B"/>
    <w:rsid w:val="00214CC0"/>
    <w:rsid w:val="00215532"/>
    <w:rsid w:val="00215829"/>
    <w:rsid w:val="00215C61"/>
    <w:rsid w:val="00216312"/>
    <w:rsid w:val="00216422"/>
    <w:rsid w:val="00216740"/>
    <w:rsid w:val="002167DF"/>
    <w:rsid w:val="00216BBB"/>
    <w:rsid w:val="00216C78"/>
    <w:rsid w:val="00216D79"/>
    <w:rsid w:val="00216D8D"/>
    <w:rsid w:val="00216EF2"/>
    <w:rsid w:val="00216F98"/>
    <w:rsid w:val="00217539"/>
    <w:rsid w:val="002177FF"/>
    <w:rsid w:val="00217965"/>
    <w:rsid w:val="00217C96"/>
    <w:rsid w:val="00217F5A"/>
    <w:rsid w:val="00217F9E"/>
    <w:rsid w:val="00220292"/>
    <w:rsid w:val="00220633"/>
    <w:rsid w:val="0022069B"/>
    <w:rsid w:val="00220878"/>
    <w:rsid w:val="00220BEC"/>
    <w:rsid w:val="00220CB7"/>
    <w:rsid w:val="00220CF0"/>
    <w:rsid w:val="00220FDE"/>
    <w:rsid w:val="00221186"/>
    <w:rsid w:val="002212F7"/>
    <w:rsid w:val="00221376"/>
    <w:rsid w:val="00221423"/>
    <w:rsid w:val="00221443"/>
    <w:rsid w:val="0022175F"/>
    <w:rsid w:val="00221797"/>
    <w:rsid w:val="002217F3"/>
    <w:rsid w:val="0022198A"/>
    <w:rsid w:val="002219DE"/>
    <w:rsid w:val="00221BBA"/>
    <w:rsid w:val="00221E08"/>
    <w:rsid w:val="00221E0B"/>
    <w:rsid w:val="00222477"/>
    <w:rsid w:val="0022286A"/>
    <w:rsid w:val="00222B12"/>
    <w:rsid w:val="00222BE2"/>
    <w:rsid w:val="00222C09"/>
    <w:rsid w:val="00222E48"/>
    <w:rsid w:val="00222F2C"/>
    <w:rsid w:val="002230AA"/>
    <w:rsid w:val="00223306"/>
    <w:rsid w:val="0022372D"/>
    <w:rsid w:val="00223741"/>
    <w:rsid w:val="00223746"/>
    <w:rsid w:val="00223CD9"/>
    <w:rsid w:val="0022403F"/>
    <w:rsid w:val="002240CD"/>
    <w:rsid w:val="002245F4"/>
    <w:rsid w:val="002246CD"/>
    <w:rsid w:val="00224893"/>
    <w:rsid w:val="00224927"/>
    <w:rsid w:val="00224A59"/>
    <w:rsid w:val="00224B78"/>
    <w:rsid w:val="00224CCB"/>
    <w:rsid w:val="00224DCF"/>
    <w:rsid w:val="002250A2"/>
    <w:rsid w:val="0022513E"/>
    <w:rsid w:val="0022521F"/>
    <w:rsid w:val="00225879"/>
    <w:rsid w:val="00225967"/>
    <w:rsid w:val="002259EE"/>
    <w:rsid w:val="00225A02"/>
    <w:rsid w:val="00225A44"/>
    <w:rsid w:val="00225B55"/>
    <w:rsid w:val="00225BA9"/>
    <w:rsid w:val="00225C3C"/>
    <w:rsid w:val="00225DCE"/>
    <w:rsid w:val="00225E96"/>
    <w:rsid w:val="00225EF9"/>
    <w:rsid w:val="002260B9"/>
    <w:rsid w:val="00226284"/>
    <w:rsid w:val="00226387"/>
    <w:rsid w:val="002263B9"/>
    <w:rsid w:val="0022649D"/>
    <w:rsid w:val="002264E2"/>
    <w:rsid w:val="002265E2"/>
    <w:rsid w:val="002265ED"/>
    <w:rsid w:val="002267D7"/>
    <w:rsid w:val="00226C49"/>
    <w:rsid w:val="00226D76"/>
    <w:rsid w:val="00226D87"/>
    <w:rsid w:val="00226D9A"/>
    <w:rsid w:val="00227635"/>
    <w:rsid w:val="0022767B"/>
    <w:rsid w:val="00227743"/>
    <w:rsid w:val="00227B01"/>
    <w:rsid w:val="00227D91"/>
    <w:rsid w:val="002301BD"/>
    <w:rsid w:val="0023030C"/>
    <w:rsid w:val="002303B6"/>
    <w:rsid w:val="0023044E"/>
    <w:rsid w:val="00230742"/>
    <w:rsid w:val="00230BDA"/>
    <w:rsid w:val="00230DFD"/>
    <w:rsid w:val="00231097"/>
    <w:rsid w:val="00231163"/>
    <w:rsid w:val="002311C7"/>
    <w:rsid w:val="002313CB"/>
    <w:rsid w:val="002314B6"/>
    <w:rsid w:val="00231585"/>
    <w:rsid w:val="0023172E"/>
    <w:rsid w:val="002318D0"/>
    <w:rsid w:val="00231B41"/>
    <w:rsid w:val="0023202F"/>
    <w:rsid w:val="00232159"/>
    <w:rsid w:val="00232169"/>
    <w:rsid w:val="0023216D"/>
    <w:rsid w:val="0023223A"/>
    <w:rsid w:val="00232542"/>
    <w:rsid w:val="002325FF"/>
    <w:rsid w:val="002327A5"/>
    <w:rsid w:val="00232C7D"/>
    <w:rsid w:val="00232DB6"/>
    <w:rsid w:val="00232E99"/>
    <w:rsid w:val="0023328C"/>
    <w:rsid w:val="002332CA"/>
    <w:rsid w:val="00233398"/>
    <w:rsid w:val="002334BF"/>
    <w:rsid w:val="0023388C"/>
    <w:rsid w:val="002338E3"/>
    <w:rsid w:val="00233A78"/>
    <w:rsid w:val="00233D1C"/>
    <w:rsid w:val="00233DC5"/>
    <w:rsid w:val="002340AF"/>
    <w:rsid w:val="0023419E"/>
    <w:rsid w:val="002342BA"/>
    <w:rsid w:val="002343F1"/>
    <w:rsid w:val="002344E1"/>
    <w:rsid w:val="002345C1"/>
    <w:rsid w:val="00234683"/>
    <w:rsid w:val="002346A7"/>
    <w:rsid w:val="002346FE"/>
    <w:rsid w:val="00234883"/>
    <w:rsid w:val="00234982"/>
    <w:rsid w:val="00234AF6"/>
    <w:rsid w:val="00234D46"/>
    <w:rsid w:val="00235166"/>
    <w:rsid w:val="0023522D"/>
    <w:rsid w:val="00235A6D"/>
    <w:rsid w:val="00235BE8"/>
    <w:rsid w:val="00235DB2"/>
    <w:rsid w:val="00235EEE"/>
    <w:rsid w:val="00236090"/>
    <w:rsid w:val="0023618B"/>
    <w:rsid w:val="002361DE"/>
    <w:rsid w:val="00236527"/>
    <w:rsid w:val="002365C6"/>
    <w:rsid w:val="002368AB"/>
    <w:rsid w:val="00236B24"/>
    <w:rsid w:val="00236D2C"/>
    <w:rsid w:val="00236EB8"/>
    <w:rsid w:val="00237103"/>
    <w:rsid w:val="0023733F"/>
    <w:rsid w:val="002373A5"/>
    <w:rsid w:val="0023746B"/>
    <w:rsid w:val="00237575"/>
    <w:rsid w:val="002379D0"/>
    <w:rsid w:val="00237A25"/>
    <w:rsid w:val="00237C95"/>
    <w:rsid w:val="00237CAB"/>
    <w:rsid w:val="00237CB5"/>
    <w:rsid w:val="00240008"/>
    <w:rsid w:val="00240167"/>
    <w:rsid w:val="00240201"/>
    <w:rsid w:val="00240680"/>
    <w:rsid w:val="00240745"/>
    <w:rsid w:val="0024093E"/>
    <w:rsid w:val="002409FE"/>
    <w:rsid w:val="00240ADA"/>
    <w:rsid w:val="00240EBF"/>
    <w:rsid w:val="00240F5A"/>
    <w:rsid w:val="002410CC"/>
    <w:rsid w:val="00241360"/>
    <w:rsid w:val="0024150B"/>
    <w:rsid w:val="0024151C"/>
    <w:rsid w:val="0024174A"/>
    <w:rsid w:val="00241891"/>
    <w:rsid w:val="002419D2"/>
    <w:rsid w:val="00241B73"/>
    <w:rsid w:val="00241E00"/>
    <w:rsid w:val="00241E6A"/>
    <w:rsid w:val="00241F30"/>
    <w:rsid w:val="00242088"/>
    <w:rsid w:val="00242590"/>
    <w:rsid w:val="00242690"/>
    <w:rsid w:val="00242732"/>
    <w:rsid w:val="0024284D"/>
    <w:rsid w:val="002429C4"/>
    <w:rsid w:val="00242A97"/>
    <w:rsid w:val="00242B8D"/>
    <w:rsid w:val="00242D21"/>
    <w:rsid w:val="00242D92"/>
    <w:rsid w:val="002431CB"/>
    <w:rsid w:val="00243970"/>
    <w:rsid w:val="002439D9"/>
    <w:rsid w:val="00243A07"/>
    <w:rsid w:val="00243A2A"/>
    <w:rsid w:val="00243A79"/>
    <w:rsid w:val="00243C00"/>
    <w:rsid w:val="00243DA4"/>
    <w:rsid w:val="00243F61"/>
    <w:rsid w:val="00244016"/>
    <w:rsid w:val="00244209"/>
    <w:rsid w:val="002442E0"/>
    <w:rsid w:val="0024438F"/>
    <w:rsid w:val="002443DC"/>
    <w:rsid w:val="0024464A"/>
    <w:rsid w:val="00244AA3"/>
    <w:rsid w:val="00244AEB"/>
    <w:rsid w:val="00244C44"/>
    <w:rsid w:val="00244D78"/>
    <w:rsid w:val="00244E57"/>
    <w:rsid w:val="0024522F"/>
    <w:rsid w:val="0024529C"/>
    <w:rsid w:val="002453AB"/>
    <w:rsid w:val="00245647"/>
    <w:rsid w:val="00245723"/>
    <w:rsid w:val="00245932"/>
    <w:rsid w:val="0024593D"/>
    <w:rsid w:val="00245B24"/>
    <w:rsid w:val="00245C36"/>
    <w:rsid w:val="00245C8E"/>
    <w:rsid w:val="00245E29"/>
    <w:rsid w:val="00245E50"/>
    <w:rsid w:val="00245E62"/>
    <w:rsid w:val="00245EF8"/>
    <w:rsid w:val="00246451"/>
    <w:rsid w:val="002464FE"/>
    <w:rsid w:val="0024653B"/>
    <w:rsid w:val="00246592"/>
    <w:rsid w:val="00246802"/>
    <w:rsid w:val="00246832"/>
    <w:rsid w:val="00246941"/>
    <w:rsid w:val="00246D02"/>
    <w:rsid w:val="00246DBD"/>
    <w:rsid w:val="00246EA5"/>
    <w:rsid w:val="0024700E"/>
    <w:rsid w:val="002472BB"/>
    <w:rsid w:val="00247537"/>
    <w:rsid w:val="00247602"/>
    <w:rsid w:val="002476C8"/>
    <w:rsid w:val="0024774F"/>
    <w:rsid w:val="00247966"/>
    <w:rsid w:val="00247BB1"/>
    <w:rsid w:val="00247BCC"/>
    <w:rsid w:val="00247F57"/>
    <w:rsid w:val="0025023C"/>
    <w:rsid w:val="00250536"/>
    <w:rsid w:val="002506BF"/>
    <w:rsid w:val="002509C6"/>
    <w:rsid w:val="00250A21"/>
    <w:rsid w:val="00250A3C"/>
    <w:rsid w:val="00250F20"/>
    <w:rsid w:val="00251361"/>
    <w:rsid w:val="0025146A"/>
    <w:rsid w:val="002514E6"/>
    <w:rsid w:val="00251578"/>
    <w:rsid w:val="00251820"/>
    <w:rsid w:val="002518BA"/>
    <w:rsid w:val="00251CFF"/>
    <w:rsid w:val="00251D0D"/>
    <w:rsid w:val="00251DB5"/>
    <w:rsid w:val="00251DF7"/>
    <w:rsid w:val="0025213C"/>
    <w:rsid w:val="00252441"/>
    <w:rsid w:val="00252764"/>
    <w:rsid w:val="00252835"/>
    <w:rsid w:val="00252BA9"/>
    <w:rsid w:val="002530D1"/>
    <w:rsid w:val="002533AA"/>
    <w:rsid w:val="00253489"/>
    <w:rsid w:val="002538F1"/>
    <w:rsid w:val="00253982"/>
    <w:rsid w:val="00253A19"/>
    <w:rsid w:val="00253D6A"/>
    <w:rsid w:val="00253DEC"/>
    <w:rsid w:val="00253DEE"/>
    <w:rsid w:val="0025408E"/>
    <w:rsid w:val="00254231"/>
    <w:rsid w:val="002543CC"/>
    <w:rsid w:val="0025475A"/>
    <w:rsid w:val="002547EA"/>
    <w:rsid w:val="0025486F"/>
    <w:rsid w:val="0025494E"/>
    <w:rsid w:val="0025495D"/>
    <w:rsid w:val="00254A5C"/>
    <w:rsid w:val="00254AFE"/>
    <w:rsid w:val="00254B3D"/>
    <w:rsid w:val="00254C61"/>
    <w:rsid w:val="00254CBD"/>
    <w:rsid w:val="00255049"/>
    <w:rsid w:val="00255120"/>
    <w:rsid w:val="00255150"/>
    <w:rsid w:val="0025528C"/>
    <w:rsid w:val="00255AD4"/>
    <w:rsid w:val="00256093"/>
    <w:rsid w:val="002562D6"/>
    <w:rsid w:val="00256451"/>
    <w:rsid w:val="00256522"/>
    <w:rsid w:val="0025666C"/>
    <w:rsid w:val="002567CD"/>
    <w:rsid w:val="002567E1"/>
    <w:rsid w:val="00256A6B"/>
    <w:rsid w:val="00256D61"/>
    <w:rsid w:val="00256D62"/>
    <w:rsid w:val="00256FA4"/>
    <w:rsid w:val="0025733A"/>
    <w:rsid w:val="0025797B"/>
    <w:rsid w:val="00257A70"/>
    <w:rsid w:val="00257B12"/>
    <w:rsid w:val="00257E30"/>
    <w:rsid w:val="00257F44"/>
    <w:rsid w:val="00260085"/>
    <w:rsid w:val="00260351"/>
    <w:rsid w:val="00260432"/>
    <w:rsid w:val="002604B1"/>
    <w:rsid w:val="0026051F"/>
    <w:rsid w:val="00260564"/>
    <w:rsid w:val="002605CA"/>
    <w:rsid w:val="002605F1"/>
    <w:rsid w:val="00260991"/>
    <w:rsid w:val="00260A80"/>
    <w:rsid w:val="00260C56"/>
    <w:rsid w:val="00260D1B"/>
    <w:rsid w:val="00260FAB"/>
    <w:rsid w:val="002614DB"/>
    <w:rsid w:val="0026157C"/>
    <w:rsid w:val="00261874"/>
    <w:rsid w:val="0026192D"/>
    <w:rsid w:val="00261AFD"/>
    <w:rsid w:val="00261C6C"/>
    <w:rsid w:val="00261E98"/>
    <w:rsid w:val="00262052"/>
    <w:rsid w:val="002621BD"/>
    <w:rsid w:val="0026223B"/>
    <w:rsid w:val="00262758"/>
    <w:rsid w:val="002627D0"/>
    <w:rsid w:val="00262873"/>
    <w:rsid w:val="00262C96"/>
    <w:rsid w:val="00262D54"/>
    <w:rsid w:val="00262DC1"/>
    <w:rsid w:val="00262E1C"/>
    <w:rsid w:val="00262E56"/>
    <w:rsid w:val="0026313D"/>
    <w:rsid w:val="00263307"/>
    <w:rsid w:val="002634B4"/>
    <w:rsid w:val="00263608"/>
    <w:rsid w:val="00263891"/>
    <w:rsid w:val="002639BF"/>
    <w:rsid w:val="00263A5D"/>
    <w:rsid w:val="00263C0B"/>
    <w:rsid w:val="00263E86"/>
    <w:rsid w:val="00263F25"/>
    <w:rsid w:val="00264047"/>
    <w:rsid w:val="00264172"/>
    <w:rsid w:val="00264677"/>
    <w:rsid w:val="00264A04"/>
    <w:rsid w:val="00264C75"/>
    <w:rsid w:val="00264E2D"/>
    <w:rsid w:val="00264E5F"/>
    <w:rsid w:val="00264FB4"/>
    <w:rsid w:val="00265019"/>
    <w:rsid w:val="0026514C"/>
    <w:rsid w:val="002655A7"/>
    <w:rsid w:val="002655BA"/>
    <w:rsid w:val="002655F2"/>
    <w:rsid w:val="002655FC"/>
    <w:rsid w:val="002656FD"/>
    <w:rsid w:val="0026587C"/>
    <w:rsid w:val="0026589D"/>
    <w:rsid w:val="002659F6"/>
    <w:rsid w:val="00265C5B"/>
    <w:rsid w:val="00265D68"/>
    <w:rsid w:val="00265F12"/>
    <w:rsid w:val="0026644B"/>
    <w:rsid w:val="002668C6"/>
    <w:rsid w:val="00266A59"/>
    <w:rsid w:val="00266AE1"/>
    <w:rsid w:val="002670FA"/>
    <w:rsid w:val="00267388"/>
    <w:rsid w:val="002673FE"/>
    <w:rsid w:val="00267604"/>
    <w:rsid w:val="00267BC1"/>
    <w:rsid w:val="00267DE0"/>
    <w:rsid w:val="00267E78"/>
    <w:rsid w:val="00267F15"/>
    <w:rsid w:val="00267FA5"/>
    <w:rsid w:val="00270085"/>
    <w:rsid w:val="002703D0"/>
    <w:rsid w:val="002704EB"/>
    <w:rsid w:val="002706EF"/>
    <w:rsid w:val="00270A49"/>
    <w:rsid w:val="00270B8B"/>
    <w:rsid w:val="00270D20"/>
    <w:rsid w:val="00270D5E"/>
    <w:rsid w:val="00270E56"/>
    <w:rsid w:val="00270E74"/>
    <w:rsid w:val="00270F18"/>
    <w:rsid w:val="00271130"/>
    <w:rsid w:val="00271183"/>
    <w:rsid w:val="002713A0"/>
    <w:rsid w:val="00271590"/>
    <w:rsid w:val="00271A43"/>
    <w:rsid w:val="00271CFF"/>
    <w:rsid w:val="00271D0A"/>
    <w:rsid w:val="00271FDD"/>
    <w:rsid w:val="00272A12"/>
    <w:rsid w:val="00272BB0"/>
    <w:rsid w:val="00272C7A"/>
    <w:rsid w:val="00272D26"/>
    <w:rsid w:val="00272F11"/>
    <w:rsid w:val="0027317C"/>
    <w:rsid w:val="0027338A"/>
    <w:rsid w:val="00273B5B"/>
    <w:rsid w:val="00273DB1"/>
    <w:rsid w:val="00273E0E"/>
    <w:rsid w:val="00273E3D"/>
    <w:rsid w:val="00273EC7"/>
    <w:rsid w:val="00274159"/>
    <w:rsid w:val="002741D1"/>
    <w:rsid w:val="00274707"/>
    <w:rsid w:val="002749CF"/>
    <w:rsid w:val="00274A79"/>
    <w:rsid w:val="00275046"/>
    <w:rsid w:val="00275333"/>
    <w:rsid w:val="0027538C"/>
    <w:rsid w:val="0027541A"/>
    <w:rsid w:val="0027545A"/>
    <w:rsid w:val="00275568"/>
    <w:rsid w:val="00275578"/>
    <w:rsid w:val="00275822"/>
    <w:rsid w:val="00275BE9"/>
    <w:rsid w:val="00275C89"/>
    <w:rsid w:val="00275D0B"/>
    <w:rsid w:val="00275E7F"/>
    <w:rsid w:val="00276647"/>
    <w:rsid w:val="00276667"/>
    <w:rsid w:val="00276690"/>
    <w:rsid w:val="00276867"/>
    <w:rsid w:val="002768D8"/>
    <w:rsid w:val="002769F6"/>
    <w:rsid w:val="00276A69"/>
    <w:rsid w:val="00276ACA"/>
    <w:rsid w:val="00276D91"/>
    <w:rsid w:val="00276F42"/>
    <w:rsid w:val="0027722C"/>
    <w:rsid w:val="00277663"/>
    <w:rsid w:val="00277B6F"/>
    <w:rsid w:val="00277D4C"/>
    <w:rsid w:val="00277E11"/>
    <w:rsid w:val="002800AC"/>
    <w:rsid w:val="0028024B"/>
    <w:rsid w:val="002802DE"/>
    <w:rsid w:val="0028030D"/>
    <w:rsid w:val="00280370"/>
    <w:rsid w:val="002803E7"/>
    <w:rsid w:val="00280C25"/>
    <w:rsid w:val="00280C6E"/>
    <w:rsid w:val="00280C8D"/>
    <w:rsid w:val="0028106C"/>
    <w:rsid w:val="002810C2"/>
    <w:rsid w:val="002810F9"/>
    <w:rsid w:val="0028162E"/>
    <w:rsid w:val="00281B59"/>
    <w:rsid w:val="002822AC"/>
    <w:rsid w:val="002823AB"/>
    <w:rsid w:val="002823AF"/>
    <w:rsid w:val="002823E7"/>
    <w:rsid w:val="0028242F"/>
    <w:rsid w:val="00282525"/>
    <w:rsid w:val="0028292E"/>
    <w:rsid w:val="00282C91"/>
    <w:rsid w:val="00282DD4"/>
    <w:rsid w:val="00282EB3"/>
    <w:rsid w:val="00282FBC"/>
    <w:rsid w:val="00283187"/>
    <w:rsid w:val="00283190"/>
    <w:rsid w:val="0028321D"/>
    <w:rsid w:val="00283427"/>
    <w:rsid w:val="002837A2"/>
    <w:rsid w:val="0028389E"/>
    <w:rsid w:val="00283981"/>
    <w:rsid w:val="00283B51"/>
    <w:rsid w:val="00283B7C"/>
    <w:rsid w:val="00283E35"/>
    <w:rsid w:val="00283F2D"/>
    <w:rsid w:val="0028450B"/>
    <w:rsid w:val="002845B7"/>
    <w:rsid w:val="002846A3"/>
    <w:rsid w:val="002848C7"/>
    <w:rsid w:val="00284BF1"/>
    <w:rsid w:val="00284D31"/>
    <w:rsid w:val="002851BC"/>
    <w:rsid w:val="0028529E"/>
    <w:rsid w:val="00285309"/>
    <w:rsid w:val="00285404"/>
    <w:rsid w:val="00285423"/>
    <w:rsid w:val="00285555"/>
    <w:rsid w:val="0028588C"/>
    <w:rsid w:val="002859EE"/>
    <w:rsid w:val="00286304"/>
    <w:rsid w:val="002864AB"/>
    <w:rsid w:val="002867D0"/>
    <w:rsid w:val="00286957"/>
    <w:rsid w:val="00286B0B"/>
    <w:rsid w:val="00286DFD"/>
    <w:rsid w:val="0028730B"/>
    <w:rsid w:val="00287BD7"/>
    <w:rsid w:val="00287CE8"/>
    <w:rsid w:val="00290113"/>
    <w:rsid w:val="0029020D"/>
    <w:rsid w:val="002907C9"/>
    <w:rsid w:val="002909C7"/>
    <w:rsid w:val="00291065"/>
    <w:rsid w:val="002910C0"/>
    <w:rsid w:val="0029182D"/>
    <w:rsid w:val="00291A84"/>
    <w:rsid w:val="00291ABA"/>
    <w:rsid w:val="00291C4A"/>
    <w:rsid w:val="00291E21"/>
    <w:rsid w:val="00291ECB"/>
    <w:rsid w:val="00291F18"/>
    <w:rsid w:val="00291FBC"/>
    <w:rsid w:val="002920F3"/>
    <w:rsid w:val="00292B3C"/>
    <w:rsid w:val="00292B64"/>
    <w:rsid w:val="00292B84"/>
    <w:rsid w:val="00292B8F"/>
    <w:rsid w:val="00292CF3"/>
    <w:rsid w:val="00292D6C"/>
    <w:rsid w:val="00292D97"/>
    <w:rsid w:val="00292D9B"/>
    <w:rsid w:val="00293159"/>
    <w:rsid w:val="00293814"/>
    <w:rsid w:val="0029414C"/>
    <w:rsid w:val="002946A5"/>
    <w:rsid w:val="00294762"/>
    <w:rsid w:val="00294A62"/>
    <w:rsid w:val="00294C83"/>
    <w:rsid w:val="00294E4E"/>
    <w:rsid w:val="00294FAA"/>
    <w:rsid w:val="002951C7"/>
    <w:rsid w:val="0029537A"/>
    <w:rsid w:val="002955BF"/>
    <w:rsid w:val="002957BD"/>
    <w:rsid w:val="002958C0"/>
    <w:rsid w:val="002958E6"/>
    <w:rsid w:val="00295D6A"/>
    <w:rsid w:val="00295DAC"/>
    <w:rsid w:val="00295FBF"/>
    <w:rsid w:val="002961D6"/>
    <w:rsid w:val="00296298"/>
    <w:rsid w:val="002962CC"/>
    <w:rsid w:val="002964E6"/>
    <w:rsid w:val="00296875"/>
    <w:rsid w:val="00296A10"/>
    <w:rsid w:val="00296BD3"/>
    <w:rsid w:val="00296C6D"/>
    <w:rsid w:val="00296DB5"/>
    <w:rsid w:val="00296E29"/>
    <w:rsid w:val="00296E58"/>
    <w:rsid w:val="00297167"/>
    <w:rsid w:val="002973ED"/>
    <w:rsid w:val="00297D80"/>
    <w:rsid w:val="00297DF4"/>
    <w:rsid w:val="002A0366"/>
    <w:rsid w:val="002A03B0"/>
    <w:rsid w:val="002A03E5"/>
    <w:rsid w:val="002A051E"/>
    <w:rsid w:val="002A074B"/>
    <w:rsid w:val="002A07C3"/>
    <w:rsid w:val="002A0A40"/>
    <w:rsid w:val="002A0CA5"/>
    <w:rsid w:val="002A0CF4"/>
    <w:rsid w:val="002A0EC1"/>
    <w:rsid w:val="002A0FB7"/>
    <w:rsid w:val="002A1029"/>
    <w:rsid w:val="002A10F2"/>
    <w:rsid w:val="002A11E4"/>
    <w:rsid w:val="002A1713"/>
    <w:rsid w:val="002A2011"/>
    <w:rsid w:val="002A20D1"/>
    <w:rsid w:val="002A222A"/>
    <w:rsid w:val="002A25E0"/>
    <w:rsid w:val="002A2947"/>
    <w:rsid w:val="002A299D"/>
    <w:rsid w:val="002A2B01"/>
    <w:rsid w:val="002A2F73"/>
    <w:rsid w:val="002A3082"/>
    <w:rsid w:val="002A32E2"/>
    <w:rsid w:val="002A32E9"/>
    <w:rsid w:val="002A3347"/>
    <w:rsid w:val="002A394D"/>
    <w:rsid w:val="002A3AF4"/>
    <w:rsid w:val="002A3CF9"/>
    <w:rsid w:val="002A4289"/>
    <w:rsid w:val="002A4457"/>
    <w:rsid w:val="002A45A0"/>
    <w:rsid w:val="002A47D9"/>
    <w:rsid w:val="002A4BC2"/>
    <w:rsid w:val="002A4BCB"/>
    <w:rsid w:val="002A4CEE"/>
    <w:rsid w:val="002A4E30"/>
    <w:rsid w:val="002A4EEE"/>
    <w:rsid w:val="002A5073"/>
    <w:rsid w:val="002A5182"/>
    <w:rsid w:val="002A5477"/>
    <w:rsid w:val="002A5592"/>
    <w:rsid w:val="002A566C"/>
    <w:rsid w:val="002A5B3B"/>
    <w:rsid w:val="002A5CB1"/>
    <w:rsid w:val="002A5F03"/>
    <w:rsid w:val="002A6031"/>
    <w:rsid w:val="002A6044"/>
    <w:rsid w:val="002A61A9"/>
    <w:rsid w:val="002A62F6"/>
    <w:rsid w:val="002A64CE"/>
    <w:rsid w:val="002A655B"/>
    <w:rsid w:val="002A6789"/>
    <w:rsid w:val="002A6A6A"/>
    <w:rsid w:val="002A6CBD"/>
    <w:rsid w:val="002A6E05"/>
    <w:rsid w:val="002A6F64"/>
    <w:rsid w:val="002A6F84"/>
    <w:rsid w:val="002A700E"/>
    <w:rsid w:val="002A7115"/>
    <w:rsid w:val="002A75CD"/>
    <w:rsid w:val="002A7A8B"/>
    <w:rsid w:val="002A7E10"/>
    <w:rsid w:val="002A7FDD"/>
    <w:rsid w:val="002A7FE9"/>
    <w:rsid w:val="002B0070"/>
    <w:rsid w:val="002B0428"/>
    <w:rsid w:val="002B0789"/>
    <w:rsid w:val="002B0A58"/>
    <w:rsid w:val="002B0BA2"/>
    <w:rsid w:val="002B0BD7"/>
    <w:rsid w:val="002B0CA9"/>
    <w:rsid w:val="002B1111"/>
    <w:rsid w:val="002B1306"/>
    <w:rsid w:val="002B1548"/>
    <w:rsid w:val="002B164A"/>
    <w:rsid w:val="002B165A"/>
    <w:rsid w:val="002B1789"/>
    <w:rsid w:val="002B1B7F"/>
    <w:rsid w:val="002B1CAB"/>
    <w:rsid w:val="002B1CCA"/>
    <w:rsid w:val="002B1E8F"/>
    <w:rsid w:val="002B20DE"/>
    <w:rsid w:val="002B21DB"/>
    <w:rsid w:val="002B21F4"/>
    <w:rsid w:val="002B22C9"/>
    <w:rsid w:val="002B22CA"/>
    <w:rsid w:val="002B2432"/>
    <w:rsid w:val="002B2498"/>
    <w:rsid w:val="002B2753"/>
    <w:rsid w:val="002B283B"/>
    <w:rsid w:val="002B2A1C"/>
    <w:rsid w:val="002B34A4"/>
    <w:rsid w:val="002B37FF"/>
    <w:rsid w:val="002B381A"/>
    <w:rsid w:val="002B397E"/>
    <w:rsid w:val="002B3C4B"/>
    <w:rsid w:val="002B3D2D"/>
    <w:rsid w:val="002B40BB"/>
    <w:rsid w:val="002B43BD"/>
    <w:rsid w:val="002B476E"/>
    <w:rsid w:val="002B4A94"/>
    <w:rsid w:val="002B4D1F"/>
    <w:rsid w:val="002B4D3D"/>
    <w:rsid w:val="002B4FBB"/>
    <w:rsid w:val="002B51F6"/>
    <w:rsid w:val="002B549D"/>
    <w:rsid w:val="002B58D7"/>
    <w:rsid w:val="002B5ABD"/>
    <w:rsid w:val="002B5B9C"/>
    <w:rsid w:val="002B5BB9"/>
    <w:rsid w:val="002B5D72"/>
    <w:rsid w:val="002B5E8B"/>
    <w:rsid w:val="002B5EB4"/>
    <w:rsid w:val="002B6157"/>
    <w:rsid w:val="002B6200"/>
    <w:rsid w:val="002B654C"/>
    <w:rsid w:val="002B66D1"/>
    <w:rsid w:val="002B6931"/>
    <w:rsid w:val="002B69B7"/>
    <w:rsid w:val="002B69EB"/>
    <w:rsid w:val="002B6CC6"/>
    <w:rsid w:val="002B6D6F"/>
    <w:rsid w:val="002B6FD8"/>
    <w:rsid w:val="002B70FA"/>
    <w:rsid w:val="002B71E9"/>
    <w:rsid w:val="002B74C3"/>
    <w:rsid w:val="002B75D2"/>
    <w:rsid w:val="002B784A"/>
    <w:rsid w:val="002B786B"/>
    <w:rsid w:val="002B7938"/>
    <w:rsid w:val="002B794E"/>
    <w:rsid w:val="002B7C4C"/>
    <w:rsid w:val="002C0054"/>
    <w:rsid w:val="002C007D"/>
    <w:rsid w:val="002C0113"/>
    <w:rsid w:val="002C014A"/>
    <w:rsid w:val="002C0298"/>
    <w:rsid w:val="002C0315"/>
    <w:rsid w:val="002C0376"/>
    <w:rsid w:val="002C038C"/>
    <w:rsid w:val="002C0533"/>
    <w:rsid w:val="002C064A"/>
    <w:rsid w:val="002C0A29"/>
    <w:rsid w:val="002C0A5B"/>
    <w:rsid w:val="002C0FA4"/>
    <w:rsid w:val="002C1125"/>
    <w:rsid w:val="002C12D4"/>
    <w:rsid w:val="002C14B0"/>
    <w:rsid w:val="002C1641"/>
    <w:rsid w:val="002C174B"/>
    <w:rsid w:val="002C1BB7"/>
    <w:rsid w:val="002C1C1F"/>
    <w:rsid w:val="002C1E21"/>
    <w:rsid w:val="002C20C3"/>
    <w:rsid w:val="002C23A1"/>
    <w:rsid w:val="002C26C2"/>
    <w:rsid w:val="002C2ADF"/>
    <w:rsid w:val="002C2C41"/>
    <w:rsid w:val="002C2CFE"/>
    <w:rsid w:val="002C2D9C"/>
    <w:rsid w:val="002C2EBB"/>
    <w:rsid w:val="002C2EDB"/>
    <w:rsid w:val="002C2EE6"/>
    <w:rsid w:val="002C325E"/>
    <w:rsid w:val="002C356E"/>
    <w:rsid w:val="002C375B"/>
    <w:rsid w:val="002C37D0"/>
    <w:rsid w:val="002C3883"/>
    <w:rsid w:val="002C3A40"/>
    <w:rsid w:val="002C3AA5"/>
    <w:rsid w:val="002C3F82"/>
    <w:rsid w:val="002C403F"/>
    <w:rsid w:val="002C4103"/>
    <w:rsid w:val="002C41B0"/>
    <w:rsid w:val="002C437F"/>
    <w:rsid w:val="002C44E2"/>
    <w:rsid w:val="002C4598"/>
    <w:rsid w:val="002C4673"/>
    <w:rsid w:val="002C481B"/>
    <w:rsid w:val="002C4CA1"/>
    <w:rsid w:val="002C4ED4"/>
    <w:rsid w:val="002C4FAA"/>
    <w:rsid w:val="002C51D5"/>
    <w:rsid w:val="002C56E4"/>
    <w:rsid w:val="002C579E"/>
    <w:rsid w:val="002C57E2"/>
    <w:rsid w:val="002C5809"/>
    <w:rsid w:val="002C5A4C"/>
    <w:rsid w:val="002C5ACF"/>
    <w:rsid w:val="002C5F98"/>
    <w:rsid w:val="002C61B6"/>
    <w:rsid w:val="002C623F"/>
    <w:rsid w:val="002C641E"/>
    <w:rsid w:val="002C689C"/>
    <w:rsid w:val="002C6A4C"/>
    <w:rsid w:val="002C6B70"/>
    <w:rsid w:val="002C6F65"/>
    <w:rsid w:val="002C6F99"/>
    <w:rsid w:val="002C7181"/>
    <w:rsid w:val="002C7405"/>
    <w:rsid w:val="002C775B"/>
    <w:rsid w:val="002C776F"/>
    <w:rsid w:val="002C7A9B"/>
    <w:rsid w:val="002C7B39"/>
    <w:rsid w:val="002C7BD9"/>
    <w:rsid w:val="002C7CB0"/>
    <w:rsid w:val="002C7D15"/>
    <w:rsid w:val="002C7D84"/>
    <w:rsid w:val="002D016D"/>
    <w:rsid w:val="002D031D"/>
    <w:rsid w:val="002D0573"/>
    <w:rsid w:val="002D0695"/>
    <w:rsid w:val="002D06F8"/>
    <w:rsid w:val="002D0752"/>
    <w:rsid w:val="002D08E9"/>
    <w:rsid w:val="002D0A78"/>
    <w:rsid w:val="002D0B9D"/>
    <w:rsid w:val="002D0FB3"/>
    <w:rsid w:val="002D0FFB"/>
    <w:rsid w:val="002D10A5"/>
    <w:rsid w:val="002D12DE"/>
    <w:rsid w:val="002D132A"/>
    <w:rsid w:val="002D13AF"/>
    <w:rsid w:val="002D199E"/>
    <w:rsid w:val="002D19AE"/>
    <w:rsid w:val="002D1AB4"/>
    <w:rsid w:val="002D211C"/>
    <w:rsid w:val="002D2314"/>
    <w:rsid w:val="002D2349"/>
    <w:rsid w:val="002D2CA1"/>
    <w:rsid w:val="002D30E2"/>
    <w:rsid w:val="002D3347"/>
    <w:rsid w:val="002D34FF"/>
    <w:rsid w:val="002D3739"/>
    <w:rsid w:val="002D3743"/>
    <w:rsid w:val="002D37BB"/>
    <w:rsid w:val="002D3923"/>
    <w:rsid w:val="002D3A61"/>
    <w:rsid w:val="002D3C75"/>
    <w:rsid w:val="002D3EA4"/>
    <w:rsid w:val="002D400B"/>
    <w:rsid w:val="002D42AD"/>
    <w:rsid w:val="002D4364"/>
    <w:rsid w:val="002D4369"/>
    <w:rsid w:val="002D436A"/>
    <w:rsid w:val="002D46D4"/>
    <w:rsid w:val="002D472B"/>
    <w:rsid w:val="002D4A08"/>
    <w:rsid w:val="002D4B18"/>
    <w:rsid w:val="002D5274"/>
    <w:rsid w:val="002D58AC"/>
    <w:rsid w:val="002D593C"/>
    <w:rsid w:val="002D59FD"/>
    <w:rsid w:val="002D5AEB"/>
    <w:rsid w:val="002D5B44"/>
    <w:rsid w:val="002D5EE0"/>
    <w:rsid w:val="002D60DC"/>
    <w:rsid w:val="002D61B7"/>
    <w:rsid w:val="002D668C"/>
    <w:rsid w:val="002D67DD"/>
    <w:rsid w:val="002D684A"/>
    <w:rsid w:val="002D686E"/>
    <w:rsid w:val="002D687F"/>
    <w:rsid w:val="002D6B5B"/>
    <w:rsid w:val="002D6B9A"/>
    <w:rsid w:val="002D6BF9"/>
    <w:rsid w:val="002D7008"/>
    <w:rsid w:val="002D7199"/>
    <w:rsid w:val="002D78F9"/>
    <w:rsid w:val="002D7A87"/>
    <w:rsid w:val="002D7B7E"/>
    <w:rsid w:val="002D7B81"/>
    <w:rsid w:val="002D7C25"/>
    <w:rsid w:val="002D7D16"/>
    <w:rsid w:val="002D7E7F"/>
    <w:rsid w:val="002E01A3"/>
    <w:rsid w:val="002E03C7"/>
    <w:rsid w:val="002E0805"/>
    <w:rsid w:val="002E08EF"/>
    <w:rsid w:val="002E0CF6"/>
    <w:rsid w:val="002E0EC9"/>
    <w:rsid w:val="002E10FE"/>
    <w:rsid w:val="002E1288"/>
    <w:rsid w:val="002E1387"/>
    <w:rsid w:val="002E1388"/>
    <w:rsid w:val="002E142F"/>
    <w:rsid w:val="002E14F8"/>
    <w:rsid w:val="002E182E"/>
    <w:rsid w:val="002E1AC6"/>
    <w:rsid w:val="002E2368"/>
    <w:rsid w:val="002E274C"/>
    <w:rsid w:val="002E2C99"/>
    <w:rsid w:val="002E2CE3"/>
    <w:rsid w:val="002E2CF0"/>
    <w:rsid w:val="002E2CF4"/>
    <w:rsid w:val="002E3106"/>
    <w:rsid w:val="002E3441"/>
    <w:rsid w:val="002E3737"/>
    <w:rsid w:val="002E3770"/>
    <w:rsid w:val="002E3858"/>
    <w:rsid w:val="002E3907"/>
    <w:rsid w:val="002E399F"/>
    <w:rsid w:val="002E3AB9"/>
    <w:rsid w:val="002E3DBA"/>
    <w:rsid w:val="002E4037"/>
    <w:rsid w:val="002E409B"/>
    <w:rsid w:val="002E4205"/>
    <w:rsid w:val="002E4238"/>
    <w:rsid w:val="002E44D3"/>
    <w:rsid w:val="002E47AD"/>
    <w:rsid w:val="002E47DE"/>
    <w:rsid w:val="002E48F1"/>
    <w:rsid w:val="002E52C4"/>
    <w:rsid w:val="002E52D2"/>
    <w:rsid w:val="002E530C"/>
    <w:rsid w:val="002E55DA"/>
    <w:rsid w:val="002E591F"/>
    <w:rsid w:val="002E5AB9"/>
    <w:rsid w:val="002E5AD2"/>
    <w:rsid w:val="002E5BB0"/>
    <w:rsid w:val="002E5C44"/>
    <w:rsid w:val="002E5E79"/>
    <w:rsid w:val="002E6122"/>
    <w:rsid w:val="002E673C"/>
    <w:rsid w:val="002E674A"/>
    <w:rsid w:val="002E67CC"/>
    <w:rsid w:val="002E6836"/>
    <w:rsid w:val="002E6853"/>
    <w:rsid w:val="002E6A1A"/>
    <w:rsid w:val="002E6F19"/>
    <w:rsid w:val="002E6F88"/>
    <w:rsid w:val="002E7022"/>
    <w:rsid w:val="002E717C"/>
    <w:rsid w:val="002E7293"/>
    <w:rsid w:val="002E7441"/>
    <w:rsid w:val="002E75AF"/>
    <w:rsid w:val="002E7710"/>
    <w:rsid w:val="002E773F"/>
    <w:rsid w:val="002E7828"/>
    <w:rsid w:val="002E78C4"/>
    <w:rsid w:val="002E7A0D"/>
    <w:rsid w:val="002E7A6B"/>
    <w:rsid w:val="002E7DD4"/>
    <w:rsid w:val="002E7F62"/>
    <w:rsid w:val="002F0044"/>
    <w:rsid w:val="002F01FB"/>
    <w:rsid w:val="002F05A5"/>
    <w:rsid w:val="002F05E0"/>
    <w:rsid w:val="002F0874"/>
    <w:rsid w:val="002F08EC"/>
    <w:rsid w:val="002F0903"/>
    <w:rsid w:val="002F0B89"/>
    <w:rsid w:val="002F1351"/>
    <w:rsid w:val="002F1459"/>
    <w:rsid w:val="002F1A71"/>
    <w:rsid w:val="002F1B25"/>
    <w:rsid w:val="002F1C23"/>
    <w:rsid w:val="002F1C5F"/>
    <w:rsid w:val="002F1CEF"/>
    <w:rsid w:val="002F1E7A"/>
    <w:rsid w:val="002F1F3E"/>
    <w:rsid w:val="002F2108"/>
    <w:rsid w:val="002F2123"/>
    <w:rsid w:val="002F21D1"/>
    <w:rsid w:val="002F2251"/>
    <w:rsid w:val="002F24C2"/>
    <w:rsid w:val="002F25AD"/>
    <w:rsid w:val="002F2726"/>
    <w:rsid w:val="002F2A16"/>
    <w:rsid w:val="002F2F07"/>
    <w:rsid w:val="002F2FDE"/>
    <w:rsid w:val="002F300D"/>
    <w:rsid w:val="002F3461"/>
    <w:rsid w:val="002F3514"/>
    <w:rsid w:val="002F35AF"/>
    <w:rsid w:val="002F3994"/>
    <w:rsid w:val="002F39FF"/>
    <w:rsid w:val="002F3B4E"/>
    <w:rsid w:val="002F4278"/>
    <w:rsid w:val="002F4287"/>
    <w:rsid w:val="002F4409"/>
    <w:rsid w:val="002F45C4"/>
    <w:rsid w:val="002F4608"/>
    <w:rsid w:val="002F48F5"/>
    <w:rsid w:val="002F4AC4"/>
    <w:rsid w:val="002F4D28"/>
    <w:rsid w:val="002F5342"/>
    <w:rsid w:val="002F57CF"/>
    <w:rsid w:val="002F58A9"/>
    <w:rsid w:val="002F59DB"/>
    <w:rsid w:val="002F5B2B"/>
    <w:rsid w:val="002F5DE2"/>
    <w:rsid w:val="002F6186"/>
    <w:rsid w:val="002F61D0"/>
    <w:rsid w:val="002F68B0"/>
    <w:rsid w:val="002F6A55"/>
    <w:rsid w:val="002F6C7E"/>
    <w:rsid w:val="002F6D7F"/>
    <w:rsid w:val="002F71E0"/>
    <w:rsid w:val="002F732E"/>
    <w:rsid w:val="002F73A9"/>
    <w:rsid w:val="002F7408"/>
    <w:rsid w:val="002F743F"/>
    <w:rsid w:val="002F74CB"/>
    <w:rsid w:val="002F7550"/>
    <w:rsid w:val="002F7706"/>
    <w:rsid w:val="002F783F"/>
    <w:rsid w:val="002F787F"/>
    <w:rsid w:val="002F7A06"/>
    <w:rsid w:val="002F7BF2"/>
    <w:rsid w:val="002F7C07"/>
    <w:rsid w:val="002F7C10"/>
    <w:rsid w:val="002F7EDA"/>
    <w:rsid w:val="003002C0"/>
    <w:rsid w:val="00300386"/>
    <w:rsid w:val="0030083C"/>
    <w:rsid w:val="00300902"/>
    <w:rsid w:val="00300A4F"/>
    <w:rsid w:val="00300C32"/>
    <w:rsid w:val="00300D31"/>
    <w:rsid w:val="003011C6"/>
    <w:rsid w:val="00301220"/>
    <w:rsid w:val="003015F5"/>
    <w:rsid w:val="00301667"/>
    <w:rsid w:val="00301688"/>
    <w:rsid w:val="00301A34"/>
    <w:rsid w:val="00301A5E"/>
    <w:rsid w:val="00301B19"/>
    <w:rsid w:val="00301C89"/>
    <w:rsid w:val="00301DA2"/>
    <w:rsid w:val="00302037"/>
    <w:rsid w:val="00302157"/>
    <w:rsid w:val="00302B04"/>
    <w:rsid w:val="00302B6D"/>
    <w:rsid w:val="00302CBB"/>
    <w:rsid w:val="00302D61"/>
    <w:rsid w:val="003031C9"/>
    <w:rsid w:val="00303219"/>
    <w:rsid w:val="0030322C"/>
    <w:rsid w:val="0030356D"/>
    <w:rsid w:val="00303AD5"/>
    <w:rsid w:val="00303D49"/>
    <w:rsid w:val="00304280"/>
    <w:rsid w:val="00304895"/>
    <w:rsid w:val="00304D4D"/>
    <w:rsid w:val="00304F46"/>
    <w:rsid w:val="0030502D"/>
    <w:rsid w:val="00305148"/>
    <w:rsid w:val="0030529E"/>
    <w:rsid w:val="00305326"/>
    <w:rsid w:val="003054F6"/>
    <w:rsid w:val="0030583D"/>
    <w:rsid w:val="0030587B"/>
    <w:rsid w:val="00305D56"/>
    <w:rsid w:val="0030603F"/>
    <w:rsid w:val="003060DF"/>
    <w:rsid w:val="00306468"/>
    <w:rsid w:val="00306496"/>
    <w:rsid w:val="00306515"/>
    <w:rsid w:val="00306798"/>
    <w:rsid w:val="003067D7"/>
    <w:rsid w:val="003069F5"/>
    <w:rsid w:val="00306BCD"/>
    <w:rsid w:val="00306CFB"/>
    <w:rsid w:val="00306D07"/>
    <w:rsid w:val="00306DEE"/>
    <w:rsid w:val="00306FDB"/>
    <w:rsid w:val="00307206"/>
    <w:rsid w:val="003075B0"/>
    <w:rsid w:val="0030795C"/>
    <w:rsid w:val="00307978"/>
    <w:rsid w:val="00307BA4"/>
    <w:rsid w:val="00307BFD"/>
    <w:rsid w:val="00307F20"/>
    <w:rsid w:val="00307F93"/>
    <w:rsid w:val="00310217"/>
    <w:rsid w:val="003106C7"/>
    <w:rsid w:val="00310729"/>
    <w:rsid w:val="00310735"/>
    <w:rsid w:val="0031083C"/>
    <w:rsid w:val="003109BE"/>
    <w:rsid w:val="00310A6E"/>
    <w:rsid w:val="00310AC4"/>
    <w:rsid w:val="00310C60"/>
    <w:rsid w:val="00310F0D"/>
    <w:rsid w:val="003110F8"/>
    <w:rsid w:val="00311142"/>
    <w:rsid w:val="003117F0"/>
    <w:rsid w:val="00311A12"/>
    <w:rsid w:val="00311B30"/>
    <w:rsid w:val="00311BFC"/>
    <w:rsid w:val="00311E49"/>
    <w:rsid w:val="003125DC"/>
    <w:rsid w:val="0031291C"/>
    <w:rsid w:val="00312D94"/>
    <w:rsid w:val="00312F6F"/>
    <w:rsid w:val="0031307F"/>
    <w:rsid w:val="00313377"/>
    <w:rsid w:val="00313378"/>
    <w:rsid w:val="0031375E"/>
    <w:rsid w:val="00313783"/>
    <w:rsid w:val="00313B9D"/>
    <w:rsid w:val="00313B9F"/>
    <w:rsid w:val="00314002"/>
    <w:rsid w:val="00314623"/>
    <w:rsid w:val="00314685"/>
    <w:rsid w:val="003146B1"/>
    <w:rsid w:val="003147E3"/>
    <w:rsid w:val="003148B4"/>
    <w:rsid w:val="00314C74"/>
    <w:rsid w:val="00314C92"/>
    <w:rsid w:val="00314D90"/>
    <w:rsid w:val="0031545C"/>
    <w:rsid w:val="003159CB"/>
    <w:rsid w:val="00315B72"/>
    <w:rsid w:val="00315B7F"/>
    <w:rsid w:val="00315DAB"/>
    <w:rsid w:val="00315E30"/>
    <w:rsid w:val="00315EB1"/>
    <w:rsid w:val="00315EB4"/>
    <w:rsid w:val="00315F6A"/>
    <w:rsid w:val="00315F86"/>
    <w:rsid w:val="00315FEF"/>
    <w:rsid w:val="003160BF"/>
    <w:rsid w:val="0031622F"/>
    <w:rsid w:val="003163AC"/>
    <w:rsid w:val="003166BD"/>
    <w:rsid w:val="003166CF"/>
    <w:rsid w:val="00316851"/>
    <w:rsid w:val="00316B5B"/>
    <w:rsid w:val="00316C9F"/>
    <w:rsid w:val="00317635"/>
    <w:rsid w:val="003179C8"/>
    <w:rsid w:val="00317AD8"/>
    <w:rsid w:val="00317EE1"/>
    <w:rsid w:val="00320060"/>
    <w:rsid w:val="0032038D"/>
    <w:rsid w:val="00320452"/>
    <w:rsid w:val="00320597"/>
    <w:rsid w:val="00320945"/>
    <w:rsid w:val="00320FDB"/>
    <w:rsid w:val="0032124F"/>
    <w:rsid w:val="00321A2A"/>
    <w:rsid w:val="00321C31"/>
    <w:rsid w:val="00321E17"/>
    <w:rsid w:val="0032210C"/>
    <w:rsid w:val="00322228"/>
    <w:rsid w:val="00322A13"/>
    <w:rsid w:val="00322D2E"/>
    <w:rsid w:val="00322E17"/>
    <w:rsid w:val="00322F7B"/>
    <w:rsid w:val="00323064"/>
    <w:rsid w:val="0032338F"/>
    <w:rsid w:val="003233DC"/>
    <w:rsid w:val="00323788"/>
    <w:rsid w:val="003239A2"/>
    <w:rsid w:val="00323C2D"/>
    <w:rsid w:val="00323D66"/>
    <w:rsid w:val="00323D6B"/>
    <w:rsid w:val="0032419B"/>
    <w:rsid w:val="003242D0"/>
    <w:rsid w:val="003242D7"/>
    <w:rsid w:val="00324333"/>
    <w:rsid w:val="00324391"/>
    <w:rsid w:val="00324744"/>
    <w:rsid w:val="00324798"/>
    <w:rsid w:val="0032484A"/>
    <w:rsid w:val="00324A5C"/>
    <w:rsid w:val="00324AD6"/>
    <w:rsid w:val="00324D1F"/>
    <w:rsid w:val="00324D81"/>
    <w:rsid w:val="00324D8C"/>
    <w:rsid w:val="0032519F"/>
    <w:rsid w:val="003251C8"/>
    <w:rsid w:val="003255FC"/>
    <w:rsid w:val="003258E3"/>
    <w:rsid w:val="0032599F"/>
    <w:rsid w:val="00325A80"/>
    <w:rsid w:val="00325D43"/>
    <w:rsid w:val="00325DDF"/>
    <w:rsid w:val="00325ECF"/>
    <w:rsid w:val="003262AE"/>
    <w:rsid w:val="0032644E"/>
    <w:rsid w:val="00326577"/>
    <w:rsid w:val="00326629"/>
    <w:rsid w:val="00326C91"/>
    <w:rsid w:val="00326CC9"/>
    <w:rsid w:val="00326D29"/>
    <w:rsid w:val="00326ECC"/>
    <w:rsid w:val="003272A9"/>
    <w:rsid w:val="0032772A"/>
    <w:rsid w:val="00327802"/>
    <w:rsid w:val="0032798F"/>
    <w:rsid w:val="00327A63"/>
    <w:rsid w:val="00327BA7"/>
    <w:rsid w:val="00327BE8"/>
    <w:rsid w:val="00327BFB"/>
    <w:rsid w:val="00327CDE"/>
    <w:rsid w:val="00327D06"/>
    <w:rsid w:val="00330367"/>
    <w:rsid w:val="003304BE"/>
    <w:rsid w:val="003304D0"/>
    <w:rsid w:val="003305D3"/>
    <w:rsid w:val="00330A49"/>
    <w:rsid w:val="00330BC6"/>
    <w:rsid w:val="00330C78"/>
    <w:rsid w:val="00330DBA"/>
    <w:rsid w:val="003312A3"/>
    <w:rsid w:val="00331337"/>
    <w:rsid w:val="00331386"/>
    <w:rsid w:val="00331421"/>
    <w:rsid w:val="003314EC"/>
    <w:rsid w:val="00331688"/>
    <w:rsid w:val="00331828"/>
    <w:rsid w:val="0033197B"/>
    <w:rsid w:val="00331D30"/>
    <w:rsid w:val="00331D66"/>
    <w:rsid w:val="00331EAC"/>
    <w:rsid w:val="0033215B"/>
    <w:rsid w:val="003321E5"/>
    <w:rsid w:val="00332269"/>
    <w:rsid w:val="003322F7"/>
    <w:rsid w:val="0033252C"/>
    <w:rsid w:val="003327EA"/>
    <w:rsid w:val="00332C18"/>
    <w:rsid w:val="00332C41"/>
    <w:rsid w:val="00332CA1"/>
    <w:rsid w:val="00332DBB"/>
    <w:rsid w:val="003333D9"/>
    <w:rsid w:val="00333404"/>
    <w:rsid w:val="003334B6"/>
    <w:rsid w:val="00333599"/>
    <w:rsid w:val="00333A0D"/>
    <w:rsid w:val="00333AE5"/>
    <w:rsid w:val="00333EA2"/>
    <w:rsid w:val="00334171"/>
    <w:rsid w:val="00334188"/>
    <w:rsid w:val="00334C09"/>
    <w:rsid w:val="00334D02"/>
    <w:rsid w:val="0033502B"/>
    <w:rsid w:val="003351F8"/>
    <w:rsid w:val="00335357"/>
    <w:rsid w:val="00335455"/>
    <w:rsid w:val="003357D9"/>
    <w:rsid w:val="003359CD"/>
    <w:rsid w:val="00335BD9"/>
    <w:rsid w:val="00335CE5"/>
    <w:rsid w:val="00335D67"/>
    <w:rsid w:val="00335DD4"/>
    <w:rsid w:val="00336777"/>
    <w:rsid w:val="003367FD"/>
    <w:rsid w:val="00336DF5"/>
    <w:rsid w:val="00336E17"/>
    <w:rsid w:val="00336EB3"/>
    <w:rsid w:val="00336EE8"/>
    <w:rsid w:val="00337108"/>
    <w:rsid w:val="00337569"/>
    <w:rsid w:val="00337653"/>
    <w:rsid w:val="003377FC"/>
    <w:rsid w:val="00337924"/>
    <w:rsid w:val="00337A7A"/>
    <w:rsid w:val="00337CFD"/>
    <w:rsid w:val="00337F95"/>
    <w:rsid w:val="00340122"/>
    <w:rsid w:val="00340287"/>
    <w:rsid w:val="003404EC"/>
    <w:rsid w:val="0034071C"/>
    <w:rsid w:val="00340D74"/>
    <w:rsid w:val="00341274"/>
    <w:rsid w:val="003413D8"/>
    <w:rsid w:val="00341460"/>
    <w:rsid w:val="00341AD3"/>
    <w:rsid w:val="00341BBA"/>
    <w:rsid w:val="00341CF8"/>
    <w:rsid w:val="00341D3D"/>
    <w:rsid w:val="00342400"/>
    <w:rsid w:val="0034267D"/>
    <w:rsid w:val="003426B1"/>
    <w:rsid w:val="00342912"/>
    <w:rsid w:val="003429FF"/>
    <w:rsid w:val="00342B24"/>
    <w:rsid w:val="00342D97"/>
    <w:rsid w:val="00342F0A"/>
    <w:rsid w:val="003431C6"/>
    <w:rsid w:val="0034323F"/>
    <w:rsid w:val="0034378B"/>
    <w:rsid w:val="00343B5B"/>
    <w:rsid w:val="00343C63"/>
    <w:rsid w:val="00343E45"/>
    <w:rsid w:val="00343ECE"/>
    <w:rsid w:val="00344071"/>
    <w:rsid w:val="003441F1"/>
    <w:rsid w:val="003441FD"/>
    <w:rsid w:val="003442D3"/>
    <w:rsid w:val="003444C5"/>
    <w:rsid w:val="003445F2"/>
    <w:rsid w:val="00344859"/>
    <w:rsid w:val="003449CB"/>
    <w:rsid w:val="00344D39"/>
    <w:rsid w:val="00344F34"/>
    <w:rsid w:val="0034505D"/>
    <w:rsid w:val="0034516D"/>
    <w:rsid w:val="00345405"/>
    <w:rsid w:val="0034563D"/>
    <w:rsid w:val="0034589F"/>
    <w:rsid w:val="00345C09"/>
    <w:rsid w:val="00345CFF"/>
    <w:rsid w:val="00346053"/>
    <w:rsid w:val="003461B1"/>
    <w:rsid w:val="003468FA"/>
    <w:rsid w:val="003469C3"/>
    <w:rsid w:val="00346CC0"/>
    <w:rsid w:val="003472CA"/>
    <w:rsid w:val="0034731F"/>
    <w:rsid w:val="003474D4"/>
    <w:rsid w:val="00347A45"/>
    <w:rsid w:val="00347A9A"/>
    <w:rsid w:val="00347DDB"/>
    <w:rsid w:val="00347E67"/>
    <w:rsid w:val="00347F54"/>
    <w:rsid w:val="00350059"/>
    <w:rsid w:val="003500F8"/>
    <w:rsid w:val="00350178"/>
    <w:rsid w:val="0035057F"/>
    <w:rsid w:val="003505D1"/>
    <w:rsid w:val="0035082C"/>
    <w:rsid w:val="00350916"/>
    <w:rsid w:val="00350AE2"/>
    <w:rsid w:val="00350B24"/>
    <w:rsid w:val="00350CDE"/>
    <w:rsid w:val="00350CF6"/>
    <w:rsid w:val="00351001"/>
    <w:rsid w:val="00351065"/>
    <w:rsid w:val="003510BA"/>
    <w:rsid w:val="003514A0"/>
    <w:rsid w:val="0035158D"/>
    <w:rsid w:val="0035196D"/>
    <w:rsid w:val="00351AFC"/>
    <w:rsid w:val="00351B1B"/>
    <w:rsid w:val="00351B39"/>
    <w:rsid w:val="00351F60"/>
    <w:rsid w:val="003523D1"/>
    <w:rsid w:val="003525AC"/>
    <w:rsid w:val="0035266F"/>
    <w:rsid w:val="003529D7"/>
    <w:rsid w:val="003529DF"/>
    <w:rsid w:val="00352B5D"/>
    <w:rsid w:val="00352BB6"/>
    <w:rsid w:val="00352C65"/>
    <w:rsid w:val="00352F24"/>
    <w:rsid w:val="003533AD"/>
    <w:rsid w:val="0035342E"/>
    <w:rsid w:val="00353818"/>
    <w:rsid w:val="003538A6"/>
    <w:rsid w:val="00353AEF"/>
    <w:rsid w:val="00353C0A"/>
    <w:rsid w:val="00353CBA"/>
    <w:rsid w:val="00353F22"/>
    <w:rsid w:val="00353F6D"/>
    <w:rsid w:val="00354167"/>
    <w:rsid w:val="003541AA"/>
    <w:rsid w:val="003541E6"/>
    <w:rsid w:val="003545D4"/>
    <w:rsid w:val="003548B7"/>
    <w:rsid w:val="00355149"/>
    <w:rsid w:val="00355154"/>
    <w:rsid w:val="00355D07"/>
    <w:rsid w:val="00355DDE"/>
    <w:rsid w:val="003564CC"/>
    <w:rsid w:val="0035654A"/>
    <w:rsid w:val="003565EF"/>
    <w:rsid w:val="0035678D"/>
    <w:rsid w:val="003567AD"/>
    <w:rsid w:val="00356A50"/>
    <w:rsid w:val="00356B10"/>
    <w:rsid w:val="00356BD7"/>
    <w:rsid w:val="00356DB0"/>
    <w:rsid w:val="00356F29"/>
    <w:rsid w:val="00356FB8"/>
    <w:rsid w:val="00357156"/>
    <w:rsid w:val="003573BC"/>
    <w:rsid w:val="003575D8"/>
    <w:rsid w:val="0035769A"/>
    <w:rsid w:val="003578A9"/>
    <w:rsid w:val="00357CE2"/>
    <w:rsid w:val="00357D99"/>
    <w:rsid w:val="003605ED"/>
    <w:rsid w:val="003606DE"/>
    <w:rsid w:val="00360748"/>
    <w:rsid w:val="00360C0C"/>
    <w:rsid w:val="00360DD1"/>
    <w:rsid w:val="00360E1A"/>
    <w:rsid w:val="00360E40"/>
    <w:rsid w:val="00361035"/>
    <w:rsid w:val="00361099"/>
    <w:rsid w:val="003610DF"/>
    <w:rsid w:val="003612AD"/>
    <w:rsid w:val="003614AF"/>
    <w:rsid w:val="00361511"/>
    <w:rsid w:val="003615CF"/>
    <w:rsid w:val="003619ED"/>
    <w:rsid w:val="00361B4E"/>
    <w:rsid w:val="00362042"/>
    <w:rsid w:val="003620A7"/>
    <w:rsid w:val="003620C9"/>
    <w:rsid w:val="00362292"/>
    <w:rsid w:val="00362354"/>
    <w:rsid w:val="0036235B"/>
    <w:rsid w:val="00362793"/>
    <w:rsid w:val="003628AA"/>
    <w:rsid w:val="00362ADF"/>
    <w:rsid w:val="00362CBB"/>
    <w:rsid w:val="00362FAA"/>
    <w:rsid w:val="00363234"/>
    <w:rsid w:val="003633A2"/>
    <w:rsid w:val="003636BA"/>
    <w:rsid w:val="003636DC"/>
    <w:rsid w:val="003637CD"/>
    <w:rsid w:val="0036387E"/>
    <w:rsid w:val="00363A8C"/>
    <w:rsid w:val="00363B41"/>
    <w:rsid w:val="00363BDB"/>
    <w:rsid w:val="003642AD"/>
    <w:rsid w:val="003643F1"/>
    <w:rsid w:val="003644FB"/>
    <w:rsid w:val="00364676"/>
    <w:rsid w:val="00364677"/>
    <w:rsid w:val="0036476B"/>
    <w:rsid w:val="0036499E"/>
    <w:rsid w:val="003649CA"/>
    <w:rsid w:val="00364B05"/>
    <w:rsid w:val="00364D35"/>
    <w:rsid w:val="00364F7D"/>
    <w:rsid w:val="003650C6"/>
    <w:rsid w:val="00365199"/>
    <w:rsid w:val="00365342"/>
    <w:rsid w:val="00365600"/>
    <w:rsid w:val="00365734"/>
    <w:rsid w:val="00365A73"/>
    <w:rsid w:val="00365C54"/>
    <w:rsid w:val="00365EFF"/>
    <w:rsid w:val="00366154"/>
    <w:rsid w:val="003663E9"/>
    <w:rsid w:val="00366729"/>
    <w:rsid w:val="003668F6"/>
    <w:rsid w:val="00366923"/>
    <w:rsid w:val="00366AEB"/>
    <w:rsid w:val="00366E4C"/>
    <w:rsid w:val="003671C3"/>
    <w:rsid w:val="003671F6"/>
    <w:rsid w:val="00367668"/>
    <w:rsid w:val="00367F13"/>
    <w:rsid w:val="00370097"/>
    <w:rsid w:val="0037018E"/>
    <w:rsid w:val="003706AE"/>
    <w:rsid w:val="003707D6"/>
    <w:rsid w:val="00370880"/>
    <w:rsid w:val="0037094D"/>
    <w:rsid w:val="00370AA0"/>
    <w:rsid w:val="00370AE8"/>
    <w:rsid w:val="00370C6D"/>
    <w:rsid w:val="00370E9D"/>
    <w:rsid w:val="00370F81"/>
    <w:rsid w:val="0037101F"/>
    <w:rsid w:val="00371086"/>
    <w:rsid w:val="003711A9"/>
    <w:rsid w:val="00371274"/>
    <w:rsid w:val="00371583"/>
    <w:rsid w:val="00371923"/>
    <w:rsid w:val="00371A0E"/>
    <w:rsid w:val="00371BC5"/>
    <w:rsid w:val="00371CE8"/>
    <w:rsid w:val="003721DA"/>
    <w:rsid w:val="003723C6"/>
    <w:rsid w:val="0037265E"/>
    <w:rsid w:val="0037290B"/>
    <w:rsid w:val="003729A3"/>
    <w:rsid w:val="00372A6A"/>
    <w:rsid w:val="00372E86"/>
    <w:rsid w:val="00372EC9"/>
    <w:rsid w:val="0037307B"/>
    <w:rsid w:val="0037341F"/>
    <w:rsid w:val="00373718"/>
    <w:rsid w:val="003737AC"/>
    <w:rsid w:val="00373941"/>
    <w:rsid w:val="00373C1E"/>
    <w:rsid w:val="00373CC8"/>
    <w:rsid w:val="00373DB1"/>
    <w:rsid w:val="00373F82"/>
    <w:rsid w:val="0037409E"/>
    <w:rsid w:val="003742FE"/>
    <w:rsid w:val="0037451A"/>
    <w:rsid w:val="0037469B"/>
    <w:rsid w:val="003746AB"/>
    <w:rsid w:val="00374713"/>
    <w:rsid w:val="003747C3"/>
    <w:rsid w:val="00374A38"/>
    <w:rsid w:val="00374C6C"/>
    <w:rsid w:val="00374ECF"/>
    <w:rsid w:val="00375024"/>
    <w:rsid w:val="0037516E"/>
    <w:rsid w:val="00375585"/>
    <w:rsid w:val="003758A2"/>
    <w:rsid w:val="0037597B"/>
    <w:rsid w:val="0037599E"/>
    <w:rsid w:val="00375C15"/>
    <w:rsid w:val="00375E38"/>
    <w:rsid w:val="0037606C"/>
    <w:rsid w:val="00376505"/>
    <w:rsid w:val="00376567"/>
    <w:rsid w:val="00376721"/>
    <w:rsid w:val="00376762"/>
    <w:rsid w:val="0037678D"/>
    <w:rsid w:val="00376A4F"/>
    <w:rsid w:val="00376B71"/>
    <w:rsid w:val="00376DFE"/>
    <w:rsid w:val="00376F01"/>
    <w:rsid w:val="003776F4"/>
    <w:rsid w:val="00377A5D"/>
    <w:rsid w:val="00377B9D"/>
    <w:rsid w:val="00377EAE"/>
    <w:rsid w:val="00377F4A"/>
    <w:rsid w:val="00380256"/>
    <w:rsid w:val="00380392"/>
    <w:rsid w:val="00380467"/>
    <w:rsid w:val="003804AC"/>
    <w:rsid w:val="0038056D"/>
    <w:rsid w:val="00381276"/>
    <w:rsid w:val="003813BC"/>
    <w:rsid w:val="00381421"/>
    <w:rsid w:val="0038151C"/>
    <w:rsid w:val="003817CF"/>
    <w:rsid w:val="00381AA8"/>
    <w:rsid w:val="00382043"/>
    <w:rsid w:val="003821F7"/>
    <w:rsid w:val="0038220B"/>
    <w:rsid w:val="003822A9"/>
    <w:rsid w:val="003823D2"/>
    <w:rsid w:val="00382A0F"/>
    <w:rsid w:val="00382AC5"/>
    <w:rsid w:val="00382AE6"/>
    <w:rsid w:val="00382B2C"/>
    <w:rsid w:val="00382CBD"/>
    <w:rsid w:val="00382CD0"/>
    <w:rsid w:val="00383100"/>
    <w:rsid w:val="00383253"/>
    <w:rsid w:val="00383391"/>
    <w:rsid w:val="00383612"/>
    <w:rsid w:val="00383785"/>
    <w:rsid w:val="00383B02"/>
    <w:rsid w:val="00383E0B"/>
    <w:rsid w:val="00383E19"/>
    <w:rsid w:val="003842D4"/>
    <w:rsid w:val="0038456C"/>
    <w:rsid w:val="0038470B"/>
    <w:rsid w:val="003847FD"/>
    <w:rsid w:val="003848E2"/>
    <w:rsid w:val="00384ADC"/>
    <w:rsid w:val="00384DBE"/>
    <w:rsid w:val="00384E57"/>
    <w:rsid w:val="00384E9A"/>
    <w:rsid w:val="003850FF"/>
    <w:rsid w:val="003855B7"/>
    <w:rsid w:val="00385721"/>
    <w:rsid w:val="00385C77"/>
    <w:rsid w:val="003860AB"/>
    <w:rsid w:val="00386108"/>
    <w:rsid w:val="00386328"/>
    <w:rsid w:val="0038636A"/>
    <w:rsid w:val="003864BE"/>
    <w:rsid w:val="00386620"/>
    <w:rsid w:val="003868C7"/>
    <w:rsid w:val="00386C1F"/>
    <w:rsid w:val="00386C48"/>
    <w:rsid w:val="00386C68"/>
    <w:rsid w:val="003870B1"/>
    <w:rsid w:val="00387127"/>
    <w:rsid w:val="00387577"/>
    <w:rsid w:val="0038778C"/>
    <w:rsid w:val="003877D5"/>
    <w:rsid w:val="003878C0"/>
    <w:rsid w:val="00387ACF"/>
    <w:rsid w:val="00387C5E"/>
    <w:rsid w:val="00387D44"/>
    <w:rsid w:val="00387F88"/>
    <w:rsid w:val="00390162"/>
    <w:rsid w:val="0039033B"/>
    <w:rsid w:val="003903C4"/>
    <w:rsid w:val="0039042B"/>
    <w:rsid w:val="003906E6"/>
    <w:rsid w:val="003907FD"/>
    <w:rsid w:val="003908E7"/>
    <w:rsid w:val="00390B19"/>
    <w:rsid w:val="00390C75"/>
    <w:rsid w:val="0039105A"/>
    <w:rsid w:val="003910D9"/>
    <w:rsid w:val="00391258"/>
    <w:rsid w:val="003913FA"/>
    <w:rsid w:val="003917AA"/>
    <w:rsid w:val="00391888"/>
    <w:rsid w:val="00391D2E"/>
    <w:rsid w:val="00391D7B"/>
    <w:rsid w:val="00391E36"/>
    <w:rsid w:val="00391F80"/>
    <w:rsid w:val="0039223D"/>
    <w:rsid w:val="003922EC"/>
    <w:rsid w:val="0039235D"/>
    <w:rsid w:val="003924A3"/>
    <w:rsid w:val="003924F4"/>
    <w:rsid w:val="00392564"/>
    <w:rsid w:val="00392681"/>
    <w:rsid w:val="00392A15"/>
    <w:rsid w:val="00392BB6"/>
    <w:rsid w:val="00392DB4"/>
    <w:rsid w:val="00392DDD"/>
    <w:rsid w:val="00392FFF"/>
    <w:rsid w:val="00393034"/>
    <w:rsid w:val="00393056"/>
    <w:rsid w:val="00393094"/>
    <w:rsid w:val="00393417"/>
    <w:rsid w:val="00393518"/>
    <w:rsid w:val="003937EB"/>
    <w:rsid w:val="003937F2"/>
    <w:rsid w:val="00393816"/>
    <w:rsid w:val="00393D6A"/>
    <w:rsid w:val="00393E09"/>
    <w:rsid w:val="00393EC2"/>
    <w:rsid w:val="0039400C"/>
    <w:rsid w:val="003941AA"/>
    <w:rsid w:val="00394385"/>
    <w:rsid w:val="0039467F"/>
    <w:rsid w:val="003948B1"/>
    <w:rsid w:val="00394CEB"/>
    <w:rsid w:val="00394D5F"/>
    <w:rsid w:val="00394F15"/>
    <w:rsid w:val="0039532D"/>
    <w:rsid w:val="003956D6"/>
    <w:rsid w:val="003957AF"/>
    <w:rsid w:val="0039596A"/>
    <w:rsid w:val="00395A19"/>
    <w:rsid w:val="00395B34"/>
    <w:rsid w:val="003962C2"/>
    <w:rsid w:val="00396AC9"/>
    <w:rsid w:val="00396CE5"/>
    <w:rsid w:val="003971A6"/>
    <w:rsid w:val="00397356"/>
    <w:rsid w:val="00397357"/>
    <w:rsid w:val="003975F7"/>
    <w:rsid w:val="0039781C"/>
    <w:rsid w:val="003979D1"/>
    <w:rsid w:val="00397E69"/>
    <w:rsid w:val="003A01E2"/>
    <w:rsid w:val="003A0425"/>
    <w:rsid w:val="003A0577"/>
    <w:rsid w:val="003A08E1"/>
    <w:rsid w:val="003A0C2B"/>
    <w:rsid w:val="003A133D"/>
    <w:rsid w:val="003A16CE"/>
    <w:rsid w:val="003A1733"/>
    <w:rsid w:val="003A1922"/>
    <w:rsid w:val="003A1AA1"/>
    <w:rsid w:val="003A1AD2"/>
    <w:rsid w:val="003A1B54"/>
    <w:rsid w:val="003A1C1F"/>
    <w:rsid w:val="003A1E01"/>
    <w:rsid w:val="003A1FD5"/>
    <w:rsid w:val="003A213C"/>
    <w:rsid w:val="003A24E5"/>
    <w:rsid w:val="003A27FF"/>
    <w:rsid w:val="003A280A"/>
    <w:rsid w:val="003A2AC8"/>
    <w:rsid w:val="003A2B88"/>
    <w:rsid w:val="003A2D52"/>
    <w:rsid w:val="003A2DB7"/>
    <w:rsid w:val="003A3271"/>
    <w:rsid w:val="003A3352"/>
    <w:rsid w:val="003A3605"/>
    <w:rsid w:val="003A36D7"/>
    <w:rsid w:val="003A3852"/>
    <w:rsid w:val="003A3B53"/>
    <w:rsid w:val="003A3E01"/>
    <w:rsid w:val="003A3E6F"/>
    <w:rsid w:val="003A4062"/>
    <w:rsid w:val="003A4078"/>
    <w:rsid w:val="003A41E0"/>
    <w:rsid w:val="003A424A"/>
    <w:rsid w:val="003A4492"/>
    <w:rsid w:val="003A461C"/>
    <w:rsid w:val="003A4726"/>
    <w:rsid w:val="003A4AAF"/>
    <w:rsid w:val="003A4CA0"/>
    <w:rsid w:val="003A4D00"/>
    <w:rsid w:val="003A4ECB"/>
    <w:rsid w:val="003A5326"/>
    <w:rsid w:val="003A592B"/>
    <w:rsid w:val="003A5C0C"/>
    <w:rsid w:val="003A5C49"/>
    <w:rsid w:val="003A5CF5"/>
    <w:rsid w:val="003A5D06"/>
    <w:rsid w:val="003A5E3D"/>
    <w:rsid w:val="003A610D"/>
    <w:rsid w:val="003A62F5"/>
    <w:rsid w:val="003A661C"/>
    <w:rsid w:val="003A66B0"/>
    <w:rsid w:val="003A66C2"/>
    <w:rsid w:val="003A670B"/>
    <w:rsid w:val="003A6791"/>
    <w:rsid w:val="003A6843"/>
    <w:rsid w:val="003A6AC3"/>
    <w:rsid w:val="003A6AD3"/>
    <w:rsid w:val="003A6B31"/>
    <w:rsid w:val="003A6B72"/>
    <w:rsid w:val="003A6B95"/>
    <w:rsid w:val="003A6BAA"/>
    <w:rsid w:val="003A6CE0"/>
    <w:rsid w:val="003A6FCA"/>
    <w:rsid w:val="003A7358"/>
    <w:rsid w:val="003A7556"/>
    <w:rsid w:val="003A763E"/>
    <w:rsid w:val="003A764F"/>
    <w:rsid w:val="003A78F4"/>
    <w:rsid w:val="003A7B9B"/>
    <w:rsid w:val="003A7C6F"/>
    <w:rsid w:val="003B00D9"/>
    <w:rsid w:val="003B0463"/>
    <w:rsid w:val="003B04DA"/>
    <w:rsid w:val="003B0A6C"/>
    <w:rsid w:val="003B120A"/>
    <w:rsid w:val="003B13C0"/>
    <w:rsid w:val="003B179C"/>
    <w:rsid w:val="003B18EF"/>
    <w:rsid w:val="003B1D2C"/>
    <w:rsid w:val="003B1F5E"/>
    <w:rsid w:val="003B2270"/>
    <w:rsid w:val="003B2297"/>
    <w:rsid w:val="003B22F7"/>
    <w:rsid w:val="003B2AF3"/>
    <w:rsid w:val="003B2D8A"/>
    <w:rsid w:val="003B2E0D"/>
    <w:rsid w:val="003B2E7E"/>
    <w:rsid w:val="003B305F"/>
    <w:rsid w:val="003B3266"/>
    <w:rsid w:val="003B366F"/>
    <w:rsid w:val="003B3740"/>
    <w:rsid w:val="003B374A"/>
    <w:rsid w:val="003B3970"/>
    <w:rsid w:val="003B3A68"/>
    <w:rsid w:val="003B3EC9"/>
    <w:rsid w:val="003B4136"/>
    <w:rsid w:val="003B434A"/>
    <w:rsid w:val="003B4437"/>
    <w:rsid w:val="003B45AD"/>
    <w:rsid w:val="003B45D3"/>
    <w:rsid w:val="003B4737"/>
    <w:rsid w:val="003B4D07"/>
    <w:rsid w:val="003B4F6F"/>
    <w:rsid w:val="003B521D"/>
    <w:rsid w:val="003B5326"/>
    <w:rsid w:val="003B54D5"/>
    <w:rsid w:val="003B5BF6"/>
    <w:rsid w:val="003B5C18"/>
    <w:rsid w:val="003B5D5D"/>
    <w:rsid w:val="003B5EA2"/>
    <w:rsid w:val="003B5F68"/>
    <w:rsid w:val="003B5FAF"/>
    <w:rsid w:val="003B61B5"/>
    <w:rsid w:val="003B6464"/>
    <w:rsid w:val="003B64A3"/>
    <w:rsid w:val="003B65D9"/>
    <w:rsid w:val="003B6787"/>
    <w:rsid w:val="003B6B4F"/>
    <w:rsid w:val="003B6C9A"/>
    <w:rsid w:val="003B6FD4"/>
    <w:rsid w:val="003B7161"/>
    <w:rsid w:val="003B73B5"/>
    <w:rsid w:val="003B75EB"/>
    <w:rsid w:val="003B79E3"/>
    <w:rsid w:val="003B7DB3"/>
    <w:rsid w:val="003B7E72"/>
    <w:rsid w:val="003B7EF5"/>
    <w:rsid w:val="003C042E"/>
    <w:rsid w:val="003C0446"/>
    <w:rsid w:val="003C07ED"/>
    <w:rsid w:val="003C0BEC"/>
    <w:rsid w:val="003C106A"/>
    <w:rsid w:val="003C1AEB"/>
    <w:rsid w:val="003C1B4E"/>
    <w:rsid w:val="003C1DDD"/>
    <w:rsid w:val="003C1EB3"/>
    <w:rsid w:val="003C1EF7"/>
    <w:rsid w:val="003C20EF"/>
    <w:rsid w:val="003C22CA"/>
    <w:rsid w:val="003C253F"/>
    <w:rsid w:val="003C2544"/>
    <w:rsid w:val="003C26FC"/>
    <w:rsid w:val="003C2711"/>
    <w:rsid w:val="003C276F"/>
    <w:rsid w:val="003C2B55"/>
    <w:rsid w:val="003C2F8B"/>
    <w:rsid w:val="003C312B"/>
    <w:rsid w:val="003C3215"/>
    <w:rsid w:val="003C3288"/>
    <w:rsid w:val="003C33BE"/>
    <w:rsid w:val="003C342E"/>
    <w:rsid w:val="003C3524"/>
    <w:rsid w:val="003C3884"/>
    <w:rsid w:val="003C38D2"/>
    <w:rsid w:val="003C3948"/>
    <w:rsid w:val="003C3A0F"/>
    <w:rsid w:val="003C3B30"/>
    <w:rsid w:val="003C3FA5"/>
    <w:rsid w:val="003C3FE1"/>
    <w:rsid w:val="003C405D"/>
    <w:rsid w:val="003C411A"/>
    <w:rsid w:val="003C4667"/>
    <w:rsid w:val="003C4861"/>
    <w:rsid w:val="003C495E"/>
    <w:rsid w:val="003C4D08"/>
    <w:rsid w:val="003C4D87"/>
    <w:rsid w:val="003C5693"/>
    <w:rsid w:val="003C5977"/>
    <w:rsid w:val="003C5A29"/>
    <w:rsid w:val="003C5F67"/>
    <w:rsid w:val="003C632B"/>
    <w:rsid w:val="003C64E9"/>
    <w:rsid w:val="003C6528"/>
    <w:rsid w:val="003C6536"/>
    <w:rsid w:val="003C6890"/>
    <w:rsid w:val="003C6993"/>
    <w:rsid w:val="003C6A6F"/>
    <w:rsid w:val="003C6B11"/>
    <w:rsid w:val="003C6D02"/>
    <w:rsid w:val="003C6D60"/>
    <w:rsid w:val="003C6DC1"/>
    <w:rsid w:val="003C7509"/>
    <w:rsid w:val="003C771D"/>
    <w:rsid w:val="003C7908"/>
    <w:rsid w:val="003C7A6F"/>
    <w:rsid w:val="003C7ADB"/>
    <w:rsid w:val="003C7D75"/>
    <w:rsid w:val="003D0069"/>
    <w:rsid w:val="003D026F"/>
    <w:rsid w:val="003D0434"/>
    <w:rsid w:val="003D043E"/>
    <w:rsid w:val="003D04CC"/>
    <w:rsid w:val="003D04D2"/>
    <w:rsid w:val="003D06BF"/>
    <w:rsid w:val="003D0709"/>
    <w:rsid w:val="003D0713"/>
    <w:rsid w:val="003D0762"/>
    <w:rsid w:val="003D07B5"/>
    <w:rsid w:val="003D09E2"/>
    <w:rsid w:val="003D0C01"/>
    <w:rsid w:val="003D0E17"/>
    <w:rsid w:val="003D1031"/>
    <w:rsid w:val="003D13EF"/>
    <w:rsid w:val="003D173A"/>
    <w:rsid w:val="003D174E"/>
    <w:rsid w:val="003D180F"/>
    <w:rsid w:val="003D1926"/>
    <w:rsid w:val="003D19CC"/>
    <w:rsid w:val="003D1A10"/>
    <w:rsid w:val="003D1A92"/>
    <w:rsid w:val="003D1D9D"/>
    <w:rsid w:val="003D1EBE"/>
    <w:rsid w:val="003D1ED2"/>
    <w:rsid w:val="003D20B0"/>
    <w:rsid w:val="003D22C8"/>
    <w:rsid w:val="003D253A"/>
    <w:rsid w:val="003D279C"/>
    <w:rsid w:val="003D285F"/>
    <w:rsid w:val="003D29B9"/>
    <w:rsid w:val="003D2A88"/>
    <w:rsid w:val="003D2B51"/>
    <w:rsid w:val="003D2D08"/>
    <w:rsid w:val="003D321F"/>
    <w:rsid w:val="003D3316"/>
    <w:rsid w:val="003D337D"/>
    <w:rsid w:val="003D3483"/>
    <w:rsid w:val="003D3529"/>
    <w:rsid w:val="003D3643"/>
    <w:rsid w:val="003D36B3"/>
    <w:rsid w:val="003D39AB"/>
    <w:rsid w:val="003D3F6E"/>
    <w:rsid w:val="003D40AC"/>
    <w:rsid w:val="003D40EB"/>
    <w:rsid w:val="003D4404"/>
    <w:rsid w:val="003D4B67"/>
    <w:rsid w:val="003D4C97"/>
    <w:rsid w:val="003D4D31"/>
    <w:rsid w:val="003D4FE4"/>
    <w:rsid w:val="003D4FEB"/>
    <w:rsid w:val="003D50F2"/>
    <w:rsid w:val="003D54F4"/>
    <w:rsid w:val="003D5783"/>
    <w:rsid w:val="003D58F0"/>
    <w:rsid w:val="003D5949"/>
    <w:rsid w:val="003D5B78"/>
    <w:rsid w:val="003D5B85"/>
    <w:rsid w:val="003D5BEC"/>
    <w:rsid w:val="003D5DAB"/>
    <w:rsid w:val="003D5EB7"/>
    <w:rsid w:val="003D6713"/>
    <w:rsid w:val="003D68E4"/>
    <w:rsid w:val="003D699B"/>
    <w:rsid w:val="003D6AC9"/>
    <w:rsid w:val="003D6BE6"/>
    <w:rsid w:val="003D6DDB"/>
    <w:rsid w:val="003D6EBC"/>
    <w:rsid w:val="003D6F27"/>
    <w:rsid w:val="003D71CC"/>
    <w:rsid w:val="003D748C"/>
    <w:rsid w:val="003D7686"/>
    <w:rsid w:val="003D784F"/>
    <w:rsid w:val="003D7959"/>
    <w:rsid w:val="003D7965"/>
    <w:rsid w:val="003D7970"/>
    <w:rsid w:val="003D7E2E"/>
    <w:rsid w:val="003E00BA"/>
    <w:rsid w:val="003E0620"/>
    <w:rsid w:val="003E06CF"/>
    <w:rsid w:val="003E08A1"/>
    <w:rsid w:val="003E0BEE"/>
    <w:rsid w:val="003E0C75"/>
    <w:rsid w:val="003E0CC7"/>
    <w:rsid w:val="003E0FDC"/>
    <w:rsid w:val="003E108F"/>
    <w:rsid w:val="003E1196"/>
    <w:rsid w:val="003E128A"/>
    <w:rsid w:val="003E13D7"/>
    <w:rsid w:val="003E1424"/>
    <w:rsid w:val="003E1461"/>
    <w:rsid w:val="003E18B7"/>
    <w:rsid w:val="003E19F3"/>
    <w:rsid w:val="003E1CAB"/>
    <w:rsid w:val="003E1E45"/>
    <w:rsid w:val="003E1E6B"/>
    <w:rsid w:val="003E1EDB"/>
    <w:rsid w:val="003E1F2F"/>
    <w:rsid w:val="003E2181"/>
    <w:rsid w:val="003E2251"/>
    <w:rsid w:val="003E2486"/>
    <w:rsid w:val="003E2B6C"/>
    <w:rsid w:val="003E2D39"/>
    <w:rsid w:val="003E2DF1"/>
    <w:rsid w:val="003E2F6B"/>
    <w:rsid w:val="003E333C"/>
    <w:rsid w:val="003E334D"/>
    <w:rsid w:val="003E388D"/>
    <w:rsid w:val="003E3B08"/>
    <w:rsid w:val="003E3B1A"/>
    <w:rsid w:val="003E3BC0"/>
    <w:rsid w:val="003E3D61"/>
    <w:rsid w:val="003E3D74"/>
    <w:rsid w:val="003E3E15"/>
    <w:rsid w:val="003E3E7C"/>
    <w:rsid w:val="003E3F34"/>
    <w:rsid w:val="003E4170"/>
    <w:rsid w:val="003E436B"/>
    <w:rsid w:val="003E439B"/>
    <w:rsid w:val="003E457E"/>
    <w:rsid w:val="003E45F5"/>
    <w:rsid w:val="003E4C9B"/>
    <w:rsid w:val="003E5022"/>
    <w:rsid w:val="003E51FA"/>
    <w:rsid w:val="003E5213"/>
    <w:rsid w:val="003E53F7"/>
    <w:rsid w:val="003E5485"/>
    <w:rsid w:val="003E5CC5"/>
    <w:rsid w:val="003E5DED"/>
    <w:rsid w:val="003E5F66"/>
    <w:rsid w:val="003E6041"/>
    <w:rsid w:val="003E614B"/>
    <w:rsid w:val="003E6450"/>
    <w:rsid w:val="003E6470"/>
    <w:rsid w:val="003E665A"/>
    <w:rsid w:val="003E67D6"/>
    <w:rsid w:val="003E699D"/>
    <w:rsid w:val="003E70DC"/>
    <w:rsid w:val="003E7105"/>
    <w:rsid w:val="003E72B1"/>
    <w:rsid w:val="003E73EC"/>
    <w:rsid w:val="003E78C3"/>
    <w:rsid w:val="003E7A7F"/>
    <w:rsid w:val="003E7DF9"/>
    <w:rsid w:val="003E7E00"/>
    <w:rsid w:val="003E7F81"/>
    <w:rsid w:val="003E7F82"/>
    <w:rsid w:val="003F005D"/>
    <w:rsid w:val="003F00E9"/>
    <w:rsid w:val="003F011C"/>
    <w:rsid w:val="003F0271"/>
    <w:rsid w:val="003F058D"/>
    <w:rsid w:val="003F08B3"/>
    <w:rsid w:val="003F110E"/>
    <w:rsid w:val="003F1199"/>
    <w:rsid w:val="003F137F"/>
    <w:rsid w:val="003F15C8"/>
    <w:rsid w:val="003F16B2"/>
    <w:rsid w:val="003F16CA"/>
    <w:rsid w:val="003F19B1"/>
    <w:rsid w:val="003F1CDA"/>
    <w:rsid w:val="003F1DE9"/>
    <w:rsid w:val="003F1DF0"/>
    <w:rsid w:val="003F1EC1"/>
    <w:rsid w:val="003F2334"/>
    <w:rsid w:val="003F2740"/>
    <w:rsid w:val="003F28E0"/>
    <w:rsid w:val="003F2C92"/>
    <w:rsid w:val="003F2E20"/>
    <w:rsid w:val="003F3033"/>
    <w:rsid w:val="003F326F"/>
    <w:rsid w:val="003F32DC"/>
    <w:rsid w:val="003F3548"/>
    <w:rsid w:val="003F3643"/>
    <w:rsid w:val="003F3BC9"/>
    <w:rsid w:val="003F3BF2"/>
    <w:rsid w:val="003F3CE0"/>
    <w:rsid w:val="003F3D0D"/>
    <w:rsid w:val="003F3D99"/>
    <w:rsid w:val="003F3E30"/>
    <w:rsid w:val="003F3EE3"/>
    <w:rsid w:val="003F403A"/>
    <w:rsid w:val="003F454D"/>
    <w:rsid w:val="003F467E"/>
    <w:rsid w:val="003F483C"/>
    <w:rsid w:val="003F4898"/>
    <w:rsid w:val="003F4BFE"/>
    <w:rsid w:val="003F4CAF"/>
    <w:rsid w:val="003F5330"/>
    <w:rsid w:val="003F54BF"/>
    <w:rsid w:val="003F561D"/>
    <w:rsid w:val="003F575C"/>
    <w:rsid w:val="003F59AC"/>
    <w:rsid w:val="003F5E8D"/>
    <w:rsid w:val="003F5FE1"/>
    <w:rsid w:val="003F621F"/>
    <w:rsid w:val="003F679B"/>
    <w:rsid w:val="003F69BF"/>
    <w:rsid w:val="003F6C10"/>
    <w:rsid w:val="003F6CA6"/>
    <w:rsid w:val="003F6D46"/>
    <w:rsid w:val="003F7053"/>
    <w:rsid w:val="003F7176"/>
    <w:rsid w:val="003F735F"/>
    <w:rsid w:val="003F739B"/>
    <w:rsid w:val="003F7426"/>
    <w:rsid w:val="003F75A9"/>
    <w:rsid w:val="003F768E"/>
    <w:rsid w:val="003F79FE"/>
    <w:rsid w:val="003F7A95"/>
    <w:rsid w:val="003F7C18"/>
    <w:rsid w:val="003F7E30"/>
    <w:rsid w:val="003F7E63"/>
    <w:rsid w:val="003F7EF4"/>
    <w:rsid w:val="0040000B"/>
    <w:rsid w:val="0040020F"/>
    <w:rsid w:val="004003A5"/>
    <w:rsid w:val="004004A7"/>
    <w:rsid w:val="004005A7"/>
    <w:rsid w:val="004008CF"/>
    <w:rsid w:val="00400B88"/>
    <w:rsid w:val="00400BAD"/>
    <w:rsid w:val="00400C51"/>
    <w:rsid w:val="00401209"/>
    <w:rsid w:val="00401229"/>
    <w:rsid w:val="00401399"/>
    <w:rsid w:val="004013A7"/>
    <w:rsid w:val="004013EE"/>
    <w:rsid w:val="0040149C"/>
    <w:rsid w:val="00401A1D"/>
    <w:rsid w:val="00401A2F"/>
    <w:rsid w:val="00401FE4"/>
    <w:rsid w:val="0040201C"/>
    <w:rsid w:val="0040204A"/>
    <w:rsid w:val="004022E5"/>
    <w:rsid w:val="00402306"/>
    <w:rsid w:val="00402308"/>
    <w:rsid w:val="00402361"/>
    <w:rsid w:val="004025FB"/>
    <w:rsid w:val="00402616"/>
    <w:rsid w:val="00402C9A"/>
    <w:rsid w:val="0040310B"/>
    <w:rsid w:val="00403236"/>
    <w:rsid w:val="00403245"/>
    <w:rsid w:val="0040398A"/>
    <w:rsid w:val="00403AB5"/>
    <w:rsid w:val="00403B24"/>
    <w:rsid w:val="00403D53"/>
    <w:rsid w:val="00403EAF"/>
    <w:rsid w:val="004041A8"/>
    <w:rsid w:val="00404782"/>
    <w:rsid w:val="00404805"/>
    <w:rsid w:val="00404832"/>
    <w:rsid w:val="00404A97"/>
    <w:rsid w:val="00404EEC"/>
    <w:rsid w:val="00404F21"/>
    <w:rsid w:val="00404F5E"/>
    <w:rsid w:val="00405039"/>
    <w:rsid w:val="004050FF"/>
    <w:rsid w:val="004051A2"/>
    <w:rsid w:val="004052BD"/>
    <w:rsid w:val="00405530"/>
    <w:rsid w:val="00405B74"/>
    <w:rsid w:val="00405C34"/>
    <w:rsid w:val="00405DD3"/>
    <w:rsid w:val="00405EE4"/>
    <w:rsid w:val="0040601C"/>
    <w:rsid w:val="0040620E"/>
    <w:rsid w:val="00406357"/>
    <w:rsid w:val="004063DD"/>
    <w:rsid w:val="00406486"/>
    <w:rsid w:val="00406547"/>
    <w:rsid w:val="00406976"/>
    <w:rsid w:val="00406B44"/>
    <w:rsid w:val="00406D2E"/>
    <w:rsid w:val="00406E95"/>
    <w:rsid w:val="00407071"/>
    <w:rsid w:val="00407167"/>
    <w:rsid w:val="00407325"/>
    <w:rsid w:val="0040737F"/>
    <w:rsid w:val="00407ACA"/>
    <w:rsid w:val="00407B3F"/>
    <w:rsid w:val="00407DA6"/>
    <w:rsid w:val="004103B7"/>
    <w:rsid w:val="00410402"/>
    <w:rsid w:val="004104B1"/>
    <w:rsid w:val="00410518"/>
    <w:rsid w:val="004109A3"/>
    <w:rsid w:val="00410DFE"/>
    <w:rsid w:val="004110FD"/>
    <w:rsid w:val="00411292"/>
    <w:rsid w:val="0041149E"/>
    <w:rsid w:val="004119FD"/>
    <w:rsid w:val="00411A57"/>
    <w:rsid w:val="00411B47"/>
    <w:rsid w:val="00411B80"/>
    <w:rsid w:val="00411CE3"/>
    <w:rsid w:val="00411D9C"/>
    <w:rsid w:val="00412191"/>
    <w:rsid w:val="004122A7"/>
    <w:rsid w:val="0041235A"/>
    <w:rsid w:val="00412377"/>
    <w:rsid w:val="00412C6C"/>
    <w:rsid w:val="00412CD8"/>
    <w:rsid w:val="00412F2C"/>
    <w:rsid w:val="0041395F"/>
    <w:rsid w:val="00413983"/>
    <w:rsid w:val="00413A7E"/>
    <w:rsid w:val="00413D4F"/>
    <w:rsid w:val="00413E2D"/>
    <w:rsid w:val="00413EC9"/>
    <w:rsid w:val="004140F5"/>
    <w:rsid w:val="00414270"/>
    <w:rsid w:val="004142CD"/>
    <w:rsid w:val="004142D0"/>
    <w:rsid w:val="004142F9"/>
    <w:rsid w:val="004143AD"/>
    <w:rsid w:val="00414A46"/>
    <w:rsid w:val="00414F3E"/>
    <w:rsid w:val="00415058"/>
    <w:rsid w:val="00415096"/>
    <w:rsid w:val="0041521E"/>
    <w:rsid w:val="0041561E"/>
    <w:rsid w:val="0041562D"/>
    <w:rsid w:val="00415636"/>
    <w:rsid w:val="00415677"/>
    <w:rsid w:val="004158FB"/>
    <w:rsid w:val="004159E5"/>
    <w:rsid w:val="004159FB"/>
    <w:rsid w:val="00415F3E"/>
    <w:rsid w:val="00415F79"/>
    <w:rsid w:val="004163A9"/>
    <w:rsid w:val="00416FC6"/>
    <w:rsid w:val="00417140"/>
    <w:rsid w:val="004172BB"/>
    <w:rsid w:val="0041737A"/>
    <w:rsid w:val="0041759A"/>
    <w:rsid w:val="00417A98"/>
    <w:rsid w:val="00417C99"/>
    <w:rsid w:val="00417F26"/>
    <w:rsid w:val="00417FA8"/>
    <w:rsid w:val="0042002F"/>
    <w:rsid w:val="00420107"/>
    <w:rsid w:val="0042058B"/>
    <w:rsid w:val="00420745"/>
    <w:rsid w:val="00420A44"/>
    <w:rsid w:val="00420AF7"/>
    <w:rsid w:val="00420B91"/>
    <w:rsid w:val="00420E40"/>
    <w:rsid w:val="00420EBC"/>
    <w:rsid w:val="004210A9"/>
    <w:rsid w:val="00421140"/>
    <w:rsid w:val="004211C6"/>
    <w:rsid w:val="0042125F"/>
    <w:rsid w:val="004215B1"/>
    <w:rsid w:val="00421715"/>
    <w:rsid w:val="0042189B"/>
    <w:rsid w:val="004219DA"/>
    <w:rsid w:val="004219F1"/>
    <w:rsid w:val="00421ADC"/>
    <w:rsid w:val="00422058"/>
    <w:rsid w:val="004225E6"/>
    <w:rsid w:val="004226A4"/>
    <w:rsid w:val="004226F3"/>
    <w:rsid w:val="00422A94"/>
    <w:rsid w:val="00422BBC"/>
    <w:rsid w:val="00422E9D"/>
    <w:rsid w:val="00422F6F"/>
    <w:rsid w:val="004230EA"/>
    <w:rsid w:val="00423325"/>
    <w:rsid w:val="00423685"/>
    <w:rsid w:val="00423733"/>
    <w:rsid w:val="0042384B"/>
    <w:rsid w:val="00423A44"/>
    <w:rsid w:val="00423AAA"/>
    <w:rsid w:val="00423D65"/>
    <w:rsid w:val="00423F90"/>
    <w:rsid w:val="004240A0"/>
    <w:rsid w:val="004240C8"/>
    <w:rsid w:val="0042410D"/>
    <w:rsid w:val="0042417C"/>
    <w:rsid w:val="004241E6"/>
    <w:rsid w:val="00424350"/>
    <w:rsid w:val="00424449"/>
    <w:rsid w:val="004244F9"/>
    <w:rsid w:val="00424546"/>
    <w:rsid w:val="00424591"/>
    <w:rsid w:val="00424679"/>
    <w:rsid w:val="00424767"/>
    <w:rsid w:val="004248EE"/>
    <w:rsid w:val="00424BCA"/>
    <w:rsid w:val="00424E2A"/>
    <w:rsid w:val="00425335"/>
    <w:rsid w:val="004253FC"/>
    <w:rsid w:val="00425590"/>
    <w:rsid w:val="004255D0"/>
    <w:rsid w:val="00425888"/>
    <w:rsid w:val="00425906"/>
    <w:rsid w:val="00425F2D"/>
    <w:rsid w:val="00425F8B"/>
    <w:rsid w:val="0042618B"/>
    <w:rsid w:val="0042618F"/>
    <w:rsid w:val="00426218"/>
    <w:rsid w:val="004262BC"/>
    <w:rsid w:val="00426635"/>
    <w:rsid w:val="00426CC1"/>
    <w:rsid w:val="00426D42"/>
    <w:rsid w:val="00426D6A"/>
    <w:rsid w:val="00426EBB"/>
    <w:rsid w:val="00426F78"/>
    <w:rsid w:val="00427153"/>
    <w:rsid w:val="0042744E"/>
    <w:rsid w:val="004274F4"/>
    <w:rsid w:val="004275B3"/>
    <w:rsid w:val="00427797"/>
    <w:rsid w:val="004278F4"/>
    <w:rsid w:val="00427A3D"/>
    <w:rsid w:val="00427ADF"/>
    <w:rsid w:val="00427B8B"/>
    <w:rsid w:val="00427BB1"/>
    <w:rsid w:val="00427BD9"/>
    <w:rsid w:val="00427DB6"/>
    <w:rsid w:val="00427FD5"/>
    <w:rsid w:val="00430135"/>
    <w:rsid w:val="00430316"/>
    <w:rsid w:val="00430453"/>
    <w:rsid w:val="004304DB"/>
    <w:rsid w:val="00430794"/>
    <w:rsid w:val="004308AF"/>
    <w:rsid w:val="00430AE0"/>
    <w:rsid w:val="0043119D"/>
    <w:rsid w:val="0043123E"/>
    <w:rsid w:val="004313AE"/>
    <w:rsid w:val="0043162F"/>
    <w:rsid w:val="004316DD"/>
    <w:rsid w:val="004318A8"/>
    <w:rsid w:val="00431B4D"/>
    <w:rsid w:val="00431CB3"/>
    <w:rsid w:val="00431D56"/>
    <w:rsid w:val="00431F49"/>
    <w:rsid w:val="0043214E"/>
    <w:rsid w:val="00432370"/>
    <w:rsid w:val="0043251C"/>
    <w:rsid w:val="00432557"/>
    <w:rsid w:val="0043260B"/>
    <w:rsid w:val="00432652"/>
    <w:rsid w:val="004326CC"/>
    <w:rsid w:val="00432877"/>
    <w:rsid w:val="004329A5"/>
    <w:rsid w:val="00432F71"/>
    <w:rsid w:val="00433380"/>
    <w:rsid w:val="00433444"/>
    <w:rsid w:val="004334B0"/>
    <w:rsid w:val="00433695"/>
    <w:rsid w:val="00433750"/>
    <w:rsid w:val="004337B5"/>
    <w:rsid w:val="00433972"/>
    <w:rsid w:val="00433A22"/>
    <w:rsid w:val="00433A9E"/>
    <w:rsid w:val="00433AFD"/>
    <w:rsid w:val="00433D1E"/>
    <w:rsid w:val="00433D2E"/>
    <w:rsid w:val="00433E34"/>
    <w:rsid w:val="0043431B"/>
    <w:rsid w:val="0043435F"/>
    <w:rsid w:val="004344F4"/>
    <w:rsid w:val="00434522"/>
    <w:rsid w:val="004347A0"/>
    <w:rsid w:val="00434861"/>
    <w:rsid w:val="0043486A"/>
    <w:rsid w:val="00434BCB"/>
    <w:rsid w:val="00434C18"/>
    <w:rsid w:val="00434CB9"/>
    <w:rsid w:val="0043508D"/>
    <w:rsid w:val="00435356"/>
    <w:rsid w:val="0043547F"/>
    <w:rsid w:val="00435710"/>
    <w:rsid w:val="00435844"/>
    <w:rsid w:val="00435B81"/>
    <w:rsid w:val="00435C96"/>
    <w:rsid w:val="00435CD7"/>
    <w:rsid w:val="004360B4"/>
    <w:rsid w:val="00436599"/>
    <w:rsid w:val="004365BF"/>
    <w:rsid w:val="0043667F"/>
    <w:rsid w:val="004368E4"/>
    <w:rsid w:val="00436B93"/>
    <w:rsid w:val="004371CE"/>
    <w:rsid w:val="00437319"/>
    <w:rsid w:val="0043754B"/>
    <w:rsid w:val="004375CF"/>
    <w:rsid w:val="004375DD"/>
    <w:rsid w:val="0043769C"/>
    <w:rsid w:val="004378AC"/>
    <w:rsid w:val="00437949"/>
    <w:rsid w:val="004379CC"/>
    <w:rsid w:val="00437B05"/>
    <w:rsid w:val="00437D15"/>
    <w:rsid w:val="00437D38"/>
    <w:rsid w:val="0044021C"/>
    <w:rsid w:val="004404B2"/>
    <w:rsid w:val="00440572"/>
    <w:rsid w:val="0044069D"/>
    <w:rsid w:val="0044079B"/>
    <w:rsid w:val="00440D48"/>
    <w:rsid w:val="00440E21"/>
    <w:rsid w:val="00440F7B"/>
    <w:rsid w:val="00440F85"/>
    <w:rsid w:val="00441039"/>
    <w:rsid w:val="0044105E"/>
    <w:rsid w:val="00441580"/>
    <w:rsid w:val="0044161D"/>
    <w:rsid w:val="004417EA"/>
    <w:rsid w:val="00441A0C"/>
    <w:rsid w:val="00441DB0"/>
    <w:rsid w:val="00441F42"/>
    <w:rsid w:val="00442132"/>
    <w:rsid w:val="0044246C"/>
    <w:rsid w:val="00442845"/>
    <w:rsid w:val="00442948"/>
    <w:rsid w:val="00442967"/>
    <w:rsid w:val="00442B2C"/>
    <w:rsid w:val="00442DA4"/>
    <w:rsid w:val="00442E97"/>
    <w:rsid w:val="00442EC7"/>
    <w:rsid w:val="00442F5C"/>
    <w:rsid w:val="00442FA9"/>
    <w:rsid w:val="0044328A"/>
    <w:rsid w:val="0044347B"/>
    <w:rsid w:val="00443561"/>
    <w:rsid w:val="004437EF"/>
    <w:rsid w:val="0044382A"/>
    <w:rsid w:val="004439AD"/>
    <w:rsid w:val="004439CA"/>
    <w:rsid w:val="00443D1B"/>
    <w:rsid w:val="00444168"/>
    <w:rsid w:val="0044456B"/>
    <w:rsid w:val="00444579"/>
    <w:rsid w:val="00444958"/>
    <w:rsid w:val="00444FE7"/>
    <w:rsid w:val="0044531A"/>
    <w:rsid w:val="00445A73"/>
    <w:rsid w:val="00445BA0"/>
    <w:rsid w:val="00445E29"/>
    <w:rsid w:val="00446117"/>
    <w:rsid w:val="00446484"/>
    <w:rsid w:val="00446869"/>
    <w:rsid w:val="004468F1"/>
    <w:rsid w:val="004468F9"/>
    <w:rsid w:val="00446B54"/>
    <w:rsid w:val="00446E62"/>
    <w:rsid w:val="00446FFC"/>
    <w:rsid w:val="0044748D"/>
    <w:rsid w:val="00447775"/>
    <w:rsid w:val="004479F0"/>
    <w:rsid w:val="00447A04"/>
    <w:rsid w:val="00447CF9"/>
    <w:rsid w:val="00447F98"/>
    <w:rsid w:val="00450149"/>
    <w:rsid w:val="00450369"/>
    <w:rsid w:val="004505F7"/>
    <w:rsid w:val="0045063A"/>
    <w:rsid w:val="004506B2"/>
    <w:rsid w:val="004507E3"/>
    <w:rsid w:val="00450884"/>
    <w:rsid w:val="004509A2"/>
    <w:rsid w:val="00450BBF"/>
    <w:rsid w:val="004510A0"/>
    <w:rsid w:val="00451395"/>
    <w:rsid w:val="00451740"/>
    <w:rsid w:val="00451E3E"/>
    <w:rsid w:val="00451FA9"/>
    <w:rsid w:val="00451FB5"/>
    <w:rsid w:val="00451FFE"/>
    <w:rsid w:val="00452123"/>
    <w:rsid w:val="00452186"/>
    <w:rsid w:val="00452502"/>
    <w:rsid w:val="0045260D"/>
    <w:rsid w:val="00452838"/>
    <w:rsid w:val="00452CAC"/>
    <w:rsid w:val="00452D19"/>
    <w:rsid w:val="00452D9C"/>
    <w:rsid w:val="00452E86"/>
    <w:rsid w:val="00452E93"/>
    <w:rsid w:val="00452F2F"/>
    <w:rsid w:val="0045303F"/>
    <w:rsid w:val="00453794"/>
    <w:rsid w:val="004538AB"/>
    <w:rsid w:val="00453A77"/>
    <w:rsid w:val="00453B85"/>
    <w:rsid w:val="00453C3C"/>
    <w:rsid w:val="00453C59"/>
    <w:rsid w:val="00453C7B"/>
    <w:rsid w:val="00453D54"/>
    <w:rsid w:val="00453DEF"/>
    <w:rsid w:val="00453E7D"/>
    <w:rsid w:val="00453ECE"/>
    <w:rsid w:val="0045432D"/>
    <w:rsid w:val="00454C15"/>
    <w:rsid w:val="00454C4B"/>
    <w:rsid w:val="00454D31"/>
    <w:rsid w:val="00454DD5"/>
    <w:rsid w:val="00454DDF"/>
    <w:rsid w:val="00454E11"/>
    <w:rsid w:val="00454F6C"/>
    <w:rsid w:val="004550C3"/>
    <w:rsid w:val="0045551A"/>
    <w:rsid w:val="00455707"/>
    <w:rsid w:val="004557D7"/>
    <w:rsid w:val="00455B37"/>
    <w:rsid w:val="0045605A"/>
    <w:rsid w:val="00456152"/>
    <w:rsid w:val="0045690D"/>
    <w:rsid w:val="0045693D"/>
    <w:rsid w:val="0045699E"/>
    <w:rsid w:val="004569F1"/>
    <w:rsid w:val="00456C16"/>
    <w:rsid w:val="00456D30"/>
    <w:rsid w:val="00456D73"/>
    <w:rsid w:val="00456EC2"/>
    <w:rsid w:val="0045732C"/>
    <w:rsid w:val="0045753B"/>
    <w:rsid w:val="004575C6"/>
    <w:rsid w:val="00457769"/>
    <w:rsid w:val="00457DF6"/>
    <w:rsid w:val="00457FDD"/>
    <w:rsid w:val="00460096"/>
    <w:rsid w:val="00460204"/>
    <w:rsid w:val="0046035D"/>
    <w:rsid w:val="00460462"/>
    <w:rsid w:val="0046068D"/>
    <w:rsid w:val="00460713"/>
    <w:rsid w:val="004607F1"/>
    <w:rsid w:val="0046082B"/>
    <w:rsid w:val="004609CF"/>
    <w:rsid w:val="0046130D"/>
    <w:rsid w:val="004613B2"/>
    <w:rsid w:val="00461BE1"/>
    <w:rsid w:val="00462484"/>
    <w:rsid w:val="00462570"/>
    <w:rsid w:val="004625FE"/>
    <w:rsid w:val="00462911"/>
    <w:rsid w:val="00462A3D"/>
    <w:rsid w:val="00462D5B"/>
    <w:rsid w:val="00462D7D"/>
    <w:rsid w:val="00463075"/>
    <w:rsid w:val="00463138"/>
    <w:rsid w:val="00463303"/>
    <w:rsid w:val="00463489"/>
    <w:rsid w:val="00463525"/>
    <w:rsid w:val="00463654"/>
    <w:rsid w:val="004636D9"/>
    <w:rsid w:val="004637CB"/>
    <w:rsid w:val="004639A1"/>
    <w:rsid w:val="004639B3"/>
    <w:rsid w:val="00463A6A"/>
    <w:rsid w:val="00463BDD"/>
    <w:rsid w:val="00463E38"/>
    <w:rsid w:val="00463E79"/>
    <w:rsid w:val="00463F79"/>
    <w:rsid w:val="00463FFA"/>
    <w:rsid w:val="00464346"/>
    <w:rsid w:val="00464887"/>
    <w:rsid w:val="00464C72"/>
    <w:rsid w:val="00464FBC"/>
    <w:rsid w:val="00465145"/>
    <w:rsid w:val="0046551E"/>
    <w:rsid w:val="004655C4"/>
    <w:rsid w:val="00465771"/>
    <w:rsid w:val="004657DF"/>
    <w:rsid w:val="00465842"/>
    <w:rsid w:val="00465A2D"/>
    <w:rsid w:val="00465FF8"/>
    <w:rsid w:val="004660CB"/>
    <w:rsid w:val="0046611E"/>
    <w:rsid w:val="00466226"/>
    <w:rsid w:val="00466238"/>
    <w:rsid w:val="00466296"/>
    <w:rsid w:val="004664BB"/>
    <w:rsid w:val="004665A1"/>
    <w:rsid w:val="00466626"/>
    <w:rsid w:val="00466A71"/>
    <w:rsid w:val="00466A82"/>
    <w:rsid w:val="00466B1C"/>
    <w:rsid w:val="00467034"/>
    <w:rsid w:val="0046719A"/>
    <w:rsid w:val="00467225"/>
    <w:rsid w:val="00467407"/>
    <w:rsid w:val="0046779B"/>
    <w:rsid w:val="00467805"/>
    <w:rsid w:val="004679EB"/>
    <w:rsid w:val="00467B8F"/>
    <w:rsid w:val="00467C98"/>
    <w:rsid w:val="0047006F"/>
    <w:rsid w:val="00470081"/>
    <w:rsid w:val="0047025F"/>
    <w:rsid w:val="00470339"/>
    <w:rsid w:val="0047050F"/>
    <w:rsid w:val="004707E4"/>
    <w:rsid w:val="00470996"/>
    <w:rsid w:val="00470AC3"/>
    <w:rsid w:val="00470B3A"/>
    <w:rsid w:val="00471377"/>
    <w:rsid w:val="00471459"/>
    <w:rsid w:val="004714E6"/>
    <w:rsid w:val="004714F9"/>
    <w:rsid w:val="004718DD"/>
    <w:rsid w:val="0047193E"/>
    <w:rsid w:val="00471963"/>
    <w:rsid w:val="00471CA2"/>
    <w:rsid w:val="00471F8E"/>
    <w:rsid w:val="0047206D"/>
    <w:rsid w:val="004721E5"/>
    <w:rsid w:val="004721FF"/>
    <w:rsid w:val="0047225B"/>
    <w:rsid w:val="004723CB"/>
    <w:rsid w:val="00472691"/>
    <w:rsid w:val="00472831"/>
    <w:rsid w:val="0047297A"/>
    <w:rsid w:val="00472A01"/>
    <w:rsid w:val="00472A13"/>
    <w:rsid w:val="00472D8A"/>
    <w:rsid w:val="00472DB6"/>
    <w:rsid w:val="00472E7A"/>
    <w:rsid w:val="0047353D"/>
    <w:rsid w:val="00473788"/>
    <w:rsid w:val="0047379E"/>
    <w:rsid w:val="00473B6D"/>
    <w:rsid w:val="00473D0B"/>
    <w:rsid w:val="00473D80"/>
    <w:rsid w:val="004740DF"/>
    <w:rsid w:val="00474100"/>
    <w:rsid w:val="00474222"/>
    <w:rsid w:val="004744D8"/>
    <w:rsid w:val="00474539"/>
    <w:rsid w:val="004745E3"/>
    <w:rsid w:val="004747B2"/>
    <w:rsid w:val="00474AFF"/>
    <w:rsid w:val="00474B01"/>
    <w:rsid w:val="00474C10"/>
    <w:rsid w:val="00474E1A"/>
    <w:rsid w:val="00474E21"/>
    <w:rsid w:val="00474FB1"/>
    <w:rsid w:val="00474FF3"/>
    <w:rsid w:val="00475031"/>
    <w:rsid w:val="0047535F"/>
    <w:rsid w:val="0047547A"/>
    <w:rsid w:val="0047548F"/>
    <w:rsid w:val="0047550C"/>
    <w:rsid w:val="0047598C"/>
    <w:rsid w:val="00475C5B"/>
    <w:rsid w:val="00476242"/>
    <w:rsid w:val="00476429"/>
    <w:rsid w:val="004764B6"/>
    <w:rsid w:val="00476551"/>
    <w:rsid w:val="0047697A"/>
    <w:rsid w:val="00476AF8"/>
    <w:rsid w:val="00476F1B"/>
    <w:rsid w:val="00477006"/>
    <w:rsid w:val="0047701B"/>
    <w:rsid w:val="00477109"/>
    <w:rsid w:val="00477121"/>
    <w:rsid w:val="0047719D"/>
    <w:rsid w:val="00477347"/>
    <w:rsid w:val="00477377"/>
    <w:rsid w:val="00477493"/>
    <w:rsid w:val="004777C6"/>
    <w:rsid w:val="004777CA"/>
    <w:rsid w:val="00477919"/>
    <w:rsid w:val="00477930"/>
    <w:rsid w:val="00477DCC"/>
    <w:rsid w:val="00477FAD"/>
    <w:rsid w:val="00477FE9"/>
    <w:rsid w:val="00480194"/>
    <w:rsid w:val="0048045C"/>
    <w:rsid w:val="004806AE"/>
    <w:rsid w:val="004806B4"/>
    <w:rsid w:val="00480D47"/>
    <w:rsid w:val="00480E0C"/>
    <w:rsid w:val="00480E65"/>
    <w:rsid w:val="0048124C"/>
    <w:rsid w:val="00481383"/>
    <w:rsid w:val="00481408"/>
    <w:rsid w:val="00481693"/>
    <w:rsid w:val="00481E84"/>
    <w:rsid w:val="00482051"/>
    <w:rsid w:val="00482173"/>
    <w:rsid w:val="004821FC"/>
    <w:rsid w:val="004822C0"/>
    <w:rsid w:val="004822EF"/>
    <w:rsid w:val="0048240C"/>
    <w:rsid w:val="004824BF"/>
    <w:rsid w:val="0048272B"/>
    <w:rsid w:val="004828E5"/>
    <w:rsid w:val="00482AE7"/>
    <w:rsid w:val="00482CDA"/>
    <w:rsid w:val="00482F92"/>
    <w:rsid w:val="00483099"/>
    <w:rsid w:val="0048317B"/>
    <w:rsid w:val="0048348D"/>
    <w:rsid w:val="00483711"/>
    <w:rsid w:val="004841F9"/>
    <w:rsid w:val="00484838"/>
    <w:rsid w:val="00484B13"/>
    <w:rsid w:val="00484F05"/>
    <w:rsid w:val="00484FB3"/>
    <w:rsid w:val="0048518E"/>
    <w:rsid w:val="00485426"/>
    <w:rsid w:val="004854EA"/>
    <w:rsid w:val="004857BD"/>
    <w:rsid w:val="00485A82"/>
    <w:rsid w:val="00485D26"/>
    <w:rsid w:val="00485FE1"/>
    <w:rsid w:val="0048612E"/>
    <w:rsid w:val="00486434"/>
    <w:rsid w:val="0048660F"/>
    <w:rsid w:val="0048670D"/>
    <w:rsid w:val="004869FB"/>
    <w:rsid w:val="00486CA2"/>
    <w:rsid w:val="00486CEE"/>
    <w:rsid w:val="00486EC4"/>
    <w:rsid w:val="00486F9D"/>
    <w:rsid w:val="00487097"/>
    <w:rsid w:val="00487164"/>
    <w:rsid w:val="00487376"/>
    <w:rsid w:val="00487591"/>
    <w:rsid w:val="004877B0"/>
    <w:rsid w:val="004877EA"/>
    <w:rsid w:val="0048783E"/>
    <w:rsid w:val="00487880"/>
    <w:rsid w:val="004879A5"/>
    <w:rsid w:val="00487AFD"/>
    <w:rsid w:val="00487E88"/>
    <w:rsid w:val="004900F5"/>
    <w:rsid w:val="00490209"/>
    <w:rsid w:val="004908BB"/>
    <w:rsid w:val="00490CEF"/>
    <w:rsid w:val="00490E1E"/>
    <w:rsid w:val="00491057"/>
    <w:rsid w:val="00491398"/>
    <w:rsid w:val="004916F7"/>
    <w:rsid w:val="004917C1"/>
    <w:rsid w:val="00491914"/>
    <w:rsid w:val="004919A6"/>
    <w:rsid w:val="00491C08"/>
    <w:rsid w:val="00491D7A"/>
    <w:rsid w:val="0049202F"/>
    <w:rsid w:val="00492228"/>
    <w:rsid w:val="004922A7"/>
    <w:rsid w:val="0049253E"/>
    <w:rsid w:val="00492731"/>
    <w:rsid w:val="00492A25"/>
    <w:rsid w:val="00492A3E"/>
    <w:rsid w:val="00492DFD"/>
    <w:rsid w:val="00492E63"/>
    <w:rsid w:val="00492E81"/>
    <w:rsid w:val="00492FB0"/>
    <w:rsid w:val="004931B9"/>
    <w:rsid w:val="00493693"/>
    <w:rsid w:val="0049375D"/>
    <w:rsid w:val="004937DC"/>
    <w:rsid w:val="004937DD"/>
    <w:rsid w:val="00493B79"/>
    <w:rsid w:val="00494446"/>
    <w:rsid w:val="00494667"/>
    <w:rsid w:val="00494C77"/>
    <w:rsid w:val="00494CF0"/>
    <w:rsid w:val="0049505E"/>
    <w:rsid w:val="00495078"/>
    <w:rsid w:val="004951B3"/>
    <w:rsid w:val="00495403"/>
    <w:rsid w:val="004955EA"/>
    <w:rsid w:val="0049564F"/>
    <w:rsid w:val="0049565D"/>
    <w:rsid w:val="0049583C"/>
    <w:rsid w:val="00495A49"/>
    <w:rsid w:val="00495A57"/>
    <w:rsid w:val="00495AAA"/>
    <w:rsid w:val="00495B1F"/>
    <w:rsid w:val="00496043"/>
    <w:rsid w:val="00496138"/>
    <w:rsid w:val="0049626D"/>
    <w:rsid w:val="004962FE"/>
    <w:rsid w:val="004963AF"/>
    <w:rsid w:val="004968FC"/>
    <w:rsid w:val="00496CA2"/>
    <w:rsid w:val="00496D70"/>
    <w:rsid w:val="00496E9B"/>
    <w:rsid w:val="0049709D"/>
    <w:rsid w:val="00497424"/>
    <w:rsid w:val="004977A1"/>
    <w:rsid w:val="004977B3"/>
    <w:rsid w:val="004977B4"/>
    <w:rsid w:val="004979B3"/>
    <w:rsid w:val="00497AA1"/>
    <w:rsid w:val="00497D78"/>
    <w:rsid w:val="00497E24"/>
    <w:rsid w:val="004A0089"/>
    <w:rsid w:val="004A0104"/>
    <w:rsid w:val="004A0288"/>
    <w:rsid w:val="004A0327"/>
    <w:rsid w:val="004A0686"/>
    <w:rsid w:val="004A098D"/>
    <w:rsid w:val="004A0AAC"/>
    <w:rsid w:val="004A0ACA"/>
    <w:rsid w:val="004A0C10"/>
    <w:rsid w:val="004A0E85"/>
    <w:rsid w:val="004A1025"/>
    <w:rsid w:val="004A10D4"/>
    <w:rsid w:val="004A1207"/>
    <w:rsid w:val="004A13CE"/>
    <w:rsid w:val="004A147B"/>
    <w:rsid w:val="004A16A9"/>
    <w:rsid w:val="004A17D9"/>
    <w:rsid w:val="004A189C"/>
    <w:rsid w:val="004A19EF"/>
    <w:rsid w:val="004A1EEA"/>
    <w:rsid w:val="004A207E"/>
    <w:rsid w:val="004A22C7"/>
    <w:rsid w:val="004A2488"/>
    <w:rsid w:val="004A265E"/>
    <w:rsid w:val="004A26E2"/>
    <w:rsid w:val="004A27ED"/>
    <w:rsid w:val="004A2AE1"/>
    <w:rsid w:val="004A2CE2"/>
    <w:rsid w:val="004A2FC6"/>
    <w:rsid w:val="004A3343"/>
    <w:rsid w:val="004A3531"/>
    <w:rsid w:val="004A37BA"/>
    <w:rsid w:val="004A37DB"/>
    <w:rsid w:val="004A38BA"/>
    <w:rsid w:val="004A391B"/>
    <w:rsid w:val="004A39E3"/>
    <w:rsid w:val="004A3C30"/>
    <w:rsid w:val="004A3EEE"/>
    <w:rsid w:val="004A4036"/>
    <w:rsid w:val="004A4138"/>
    <w:rsid w:val="004A4214"/>
    <w:rsid w:val="004A42D2"/>
    <w:rsid w:val="004A4484"/>
    <w:rsid w:val="004A4636"/>
    <w:rsid w:val="004A46CE"/>
    <w:rsid w:val="004A49BB"/>
    <w:rsid w:val="004A4E64"/>
    <w:rsid w:val="004A52ED"/>
    <w:rsid w:val="004A5711"/>
    <w:rsid w:val="004A5732"/>
    <w:rsid w:val="004A5764"/>
    <w:rsid w:val="004A57AA"/>
    <w:rsid w:val="004A591C"/>
    <w:rsid w:val="004A5957"/>
    <w:rsid w:val="004A59F5"/>
    <w:rsid w:val="004A5BE7"/>
    <w:rsid w:val="004A5C17"/>
    <w:rsid w:val="004A5E67"/>
    <w:rsid w:val="004A5EBB"/>
    <w:rsid w:val="004A5ED6"/>
    <w:rsid w:val="004A60AD"/>
    <w:rsid w:val="004A60E9"/>
    <w:rsid w:val="004A6389"/>
    <w:rsid w:val="004A68F2"/>
    <w:rsid w:val="004A69B5"/>
    <w:rsid w:val="004A6D05"/>
    <w:rsid w:val="004A71A9"/>
    <w:rsid w:val="004A725D"/>
    <w:rsid w:val="004A7485"/>
    <w:rsid w:val="004A7648"/>
    <w:rsid w:val="004A768C"/>
    <w:rsid w:val="004A76C1"/>
    <w:rsid w:val="004A7B7D"/>
    <w:rsid w:val="004A7BC8"/>
    <w:rsid w:val="004A7C0D"/>
    <w:rsid w:val="004A7C40"/>
    <w:rsid w:val="004A7D3A"/>
    <w:rsid w:val="004A7F7D"/>
    <w:rsid w:val="004A7FC3"/>
    <w:rsid w:val="004B0006"/>
    <w:rsid w:val="004B0128"/>
    <w:rsid w:val="004B012C"/>
    <w:rsid w:val="004B0392"/>
    <w:rsid w:val="004B053A"/>
    <w:rsid w:val="004B0628"/>
    <w:rsid w:val="004B065A"/>
    <w:rsid w:val="004B0731"/>
    <w:rsid w:val="004B0735"/>
    <w:rsid w:val="004B0841"/>
    <w:rsid w:val="004B0A64"/>
    <w:rsid w:val="004B0E40"/>
    <w:rsid w:val="004B0F0E"/>
    <w:rsid w:val="004B1099"/>
    <w:rsid w:val="004B125F"/>
    <w:rsid w:val="004B13AE"/>
    <w:rsid w:val="004B14FF"/>
    <w:rsid w:val="004B161C"/>
    <w:rsid w:val="004B1739"/>
    <w:rsid w:val="004B1AB2"/>
    <w:rsid w:val="004B1D45"/>
    <w:rsid w:val="004B1E71"/>
    <w:rsid w:val="004B2125"/>
    <w:rsid w:val="004B2249"/>
    <w:rsid w:val="004B226F"/>
    <w:rsid w:val="004B230D"/>
    <w:rsid w:val="004B246B"/>
    <w:rsid w:val="004B24B6"/>
    <w:rsid w:val="004B26F0"/>
    <w:rsid w:val="004B2A22"/>
    <w:rsid w:val="004B2B13"/>
    <w:rsid w:val="004B2CB5"/>
    <w:rsid w:val="004B2FBB"/>
    <w:rsid w:val="004B3073"/>
    <w:rsid w:val="004B35AA"/>
    <w:rsid w:val="004B3945"/>
    <w:rsid w:val="004B3BF7"/>
    <w:rsid w:val="004B3D80"/>
    <w:rsid w:val="004B3E47"/>
    <w:rsid w:val="004B3EE9"/>
    <w:rsid w:val="004B414E"/>
    <w:rsid w:val="004B4262"/>
    <w:rsid w:val="004B4320"/>
    <w:rsid w:val="004B43E0"/>
    <w:rsid w:val="004B467A"/>
    <w:rsid w:val="004B4744"/>
    <w:rsid w:val="004B475E"/>
    <w:rsid w:val="004B4AA7"/>
    <w:rsid w:val="004B4B36"/>
    <w:rsid w:val="004B5090"/>
    <w:rsid w:val="004B5223"/>
    <w:rsid w:val="004B5415"/>
    <w:rsid w:val="004B5935"/>
    <w:rsid w:val="004B5A4F"/>
    <w:rsid w:val="004B5A6C"/>
    <w:rsid w:val="004B5CDD"/>
    <w:rsid w:val="004B5EA6"/>
    <w:rsid w:val="004B5EF3"/>
    <w:rsid w:val="004B6091"/>
    <w:rsid w:val="004B61B2"/>
    <w:rsid w:val="004B622E"/>
    <w:rsid w:val="004B62ED"/>
    <w:rsid w:val="004B643A"/>
    <w:rsid w:val="004B6701"/>
    <w:rsid w:val="004B67B5"/>
    <w:rsid w:val="004B6AAA"/>
    <w:rsid w:val="004B703F"/>
    <w:rsid w:val="004B7326"/>
    <w:rsid w:val="004B7398"/>
    <w:rsid w:val="004B7E6D"/>
    <w:rsid w:val="004B7FA2"/>
    <w:rsid w:val="004C012D"/>
    <w:rsid w:val="004C014E"/>
    <w:rsid w:val="004C02C2"/>
    <w:rsid w:val="004C041C"/>
    <w:rsid w:val="004C04F2"/>
    <w:rsid w:val="004C06E0"/>
    <w:rsid w:val="004C0AE3"/>
    <w:rsid w:val="004C0C6C"/>
    <w:rsid w:val="004C0C73"/>
    <w:rsid w:val="004C0D3F"/>
    <w:rsid w:val="004C0E5A"/>
    <w:rsid w:val="004C0EE0"/>
    <w:rsid w:val="004C10FE"/>
    <w:rsid w:val="004C114F"/>
    <w:rsid w:val="004C1380"/>
    <w:rsid w:val="004C1543"/>
    <w:rsid w:val="004C166D"/>
    <w:rsid w:val="004C1B0E"/>
    <w:rsid w:val="004C1C36"/>
    <w:rsid w:val="004C1C46"/>
    <w:rsid w:val="004C1D22"/>
    <w:rsid w:val="004C1DF4"/>
    <w:rsid w:val="004C2090"/>
    <w:rsid w:val="004C20FF"/>
    <w:rsid w:val="004C271D"/>
    <w:rsid w:val="004C2755"/>
    <w:rsid w:val="004C2771"/>
    <w:rsid w:val="004C2A3F"/>
    <w:rsid w:val="004C2D97"/>
    <w:rsid w:val="004C2DE6"/>
    <w:rsid w:val="004C3327"/>
    <w:rsid w:val="004C3394"/>
    <w:rsid w:val="004C3441"/>
    <w:rsid w:val="004C381F"/>
    <w:rsid w:val="004C38CA"/>
    <w:rsid w:val="004C396C"/>
    <w:rsid w:val="004C39F3"/>
    <w:rsid w:val="004C414B"/>
    <w:rsid w:val="004C4183"/>
    <w:rsid w:val="004C41DE"/>
    <w:rsid w:val="004C42BE"/>
    <w:rsid w:val="004C4553"/>
    <w:rsid w:val="004C477C"/>
    <w:rsid w:val="004C4993"/>
    <w:rsid w:val="004C49B8"/>
    <w:rsid w:val="004C4DA2"/>
    <w:rsid w:val="004C4DA5"/>
    <w:rsid w:val="004C4DBE"/>
    <w:rsid w:val="004C4F9D"/>
    <w:rsid w:val="004C5342"/>
    <w:rsid w:val="004C56AC"/>
    <w:rsid w:val="004C57F6"/>
    <w:rsid w:val="004C5A91"/>
    <w:rsid w:val="004C5B4C"/>
    <w:rsid w:val="004C5C41"/>
    <w:rsid w:val="004C5E3C"/>
    <w:rsid w:val="004C6036"/>
    <w:rsid w:val="004C6073"/>
    <w:rsid w:val="004C61A3"/>
    <w:rsid w:val="004C6617"/>
    <w:rsid w:val="004C6A0C"/>
    <w:rsid w:val="004C6C37"/>
    <w:rsid w:val="004C6FA8"/>
    <w:rsid w:val="004C7177"/>
    <w:rsid w:val="004C71FA"/>
    <w:rsid w:val="004C73FD"/>
    <w:rsid w:val="004C757D"/>
    <w:rsid w:val="004C7670"/>
    <w:rsid w:val="004C7713"/>
    <w:rsid w:val="004C7884"/>
    <w:rsid w:val="004C7975"/>
    <w:rsid w:val="004C7C1B"/>
    <w:rsid w:val="004D003A"/>
    <w:rsid w:val="004D02C6"/>
    <w:rsid w:val="004D042F"/>
    <w:rsid w:val="004D0663"/>
    <w:rsid w:val="004D0764"/>
    <w:rsid w:val="004D0784"/>
    <w:rsid w:val="004D0B44"/>
    <w:rsid w:val="004D0CF1"/>
    <w:rsid w:val="004D0DB4"/>
    <w:rsid w:val="004D1044"/>
    <w:rsid w:val="004D1177"/>
    <w:rsid w:val="004D126A"/>
    <w:rsid w:val="004D1296"/>
    <w:rsid w:val="004D1356"/>
    <w:rsid w:val="004D13D9"/>
    <w:rsid w:val="004D17C7"/>
    <w:rsid w:val="004D1834"/>
    <w:rsid w:val="004D18DD"/>
    <w:rsid w:val="004D1D3E"/>
    <w:rsid w:val="004D1E35"/>
    <w:rsid w:val="004D2423"/>
    <w:rsid w:val="004D2491"/>
    <w:rsid w:val="004D2501"/>
    <w:rsid w:val="004D27AD"/>
    <w:rsid w:val="004D2A92"/>
    <w:rsid w:val="004D2B4C"/>
    <w:rsid w:val="004D323E"/>
    <w:rsid w:val="004D3429"/>
    <w:rsid w:val="004D34E0"/>
    <w:rsid w:val="004D3822"/>
    <w:rsid w:val="004D386E"/>
    <w:rsid w:val="004D3905"/>
    <w:rsid w:val="004D39C4"/>
    <w:rsid w:val="004D3AB7"/>
    <w:rsid w:val="004D3D57"/>
    <w:rsid w:val="004D4105"/>
    <w:rsid w:val="004D4151"/>
    <w:rsid w:val="004D4321"/>
    <w:rsid w:val="004D454D"/>
    <w:rsid w:val="004D4717"/>
    <w:rsid w:val="004D4916"/>
    <w:rsid w:val="004D4920"/>
    <w:rsid w:val="004D4BE1"/>
    <w:rsid w:val="004D4EEE"/>
    <w:rsid w:val="004D4FBA"/>
    <w:rsid w:val="004D52A5"/>
    <w:rsid w:val="004D5550"/>
    <w:rsid w:val="004D568B"/>
    <w:rsid w:val="004D5A18"/>
    <w:rsid w:val="004D5BD9"/>
    <w:rsid w:val="004D60A1"/>
    <w:rsid w:val="004D61DD"/>
    <w:rsid w:val="004D629E"/>
    <w:rsid w:val="004D62AC"/>
    <w:rsid w:val="004D647F"/>
    <w:rsid w:val="004D662A"/>
    <w:rsid w:val="004D664E"/>
    <w:rsid w:val="004D6968"/>
    <w:rsid w:val="004D697B"/>
    <w:rsid w:val="004D6D08"/>
    <w:rsid w:val="004D6E78"/>
    <w:rsid w:val="004D7080"/>
    <w:rsid w:val="004D708D"/>
    <w:rsid w:val="004D724E"/>
    <w:rsid w:val="004D74F7"/>
    <w:rsid w:val="004D75B9"/>
    <w:rsid w:val="004D7803"/>
    <w:rsid w:val="004D78C2"/>
    <w:rsid w:val="004D79A5"/>
    <w:rsid w:val="004D7CC4"/>
    <w:rsid w:val="004D7D4A"/>
    <w:rsid w:val="004D7F7D"/>
    <w:rsid w:val="004D7FA4"/>
    <w:rsid w:val="004E01B2"/>
    <w:rsid w:val="004E023B"/>
    <w:rsid w:val="004E05A4"/>
    <w:rsid w:val="004E070B"/>
    <w:rsid w:val="004E076B"/>
    <w:rsid w:val="004E077C"/>
    <w:rsid w:val="004E07C1"/>
    <w:rsid w:val="004E0AC7"/>
    <w:rsid w:val="004E0B32"/>
    <w:rsid w:val="004E0C95"/>
    <w:rsid w:val="004E0CB1"/>
    <w:rsid w:val="004E0CE8"/>
    <w:rsid w:val="004E0DB4"/>
    <w:rsid w:val="004E115C"/>
    <w:rsid w:val="004E151A"/>
    <w:rsid w:val="004E1621"/>
    <w:rsid w:val="004E166D"/>
    <w:rsid w:val="004E192B"/>
    <w:rsid w:val="004E1931"/>
    <w:rsid w:val="004E19AB"/>
    <w:rsid w:val="004E1AA9"/>
    <w:rsid w:val="004E1C0F"/>
    <w:rsid w:val="004E24A5"/>
    <w:rsid w:val="004E26C1"/>
    <w:rsid w:val="004E274D"/>
    <w:rsid w:val="004E2775"/>
    <w:rsid w:val="004E2A18"/>
    <w:rsid w:val="004E2A22"/>
    <w:rsid w:val="004E2A30"/>
    <w:rsid w:val="004E2B11"/>
    <w:rsid w:val="004E2CDF"/>
    <w:rsid w:val="004E309B"/>
    <w:rsid w:val="004E3513"/>
    <w:rsid w:val="004E38EE"/>
    <w:rsid w:val="004E3A68"/>
    <w:rsid w:val="004E3C50"/>
    <w:rsid w:val="004E3C5A"/>
    <w:rsid w:val="004E3DB6"/>
    <w:rsid w:val="004E3E95"/>
    <w:rsid w:val="004E3EE4"/>
    <w:rsid w:val="004E4299"/>
    <w:rsid w:val="004E44D0"/>
    <w:rsid w:val="004E496B"/>
    <w:rsid w:val="004E496E"/>
    <w:rsid w:val="004E4A01"/>
    <w:rsid w:val="004E4AE3"/>
    <w:rsid w:val="004E4C71"/>
    <w:rsid w:val="004E4C76"/>
    <w:rsid w:val="004E4C91"/>
    <w:rsid w:val="004E4E64"/>
    <w:rsid w:val="004E5026"/>
    <w:rsid w:val="004E5284"/>
    <w:rsid w:val="004E5707"/>
    <w:rsid w:val="004E6073"/>
    <w:rsid w:val="004E611D"/>
    <w:rsid w:val="004E627C"/>
    <w:rsid w:val="004E62E5"/>
    <w:rsid w:val="004E6AA7"/>
    <w:rsid w:val="004E6B7B"/>
    <w:rsid w:val="004E7215"/>
    <w:rsid w:val="004E7330"/>
    <w:rsid w:val="004E73DD"/>
    <w:rsid w:val="004E74B4"/>
    <w:rsid w:val="004E74C0"/>
    <w:rsid w:val="004E7612"/>
    <w:rsid w:val="004E7D5A"/>
    <w:rsid w:val="004E7DAE"/>
    <w:rsid w:val="004F0322"/>
    <w:rsid w:val="004F061D"/>
    <w:rsid w:val="004F116C"/>
    <w:rsid w:val="004F16B3"/>
    <w:rsid w:val="004F199C"/>
    <w:rsid w:val="004F1A2E"/>
    <w:rsid w:val="004F1E6B"/>
    <w:rsid w:val="004F22F9"/>
    <w:rsid w:val="004F236F"/>
    <w:rsid w:val="004F237A"/>
    <w:rsid w:val="004F2548"/>
    <w:rsid w:val="004F2578"/>
    <w:rsid w:val="004F26A4"/>
    <w:rsid w:val="004F2B57"/>
    <w:rsid w:val="004F30B1"/>
    <w:rsid w:val="004F3132"/>
    <w:rsid w:val="004F354F"/>
    <w:rsid w:val="004F35B6"/>
    <w:rsid w:val="004F35BB"/>
    <w:rsid w:val="004F373A"/>
    <w:rsid w:val="004F3799"/>
    <w:rsid w:val="004F394E"/>
    <w:rsid w:val="004F3A58"/>
    <w:rsid w:val="004F3AFD"/>
    <w:rsid w:val="004F3D80"/>
    <w:rsid w:val="004F3F3B"/>
    <w:rsid w:val="004F441E"/>
    <w:rsid w:val="004F44A2"/>
    <w:rsid w:val="004F4758"/>
    <w:rsid w:val="004F4E9E"/>
    <w:rsid w:val="004F5144"/>
    <w:rsid w:val="004F51A1"/>
    <w:rsid w:val="004F52FD"/>
    <w:rsid w:val="004F5649"/>
    <w:rsid w:val="004F5B66"/>
    <w:rsid w:val="004F5FB7"/>
    <w:rsid w:val="004F6123"/>
    <w:rsid w:val="004F6634"/>
    <w:rsid w:val="004F6649"/>
    <w:rsid w:val="004F6682"/>
    <w:rsid w:val="004F6773"/>
    <w:rsid w:val="004F68D5"/>
    <w:rsid w:val="004F6A3E"/>
    <w:rsid w:val="004F7070"/>
    <w:rsid w:val="004F7093"/>
    <w:rsid w:val="004F7189"/>
    <w:rsid w:val="004F71AA"/>
    <w:rsid w:val="004F7253"/>
    <w:rsid w:val="004F73C0"/>
    <w:rsid w:val="004F74DD"/>
    <w:rsid w:val="004F7634"/>
    <w:rsid w:val="004F76B0"/>
    <w:rsid w:val="004F7B44"/>
    <w:rsid w:val="004F7FA6"/>
    <w:rsid w:val="004F7FE7"/>
    <w:rsid w:val="0050014B"/>
    <w:rsid w:val="005002A9"/>
    <w:rsid w:val="005007C4"/>
    <w:rsid w:val="005008B5"/>
    <w:rsid w:val="00500A34"/>
    <w:rsid w:val="00500A6B"/>
    <w:rsid w:val="00500B0C"/>
    <w:rsid w:val="00500C8A"/>
    <w:rsid w:val="00500E59"/>
    <w:rsid w:val="00501117"/>
    <w:rsid w:val="00501146"/>
    <w:rsid w:val="0050123B"/>
    <w:rsid w:val="00501246"/>
    <w:rsid w:val="0050153F"/>
    <w:rsid w:val="00502057"/>
    <w:rsid w:val="005021E2"/>
    <w:rsid w:val="005022F4"/>
    <w:rsid w:val="005024E6"/>
    <w:rsid w:val="005024E7"/>
    <w:rsid w:val="0050268E"/>
    <w:rsid w:val="0050297C"/>
    <w:rsid w:val="0050297F"/>
    <w:rsid w:val="00502ABC"/>
    <w:rsid w:val="00502B21"/>
    <w:rsid w:val="00502BA1"/>
    <w:rsid w:val="00502DD3"/>
    <w:rsid w:val="0050332C"/>
    <w:rsid w:val="005033E3"/>
    <w:rsid w:val="005034E4"/>
    <w:rsid w:val="0050350E"/>
    <w:rsid w:val="005035C6"/>
    <w:rsid w:val="005035E7"/>
    <w:rsid w:val="0050389F"/>
    <w:rsid w:val="005039A7"/>
    <w:rsid w:val="00503B3E"/>
    <w:rsid w:val="00503D66"/>
    <w:rsid w:val="00504129"/>
    <w:rsid w:val="005042A9"/>
    <w:rsid w:val="0050433A"/>
    <w:rsid w:val="00504385"/>
    <w:rsid w:val="00504629"/>
    <w:rsid w:val="00504632"/>
    <w:rsid w:val="005046EF"/>
    <w:rsid w:val="00504F08"/>
    <w:rsid w:val="005053C3"/>
    <w:rsid w:val="005054F2"/>
    <w:rsid w:val="0050554B"/>
    <w:rsid w:val="00505682"/>
    <w:rsid w:val="005058F9"/>
    <w:rsid w:val="00505A4B"/>
    <w:rsid w:val="00505B02"/>
    <w:rsid w:val="00505FA4"/>
    <w:rsid w:val="0050616E"/>
    <w:rsid w:val="005061E7"/>
    <w:rsid w:val="00506363"/>
    <w:rsid w:val="00506547"/>
    <w:rsid w:val="00506595"/>
    <w:rsid w:val="00506C88"/>
    <w:rsid w:val="0050719B"/>
    <w:rsid w:val="005078F8"/>
    <w:rsid w:val="0050791F"/>
    <w:rsid w:val="00507A88"/>
    <w:rsid w:val="00507E33"/>
    <w:rsid w:val="00507FB8"/>
    <w:rsid w:val="00510079"/>
    <w:rsid w:val="005105EC"/>
    <w:rsid w:val="00510661"/>
    <w:rsid w:val="005107D0"/>
    <w:rsid w:val="00510AE8"/>
    <w:rsid w:val="00510F23"/>
    <w:rsid w:val="005111DC"/>
    <w:rsid w:val="00511279"/>
    <w:rsid w:val="00511452"/>
    <w:rsid w:val="00511670"/>
    <w:rsid w:val="00511B66"/>
    <w:rsid w:val="00511E45"/>
    <w:rsid w:val="00511FF1"/>
    <w:rsid w:val="00512063"/>
    <w:rsid w:val="00512108"/>
    <w:rsid w:val="00512213"/>
    <w:rsid w:val="0051224C"/>
    <w:rsid w:val="00512271"/>
    <w:rsid w:val="00512295"/>
    <w:rsid w:val="00512466"/>
    <w:rsid w:val="005124EC"/>
    <w:rsid w:val="00512633"/>
    <w:rsid w:val="00512C0C"/>
    <w:rsid w:val="00512CC3"/>
    <w:rsid w:val="00512EC2"/>
    <w:rsid w:val="00513001"/>
    <w:rsid w:val="005131D9"/>
    <w:rsid w:val="005134CC"/>
    <w:rsid w:val="00513F6E"/>
    <w:rsid w:val="005144BA"/>
    <w:rsid w:val="00514718"/>
    <w:rsid w:val="005147EB"/>
    <w:rsid w:val="00514836"/>
    <w:rsid w:val="005150B1"/>
    <w:rsid w:val="00515483"/>
    <w:rsid w:val="00515B97"/>
    <w:rsid w:val="00515D73"/>
    <w:rsid w:val="00515D92"/>
    <w:rsid w:val="00515DD5"/>
    <w:rsid w:val="00515DDD"/>
    <w:rsid w:val="00515FFA"/>
    <w:rsid w:val="0051613A"/>
    <w:rsid w:val="00516146"/>
    <w:rsid w:val="00516351"/>
    <w:rsid w:val="0051652F"/>
    <w:rsid w:val="005167DB"/>
    <w:rsid w:val="00516904"/>
    <w:rsid w:val="0051697E"/>
    <w:rsid w:val="00516AED"/>
    <w:rsid w:val="00516B3A"/>
    <w:rsid w:val="00517040"/>
    <w:rsid w:val="00517042"/>
    <w:rsid w:val="005170A2"/>
    <w:rsid w:val="00517160"/>
    <w:rsid w:val="005174BC"/>
    <w:rsid w:val="00517827"/>
    <w:rsid w:val="00517D67"/>
    <w:rsid w:val="00517D99"/>
    <w:rsid w:val="00517DCB"/>
    <w:rsid w:val="00517E72"/>
    <w:rsid w:val="00517E8C"/>
    <w:rsid w:val="00517FB3"/>
    <w:rsid w:val="00520463"/>
    <w:rsid w:val="005206F3"/>
    <w:rsid w:val="005209BA"/>
    <w:rsid w:val="00520F4E"/>
    <w:rsid w:val="005211A0"/>
    <w:rsid w:val="00521349"/>
    <w:rsid w:val="005213A5"/>
    <w:rsid w:val="0052153B"/>
    <w:rsid w:val="005216B0"/>
    <w:rsid w:val="005216D5"/>
    <w:rsid w:val="00521963"/>
    <w:rsid w:val="00521A8D"/>
    <w:rsid w:val="00521E0C"/>
    <w:rsid w:val="00521EF8"/>
    <w:rsid w:val="00521F6A"/>
    <w:rsid w:val="00522057"/>
    <w:rsid w:val="00522168"/>
    <w:rsid w:val="00522184"/>
    <w:rsid w:val="00522250"/>
    <w:rsid w:val="005222CD"/>
    <w:rsid w:val="005223E9"/>
    <w:rsid w:val="005225A8"/>
    <w:rsid w:val="005225F5"/>
    <w:rsid w:val="00522685"/>
    <w:rsid w:val="00522977"/>
    <w:rsid w:val="00522A37"/>
    <w:rsid w:val="00522C8C"/>
    <w:rsid w:val="005233DC"/>
    <w:rsid w:val="005235FD"/>
    <w:rsid w:val="00523786"/>
    <w:rsid w:val="00523FA2"/>
    <w:rsid w:val="005240D9"/>
    <w:rsid w:val="005241AB"/>
    <w:rsid w:val="005243AB"/>
    <w:rsid w:val="005243C8"/>
    <w:rsid w:val="005246AC"/>
    <w:rsid w:val="00524763"/>
    <w:rsid w:val="005248D9"/>
    <w:rsid w:val="00524A05"/>
    <w:rsid w:val="00524C96"/>
    <w:rsid w:val="00524DBF"/>
    <w:rsid w:val="00524E80"/>
    <w:rsid w:val="00524EB2"/>
    <w:rsid w:val="00524FBF"/>
    <w:rsid w:val="0052517D"/>
    <w:rsid w:val="0052538F"/>
    <w:rsid w:val="00525870"/>
    <w:rsid w:val="005258A6"/>
    <w:rsid w:val="005259CB"/>
    <w:rsid w:val="00525A29"/>
    <w:rsid w:val="00525AEB"/>
    <w:rsid w:val="00525CC3"/>
    <w:rsid w:val="00525D64"/>
    <w:rsid w:val="00525E22"/>
    <w:rsid w:val="00525F59"/>
    <w:rsid w:val="00525FEF"/>
    <w:rsid w:val="00526370"/>
    <w:rsid w:val="00526548"/>
    <w:rsid w:val="0052681E"/>
    <w:rsid w:val="00526C74"/>
    <w:rsid w:val="00526D10"/>
    <w:rsid w:val="00526D81"/>
    <w:rsid w:val="00526E2F"/>
    <w:rsid w:val="00526ED5"/>
    <w:rsid w:val="00526FF5"/>
    <w:rsid w:val="005273D6"/>
    <w:rsid w:val="005273E5"/>
    <w:rsid w:val="00527527"/>
    <w:rsid w:val="00527745"/>
    <w:rsid w:val="005278D8"/>
    <w:rsid w:val="0052793C"/>
    <w:rsid w:val="00527C3D"/>
    <w:rsid w:val="00527E0B"/>
    <w:rsid w:val="00527FA2"/>
    <w:rsid w:val="00527FC0"/>
    <w:rsid w:val="00527FF5"/>
    <w:rsid w:val="00530091"/>
    <w:rsid w:val="005300A6"/>
    <w:rsid w:val="0053011C"/>
    <w:rsid w:val="005305AD"/>
    <w:rsid w:val="005306F4"/>
    <w:rsid w:val="005307F8"/>
    <w:rsid w:val="00530B81"/>
    <w:rsid w:val="00530D16"/>
    <w:rsid w:val="00530DED"/>
    <w:rsid w:val="005311E9"/>
    <w:rsid w:val="005312C3"/>
    <w:rsid w:val="0053134F"/>
    <w:rsid w:val="00531566"/>
    <w:rsid w:val="00531949"/>
    <w:rsid w:val="00531CA3"/>
    <w:rsid w:val="00531EF0"/>
    <w:rsid w:val="00531FA8"/>
    <w:rsid w:val="00532039"/>
    <w:rsid w:val="00532151"/>
    <w:rsid w:val="0053216C"/>
    <w:rsid w:val="00532237"/>
    <w:rsid w:val="005323B4"/>
    <w:rsid w:val="005323EE"/>
    <w:rsid w:val="005323F2"/>
    <w:rsid w:val="0053242D"/>
    <w:rsid w:val="00533219"/>
    <w:rsid w:val="005332A1"/>
    <w:rsid w:val="00533365"/>
    <w:rsid w:val="0053342A"/>
    <w:rsid w:val="005338FE"/>
    <w:rsid w:val="00533A53"/>
    <w:rsid w:val="00533ABD"/>
    <w:rsid w:val="00533BEA"/>
    <w:rsid w:val="00533EFF"/>
    <w:rsid w:val="00534028"/>
    <w:rsid w:val="005342B5"/>
    <w:rsid w:val="00534352"/>
    <w:rsid w:val="00534532"/>
    <w:rsid w:val="0053465A"/>
    <w:rsid w:val="00534989"/>
    <w:rsid w:val="00534C6C"/>
    <w:rsid w:val="00534C73"/>
    <w:rsid w:val="00534E79"/>
    <w:rsid w:val="00534EC4"/>
    <w:rsid w:val="00535035"/>
    <w:rsid w:val="005352F8"/>
    <w:rsid w:val="005353CE"/>
    <w:rsid w:val="005353D9"/>
    <w:rsid w:val="005355A5"/>
    <w:rsid w:val="005355DD"/>
    <w:rsid w:val="005357A4"/>
    <w:rsid w:val="0053590C"/>
    <w:rsid w:val="00535B14"/>
    <w:rsid w:val="00535BDA"/>
    <w:rsid w:val="00535C97"/>
    <w:rsid w:val="00535DBD"/>
    <w:rsid w:val="00535EBF"/>
    <w:rsid w:val="0053635C"/>
    <w:rsid w:val="00536421"/>
    <w:rsid w:val="0053651B"/>
    <w:rsid w:val="005365BF"/>
    <w:rsid w:val="005367A3"/>
    <w:rsid w:val="0053682C"/>
    <w:rsid w:val="0053684D"/>
    <w:rsid w:val="00536871"/>
    <w:rsid w:val="005369E8"/>
    <w:rsid w:val="00536A44"/>
    <w:rsid w:val="00536B1E"/>
    <w:rsid w:val="00536C02"/>
    <w:rsid w:val="00536DD8"/>
    <w:rsid w:val="00536F91"/>
    <w:rsid w:val="0053711B"/>
    <w:rsid w:val="0053725B"/>
    <w:rsid w:val="005372EF"/>
    <w:rsid w:val="0053790E"/>
    <w:rsid w:val="00537928"/>
    <w:rsid w:val="00537C28"/>
    <w:rsid w:val="00537D3D"/>
    <w:rsid w:val="00537D59"/>
    <w:rsid w:val="00537E51"/>
    <w:rsid w:val="00537F0C"/>
    <w:rsid w:val="00537F6F"/>
    <w:rsid w:val="0054004C"/>
    <w:rsid w:val="00540237"/>
    <w:rsid w:val="005402F4"/>
    <w:rsid w:val="005403FF"/>
    <w:rsid w:val="005406FC"/>
    <w:rsid w:val="00540789"/>
    <w:rsid w:val="005407A4"/>
    <w:rsid w:val="00540846"/>
    <w:rsid w:val="005409BE"/>
    <w:rsid w:val="00540A75"/>
    <w:rsid w:val="00540D0B"/>
    <w:rsid w:val="005410CF"/>
    <w:rsid w:val="005410D7"/>
    <w:rsid w:val="0054131D"/>
    <w:rsid w:val="00541350"/>
    <w:rsid w:val="005413BC"/>
    <w:rsid w:val="0054147F"/>
    <w:rsid w:val="00541740"/>
    <w:rsid w:val="00541748"/>
    <w:rsid w:val="00541B6C"/>
    <w:rsid w:val="00541FAE"/>
    <w:rsid w:val="0054239B"/>
    <w:rsid w:val="005425D6"/>
    <w:rsid w:val="00542646"/>
    <w:rsid w:val="0054276C"/>
    <w:rsid w:val="005427F9"/>
    <w:rsid w:val="005428A0"/>
    <w:rsid w:val="00542B6D"/>
    <w:rsid w:val="00542EC9"/>
    <w:rsid w:val="0054347E"/>
    <w:rsid w:val="00543528"/>
    <w:rsid w:val="00543537"/>
    <w:rsid w:val="00543A96"/>
    <w:rsid w:val="00543B25"/>
    <w:rsid w:val="00543C7A"/>
    <w:rsid w:val="00544313"/>
    <w:rsid w:val="00544686"/>
    <w:rsid w:val="0054495D"/>
    <w:rsid w:val="00544C4F"/>
    <w:rsid w:val="00544F4A"/>
    <w:rsid w:val="0054537D"/>
    <w:rsid w:val="00545410"/>
    <w:rsid w:val="0054553A"/>
    <w:rsid w:val="0054561C"/>
    <w:rsid w:val="005456C8"/>
    <w:rsid w:val="00545735"/>
    <w:rsid w:val="0054590D"/>
    <w:rsid w:val="00545F60"/>
    <w:rsid w:val="005462AA"/>
    <w:rsid w:val="005462F1"/>
    <w:rsid w:val="005464FF"/>
    <w:rsid w:val="0054650A"/>
    <w:rsid w:val="0054662C"/>
    <w:rsid w:val="005466F4"/>
    <w:rsid w:val="005467C3"/>
    <w:rsid w:val="005467FC"/>
    <w:rsid w:val="00546922"/>
    <w:rsid w:val="00546E96"/>
    <w:rsid w:val="0054750B"/>
    <w:rsid w:val="00547601"/>
    <w:rsid w:val="00547991"/>
    <w:rsid w:val="00547AB8"/>
    <w:rsid w:val="00547BDE"/>
    <w:rsid w:val="00547CBD"/>
    <w:rsid w:val="005502E1"/>
    <w:rsid w:val="005503AC"/>
    <w:rsid w:val="005504BC"/>
    <w:rsid w:val="00550522"/>
    <w:rsid w:val="0055064A"/>
    <w:rsid w:val="0055083C"/>
    <w:rsid w:val="005508B8"/>
    <w:rsid w:val="00550B08"/>
    <w:rsid w:val="00550C9E"/>
    <w:rsid w:val="005513D5"/>
    <w:rsid w:val="0055163C"/>
    <w:rsid w:val="005516F3"/>
    <w:rsid w:val="00551718"/>
    <w:rsid w:val="00551922"/>
    <w:rsid w:val="00551B84"/>
    <w:rsid w:val="00551B8F"/>
    <w:rsid w:val="00551C21"/>
    <w:rsid w:val="00551ECE"/>
    <w:rsid w:val="00551F8E"/>
    <w:rsid w:val="005520CE"/>
    <w:rsid w:val="00552169"/>
    <w:rsid w:val="0055220A"/>
    <w:rsid w:val="005524A6"/>
    <w:rsid w:val="0055299C"/>
    <w:rsid w:val="00552AD3"/>
    <w:rsid w:val="00552B2F"/>
    <w:rsid w:val="00552B6B"/>
    <w:rsid w:val="00552D6B"/>
    <w:rsid w:val="00552F08"/>
    <w:rsid w:val="00552F9A"/>
    <w:rsid w:val="005530AE"/>
    <w:rsid w:val="005530D4"/>
    <w:rsid w:val="0055325F"/>
    <w:rsid w:val="00553530"/>
    <w:rsid w:val="0055355F"/>
    <w:rsid w:val="005538AB"/>
    <w:rsid w:val="0055398F"/>
    <w:rsid w:val="00553AD1"/>
    <w:rsid w:val="0055431E"/>
    <w:rsid w:val="00554385"/>
    <w:rsid w:val="00554405"/>
    <w:rsid w:val="005549E1"/>
    <w:rsid w:val="00554C73"/>
    <w:rsid w:val="00555151"/>
    <w:rsid w:val="005551D0"/>
    <w:rsid w:val="0055554B"/>
    <w:rsid w:val="005556F3"/>
    <w:rsid w:val="00555CD8"/>
    <w:rsid w:val="00555D3D"/>
    <w:rsid w:val="005560E3"/>
    <w:rsid w:val="00556469"/>
    <w:rsid w:val="00556521"/>
    <w:rsid w:val="0055660E"/>
    <w:rsid w:val="005566A8"/>
    <w:rsid w:val="00556855"/>
    <w:rsid w:val="00556FE2"/>
    <w:rsid w:val="00557161"/>
    <w:rsid w:val="00557183"/>
    <w:rsid w:val="00557276"/>
    <w:rsid w:val="005572FE"/>
    <w:rsid w:val="005573C3"/>
    <w:rsid w:val="005573C4"/>
    <w:rsid w:val="00557BB8"/>
    <w:rsid w:val="00557BC5"/>
    <w:rsid w:val="00557C82"/>
    <w:rsid w:val="00557D24"/>
    <w:rsid w:val="00557DB6"/>
    <w:rsid w:val="0056034D"/>
    <w:rsid w:val="0056041B"/>
    <w:rsid w:val="005605D4"/>
    <w:rsid w:val="005605D6"/>
    <w:rsid w:val="0056061E"/>
    <w:rsid w:val="0056064F"/>
    <w:rsid w:val="0056081E"/>
    <w:rsid w:val="005608EB"/>
    <w:rsid w:val="00560AC1"/>
    <w:rsid w:val="00560C63"/>
    <w:rsid w:val="00560F2C"/>
    <w:rsid w:val="0056111C"/>
    <w:rsid w:val="005613A4"/>
    <w:rsid w:val="00561439"/>
    <w:rsid w:val="0056149F"/>
    <w:rsid w:val="0056174F"/>
    <w:rsid w:val="00561813"/>
    <w:rsid w:val="005619BF"/>
    <w:rsid w:val="00561F11"/>
    <w:rsid w:val="00562015"/>
    <w:rsid w:val="005621D7"/>
    <w:rsid w:val="00562988"/>
    <w:rsid w:val="00562990"/>
    <w:rsid w:val="00562A46"/>
    <w:rsid w:val="00562DCF"/>
    <w:rsid w:val="00562ED6"/>
    <w:rsid w:val="0056303D"/>
    <w:rsid w:val="00563069"/>
    <w:rsid w:val="005630DD"/>
    <w:rsid w:val="00563210"/>
    <w:rsid w:val="0056321B"/>
    <w:rsid w:val="005633FA"/>
    <w:rsid w:val="0056340D"/>
    <w:rsid w:val="0056343A"/>
    <w:rsid w:val="00563583"/>
    <w:rsid w:val="00563605"/>
    <w:rsid w:val="00563773"/>
    <w:rsid w:val="0056381C"/>
    <w:rsid w:val="00563D30"/>
    <w:rsid w:val="00563DD7"/>
    <w:rsid w:val="00564223"/>
    <w:rsid w:val="00564649"/>
    <w:rsid w:val="00564684"/>
    <w:rsid w:val="00564725"/>
    <w:rsid w:val="005647FB"/>
    <w:rsid w:val="00564A0A"/>
    <w:rsid w:val="00564C0C"/>
    <w:rsid w:val="00564C54"/>
    <w:rsid w:val="00564E9F"/>
    <w:rsid w:val="00565134"/>
    <w:rsid w:val="0056532E"/>
    <w:rsid w:val="00565685"/>
    <w:rsid w:val="005656A0"/>
    <w:rsid w:val="00565740"/>
    <w:rsid w:val="0056578B"/>
    <w:rsid w:val="005657AA"/>
    <w:rsid w:val="00565936"/>
    <w:rsid w:val="00565A6B"/>
    <w:rsid w:val="00565B38"/>
    <w:rsid w:val="0056607F"/>
    <w:rsid w:val="005661B2"/>
    <w:rsid w:val="0056699F"/>
    <w:rsid w:val="00566B51"/>
    <w:rsid w:val="00566B98"/>
    <w:rsid w:val="00566BE0"/>
    <w:rsid w:val="00566C32"/>
    <w:rsid w:val="00566D27"/>
    <w:rsid w:val="00566DA6"/>
    <w:rsid w:val="00566FA3"/>
    <w:rsid w:val="00567056"/>
    <w:rsid w:val="005674FA"/>
    <w:rsid w:val="005675BE"/>
    <w:rsid w:val="005677FB"/>
    <w:rsid w:val="00567C3A"/>
    <w:rsid w:val="00567D56"/>
    <w:rsid w:val="00567F13"/>
    <w:rsid w:val="00567F2D"/>
    <w:rsid w:val="00570046"/>
    <w:rsid w:val="00570135"/>
    <w:rsid w:val="00570326"/>
    <w:rsid w:val="00570370"/>
    <w:rsid w:val="0057039B"/>
    <w:rsid w:val="005705D7"/>
    <w:rsid w:val="00570730"/>
    <w:rsid w:val="00570750"/>
    <w:rsid w:val="0057075E"/>
    <w:rsid w:val="00570A01"/>
    <w:rsid w:val="00570B64"/>
    <w:rsid w:val="00570BFA"/>
    <w:rsid w:val="00570D61"/>
    <w:rsid w:val="00570E96"/>
    <w:rsid w:val="00570EA6"/>
    <w:rsid w:val="00571165"/>
    <w:rsid w:val="0057147E"/>
    <w:rsid w:val="0057148E"/>
    <w:rsid w:val="00571517"/>
    <w:rsid w:val="00571897"/>
    <w:rsid w:val="00571967"/>
    <w:rsid w:val="00571CF3"/>
    <w:rsid w:val="00571D24"/>
    <w:rsid w:val="00571D67"/>
    <w:rsid w:val="005723D3"/>
    <w:rsid w:val="005726CF"/>
    <w:rsid w:val="00572730"/>
    <w:rsid w:val="00572A53"/>
    <w:rsid w:val="00572ABA"/>
    <w:rsid w:val="00572CA6"/>
    <w:rsid w:val="00573129"/>
    <w:rsid w:val="0057314A"/>
    <w:rsid w:val="005731EE"/>
    <w:rsid w:val="005734B3"/>
    <w:rsid w:val="00573678"/>
    <w:rsid w:val="00573882"/>
    <w:rsid w:val="00573910"/>
    <w:rsid w:val="0057392B"/>
    <w:rsid w:val="00573ABF"/>
    <w:rsid w:val="00573BC8"/>
    <w:rsid w:val="00573D85"/>
    <w:rsid w:val="00573F37"/>
    <w:rsid w:val="00573F48"/>
    <w:rsid w:val="00574005"/>
    <w:rsid w:val="00574331"/>
    <w:rsid w:val="005743AA"/>
    <w:rsid w:val="005745B5"/>
    <w:rsid w:val="00574856"/>
    <w:rsid w:val="005748B9"/>
    <w:rsid w:val="00574BB0"/>
    <w:rsid w:val="00574CD1"/>
    <w:rsid w:val="00574ED9"/>
    <w:rsid w:val="00574F39"/>
    <w:rsid w:val="005750A3"/>
    <w:rsid w:val="005750FE"/>
    <w:rsid w:val="005752F3"/>
    <w:rsid w:val="005752F7"/>
    <w:rsid w:val="0057536D"/>
    <w:rsid w:val="0057542A"/>
    <w:rsid w:val="005754D2"/>
    <w:rsid w:val="0057559C"/>
    <w:rsid w:val="005755D0"/>
    <w:rsid w:val="00575777"/>
    <w:rsid w:val="00575E2C"/>
    <w:rsid w:val="00575E84"/>
    <w:rsid w:val="00575EAF"/>
    <w:rsid w:val="00575F9B"/>
    <w:rsid w:val="005762B8"/>
    <w:rsid w:val="005763BB"/>
    <w:rsid w:val="00576669"/>
    <w:rsid w:val="0057698F"/>
    <w:rsid w:val="005769BE"/>
    <w:rsid w:val="00576A40"/>
    <w:rsid w:val="00576B99"/>
    <w:rsid w:val="00576D7B"/>
    <w:rsid w:val="0057713B"/>
    <w:rsid w:val="00577682"/>
    <w:rsid w:val="0057785A"/>
    <w:rsid w:val="00577947"/>
    <w:rsid w:val="00577B23"/>
    <w:rsid w:val="00577B9F"/>
    <w:rsid w:val="00577CCF"/>
    <w:rsid w:val="00577DA7"/>
    <w:rsid w:val="00580286"/>
    <w:rsid w:val="0058034C"/>
    <w:rsid w:val="005803C9"/>
    <w:rsid w:val="0058048B"/>
    <w:rsid w:val="00580876"/>
    <w:rsid w:val="00580936"/>
    <w:rsid w:val="005809B3"/>
    <w:rsid w:val="00580DE4"/>
    <w:rsid w:val="00580F26"/>
    <w:rsid w:val="00580F5F"/>
    <w:rsid w:val="005810B7"/>
    <w:rsid w:val="00581132"/>
    <w:rsid w:val="005811A5"/>
    <w:rsid w:val="00581293"/>
    <w:rsid w:val="005813B3"/>
    <w:rsid w:val="005813C6"/>
    <w:rsid w:val="00581467"/>
    <w:rsid w:val="005814C1"/>
    <w:rsid w:val="005816C3"/>
    <w:rsid w:val="0058174D"/>
    <w:rsid w:val="005817F1"/>
    <w:rsid w:val="00581A06"/>
    <w:rsid w:val="00581A0B"/>
    <w:rsid w:val="00581C27"/>
    <w:rsid w:val="00581C5E"/>
    <w:rsid w:val="00581C5F"/>
    <w:rsid w:val="0058231B"/>
    <w:rsid w:val="005824AC"/>
    <w:rsid w:val="00582538"/>
    <w:rsid w:val="005825B8"/>
    <w:rsid w:val="0058263D"/>
    <w:rsid w:val="0058280E"/>
    <w:rsid w:val="00582818"/>
    <w:rsid w:val="00582A63"/>
    <w:rsid w:val="00582AD5"/>
    <w:rsid w:val="00582E32"/>
    <w:rsid w:val="00582F74"/>
    <w:rsid w:val="005830DB"/>
    <w:rsid w:val="005830FF"/>
    <w:rsid w:val="005833E1"/>
    <w:rsid w:val="005833E2"/>
    <w:rsid w:val="005834C1"/>
    <w:rsid w:val="0058351E"/>
    <w:rsid w:val="00583575"/>
    <w:rsid w:val="005836DB"/>
    <w:rsid w:val="005837CD"/>
    <w:rsid w:val="00583972"/>
    <w:rsid w:val="005839EE"/>
    <w:rsid w:val="00583AD4"/>
    <w:rsid w:val="00583BE2"/>
    <w:rsid w:val="00583C95"/>
    <w:rsid w:val="00584085"/>
    <w:rsid w:val="0058427C"/>
    <w:rsid w:val="00584982"/>
    <w:rsid w:val="00584B3D"/>
    <w:rsid w:val="00584BA5"/>
    <w:rsid w:val="00585559"/>
    <w:rsid w:val="00585C7B"/>
    <w:rsid w:val="00585F66"/>
    <w:rsid w:val="00586071"/>
    <w:rsid w:val="005860F7"/>
    <w:rsid w:val="005862B3"/>
    <w:rsid w:val="0058647F"/>
    <w:rsid w:val="0058666C"/>
    <w:rsid w:val="005867BC"/>
    <w:rsid w:val="00586801"/>
    <w:rsid w:val="00586A2E"/>
    <w:rsid w:val="00586A88"/>
    <w:rsid w:val="00586ABC"/>
    <w:rsid w:val="00586AF1"/>
    <w:rsid w:val="00586C5D"/>
    <w:rsid w:val="00586EAF"/>
    <w:rsid w:val="00586EF7"/>
    <w:rsid w:val="00586FEB"/>
    <w:rsid w:val="00587097"/>
    <w:rsid w:val="005870E0"/>
    <w:rsid w:val="005871D1"/>
    <w:rsid w:val="00587421"/>
    <w:rsid w:val="00587472"/>
    <w:rsid w:val="005876FE"/>
    <w:rsid w:val="005877A0"/>
    <w:rsid w:val="00587A13"/>
    <w:rsid w:val="00587B50"/>
    <w:rsid w:val="00587D5B"/>
    <w:rsid w:val="00587E14"/>
    <w:rsid w:val="0059004D"/>
    <w:rsid w:val="0059014C"/>
    <w:rsid w:val="00591100"/>
    <w:rsid w:val="00591126"/>
    <w:rsid w:val="005914FE"/>
    <w:rsid w:val="005916C1"/>
    <w:rsid w:val="00591A1D"/>
    <w:rsid w:val="00591A70"/>
    <w:rsid w:val="00591D20"/>
    <w:rsid w:val="00591F5B"/>
    <w:rsid w:val="0059210F"/>
    <w:rsid w:val="00592442"/>
    <w:rsid w:val="00592D0A"/>
    <w:rsid w:val="00592D86"/>
    <w:rsid w:val="00592DCB"/>
    <w:rsid w:val="00592FC5"/>
    <w:rsid w:val="00592FD8"/>
    <w:rsid w:val="005930D5"/>
    <w:rsid w:val="0059319E"/>
    <w:rsid w:val="00593329"/>
    <w:rsid w:val="00593412"/>
    <w:rsid w:val="00593430"/>
    <w:rsid w:val="0059371C"/>
    <w:rsid w:val="0059377C"/>
    <w:rsid w:val="005937FD"/>
    <w:rsid w:val="00593A1F"/>
    <w:rsid w:val="00593A8B"/>
    <w:rsid w:val="00593AAE"/>
    <w:rsid w:val="00593B61"/>
    <w:rsid w:val="005945CB"/>
    <w:rsid w:val="0059463E"/>
    <w:rsid w:val="0059464F"/>
    <w:rsid w:val="00594A14"/>
    <w:rsid w:val="00594B59"/>
    <w:rsid w:val="00594D19"/>
    <w:rsid w:val="00594D3D"/>
    <w:rsid w:val="00594DD6"/>
    <w:rsid w:val="0059526B"/>
    <w:rsid w:val="005957E6"/>
    <w:rsid w:val="00595926"/>
    <w:rsid w:val="00595E3E"/>
    <w:rsid w:val="00595F5E"/>
    <w:rsid w:val="00595FE6"/>
    <w:rsid w:val="005961BB"/>
    <w:rsid w:val="005965C8"/>
    <w:rsid w:val="0059667B"/>
    <w:rsid w:val="00596778"/>
    <w:rsid w:val="00596862"/>
    <w:rsid w:val="00596A10"/>
    <w:rsid w:val="00596B5C"/>
    <w:rsid w:val="00596CDB"/>
    <w:rsid w:val="00596E9B"/>
    <w:rsid w:val="00597012"/>
    <w:rsid w:val="00597095"/>
    <w:rsid w:val="0059727F"/>
    <w:rsid w:val="0059750F"/>
    <w:rsid w:val="00597778"/>
    <w:rsid w:val="0059777F"/>
    <w:rsid w:val="00597B22"/>
    <w:rsid w:val="00597D5A"/>
    <w:rsid w:val="00597DD2"/>
    <w:rsid w:val="00597DE8"/>
    <w:rsid w:val="00597FD1"/>
    <w:rsid w:val="005A0099"/>
    <w:rsid w:val="005A0103"/>
    <w:rsid w:val="005A0187"/>
    <w:rsid w:val="005A03AB"/>
    <w:rsid w:val="005A0535"/>
    <w:rsid w:val="005A05B7"/>
    <w:rsid w:val="005A0626"/>
    <w:rsid w:val="005A0693"/>
    <w:rsid w:val="005A0806"/>
    <w:rsid w:val="005A0980"/>
    <w:rsid w:val="005A0A02"/>
    <w:rsid w:val="005A0A83"/>
    <w:rsid w:val="005A0AC0"/>
    <w:rsid w:val="005A0F9C"/>
    <w:rsid w:val="005A10EC"/>
    <w:rsid w:val="005A132A"/>
    <w:rsid w:val="005A1372"/>
    <w:rsid w:val="005A1421"/>
    <w:rsid w:val="005A15B6"/>
    <w:rsid w:val="005A1669"/>
    <w:rsid w:val="005A16AF"/>
    <w:rsid w:val="005A1AA3"/>
    <w:rsid w:val="005A1AB6"/>
    <w:rsid w:val="005A1B92"/>
    <w:rsid w:val="005A1E5F"/>
    <w:rsid w:val="005A21A3"/>
    <w:rsid w:val="005A24BE"/>
    <w:rsid w:val="005A28D3"/>
    <w:rsid w:val="005A2D6E"/>
    <w:rsid w:val="005A313E"/>
    <w:rsid w:val="005A32B8"/>
    <w:rsid w:val="005A32E7"/>
    <w:rsid w:val="005A330A"/>
    <w:rsid w:val="005A337D"/>
    <w:rsid w:val="005A33E3"/>
    <w:rsid w:val="005A3860"/>
    <w:rsid w:val="005A3B44"/>
    <w:rsid w:val="005A3C0B"/>
    <w:rsid w:val="005A3D3D"/>
    <w:rsid w:val="005A41AE"/>
    <w:rsid w:val="005A45DD"/>
    <w:rsid w:val="005A47B9"/>
    <w:rsid w:val="005A47E3"/>
    <w:rsid w:val="005A4E48"/>
    <w:rsid w:val="005A513C"/>
    <w:rsid w:val="005A51DD"/>
    <w:rsid w:val="005A537C"/>
    <w:rsid w:val="005A541E"/>
    <w:rsid w:val="005A54AC"/>
    <w:rsid w:val="005A569E"/>
    <w:rsid w:val="005A5761"/>
    <w:rsid w:val="005A58D5"/>
    <w:rsid w:val="005A5AD5"/>
    <w:rsid w:val="005A6220"/>
    <w:rsid w:val="005A629D"/>
    <w:rsid w:val="005A62CB"/>
    <w:rsid w:val="005A63B1"/>
    <w:rsid w:val="005A63E6"/>
    <w:rsid w:val="005A6671"/>
    <w:rsid w:val="005A66F9"/>
    <w:rsid w:val="005A6743"/>
    <w:rsid w:val="005A6B1C"/>
    <w:rsid w:val="005A6D88"/>
    <w:rsid w:val="005A6E3B"/>
    <w:rsid w:val="005A6F3C"/>
    <w:rsid w:val="005A6F92"/>
    <w:rsid w:val="005A706E"/>
    <w:rsid w:val="005A73F2"/>
    <w:rsid w:val="005A7705"/>
    <w:rsid w:val="005A788A"/>
    <w:rsid w:val="005A7D78"/>
    <w:rsid w:val="005A7D93"/>
    <w:rsid w:val="005A7D98"/>
    <w:rsid w:val="005B0128"/>
    <w:rsid w:val="005B01B6"/>
    <w:rsid w:val="005B0330"/>
    <w:rsid w:val="005B045E"/>
    <w:rsid w:val="005B0513"/>
    <w:rsid w:val="005B05BD"/>
    <w:rsid w:val="005B05F9"/>
    <w:rsid w:val="005B06D3"/>
    <w:rsid w:val="005B07A5"/>
    <w:rsid w:val="005B0899"/>
    <w:rsid w:val="005B08AA"/>
    <w:rsid w:val="005B0B93"/>
    <w:rsid w:val="005B0D5D"/>
    <w:rsid w:val="005B0DE5"/>
    <w:rsid w:val="005B0EAF"/>
    <w:rsid w:val="005B0F8E"/>
    <w:rsid w:val="005B1572"/>
    <w:rsid w:val="005B15F4"/>
    <w:rsid w:val="005B15FB"/>
    <w:rsid w:val="005B1644"/>
    <w:rsid w:val="005B1738"/>
    <w:rsid w:val="005B1758"/>
    <w:rsid w:val="005B184D"/>
    <w:rsid w:val="005B1B50"/>
    <w:rsid w:val="005B1D2C"/>
    <w:rsid w:val="005B1EEA"/>
    <w:rsid w:val="005B1FE0"/>
    <w:rsid w:val="005B229B"/>
    <w:rsid w:val="005B23F3"/>
    <w:rsid w:val="005B27F3"/>
    <w:rsid w:val="005B299E"/>
    <w:rsid w:val="005B2B8B"/>
    <w:rsid w:val="005B2CB9"/>
    <w:rsid w:val="005B2F33"/>
    <w:rsid w:val="005B3269"/>
    <w:rsid w:val="005B3295"/>
    <w:rsid w:val="005B34F5"/>
    <w:rsid w:val="005B3624"/>
    <w:rsid w:val="005B398C"/>
    <w:rsid w:val="005B3A03"/>
    <w:rsid w:val="005B3AA6"/>
    <w:rsid w:val="005B3D33"/>
    <w:rsid w:val="005B3F2C"/>
    <w:rsid w:val="005B3FDA"/>
    <w:rsid w:val="005B41AE"/>
    <w:rsid w:val="005B4415"/>
    <w:rsid w:val="005B4677"/>
    <w:rsid w:val="005B48D8"/>
    <w:rsid w:val="005B4920"/>
    <w:rsid w:val="005B4A87"/>
    <w:rsid w:val="005B4C9A"/>
    <w:rsid w:val="005B4D76"/>
    <w:rsid w:val="005B4E7C"/>
    <w:rsid w:val="005B524D"/>
    <w:rsid w:val="005B5270"/>
    <w:rsid w:val="005B531F"/>
    <w:rsid w:val="005B56FA"/>
    <w:rsid w:val="005B574D"/>
    <w:rsid w:val="005B583E"/>
    <w:rsid w:val="005B59BC"/>
    <w:rsid w:val="005B61F9"/>
    <w:rsid w:val="005B62B1"/>
    <w:rsid w:val="005B6643"/>
    <w:rsid w:val="005B6FA7"/>
    <w:rsid w:val="005B7544"/>
    <w:rsid w:val="005B755B"/>
    <w:rsid w:val="005B7602"/>
    <w:rsid w:val="005B7C74"/>
    <w:rsid w:val="005B7C8A"/>
    <w:rsid w:val="005B7D0F"/>
    <w:rsid w:val="005B7D17"/>
    <w:rsid w:val="005B7D1B"/>
    <w:rsid w:val="005B7EA6"/>
    <w:rsid w:val="005B7FCF"/>
    <w:rsid w:val="005C0117"/>
    <w:rsid w:val="005C01BF"/>
    <w:rsid w:val="005C01DB"/>
    <w:rsid w:val="005C0314"/>
    <w:rsid w:val="005C048F"/>
    <w:rsid w:val="005C04BA"/>
    <w:rsid w:val="005C071E"/>
    <w:rsid w:val="005C07A0"/>
    <w:rsid w:val="005C0952"/>
    <w:rsid w:val="005C0967"/>
    <w:rsid w:val="005C0968"/>
    <w:rsid w:val="005C0AD1"/>
    <w:rsid w:val="005C0B25"/>
    <w:rsid w:val="005C0F69"/>
    <w:rsid w:val="005C1754"/>
    <w:rsid w:val="005C180C"/>
    <w:rsid w:val="005C1CBC"/>
    <w:rsid w:val="005C1CF7"/>
    <w:rsid w:val="005C1D48"/>
    <w:rsid w:val="005C20DE"/>
    <w:rsid w:val="005C2404"/>
    <w:rsid w:val="005C25DB"/>
    <w:rsid w:val="005C289A"/>
    <w:rsid w:val="005C2BA3"/>
    <w:rsid w:val="005C2BE9"/>
    <w:rsid w:val="005C2D27"/>
    <w:rsid w:val="005C2DDB"/>
    <w:rsid w:val="005C2E38"/>
    <w:rsid w:val="005C312A"/>
    <w:rsid w:val="005C33E6"/>
    <w:rsid w:val="005C3430"/>
    <w:rsid w:val="005C39D7"/>
    <w:rsid w:val="005C3B84"/>
    <w:rsid w:val="005C402A"/>
    <w:rsid w:val="005C4357"/>
    <w:rsid w:val="005C4481"/>
    <w:rsid w:val="005C4D42"/>
    <w:rsid w:val="005C4DB5"/>
    <w:rsid w:val="005C4E32"/>
    <w:rsid w:val="005C500E"/>
    <w:rsid w:val="005C5271"/>
    <w:rsid w:val="005C52FB"/>
    <w:rsid w:val="005C5392"/>
    <w:rsid w:val="005C5431"/>
    <w:rsid w:val="005C551E"/>
    <w:rsid w:val="005C5B7E"/>
    <w:rsid w:val="005C5D8A"/>
    <w:rsid w:val="005C5E3E"/>
    <w:rsid w:val="005C5ECB"/>
    <w:rsid w:val="005C5F83"/>
    <w:rsid w:val="005C601D"/>
    <w:rsid w:val="005C622A"/>
    <w:rsid w:val="005C6635"/>
    <w:rsid w:val="005C66E7"/>
    <w:rsid w:val="005C730A"/>
    <w:rsid w:val="005C74E4"/>
    <w:rsid w:val="005C7545"/>
    <w:rsid w:val="005C756C"/>
    <w:rsid w:val="005C7978"/>
    <w:rsid w:val="005D0236"/>
    <w:rsid w:val="005D0266"/>
    <w:rsid w:val="005D0381"/>
    <w:rsid w:val="005D0389"/>
    <w:rsid w:val="005D0394"/>
    <w:rsid w:val="005D06AF"/>
    <w:rsid w:val="005D0857"/>
    <w:rsid w:val="005D0B75"/>
    <w:rsid w:val="005D0EB3"/>
    <w:rsid w:val="005D0FB5"/>
    <w:rsid w:val="005D1219"/>
    <w:rsid w:val="005D1225"/>
    <w:rsid w:val="005D12D3"/>
    <w:rsid w:val="005D137E"/>
    <w:rsid w:val="005D1403"/>
    <w:rsid w:val="005D1417"/>
    <w:rsid w:val="005D153E"/>
    <w:rsid w:val="005D15D0"/>
    <w:rsid w:val="005D15F9"/>
    <w:rsid w:val="005D1885"/>
    <w:rsid w:val="005D1920"/>
    <w:rsid w:val="005D1C90"/>
    <w:rsid w:val="005D1EE7"/>
    <w:rsid w:val="005D2063"/>
    <w:rsid w:val="005D2415"/>
    <w:rsid w:val="005D2468"/>
    <w:rsid w:val="005D2552"/>
    <w:rsid w:val="005D2626"/>
    <w:rsid w:val="005D28C4"/>
    <w:rsid w:val="005D2A82"/>
    <w:rsid w:val="005D2CED"/>
    <w:rsid w:val="005D2ED7"/>
    <w:rsid w:val="005D2EF6"/>
    <w:rsid w:val="005D2F9F"/>
    <w:rsid w:val="005D331E"/>
    <w:rsid w:val="005D3349"/>
    <w:rsid w:val="005D3560"/>
    <w:rsid w:val="005D366E"/>
    <w:rsid w:val="005D3EA7"/>
    <w:rsid w:val="005D3EC2"/>
    <w:rsid w:val="005D3F0C"/>
    <w:rsid w:val="005D4183"/>
    <w:rsid w:val="005D4187"/>
    <w:rsid w:val="005D4588"/>
    <w:rsid w:val="005D46B9"/>
    <w:rsid w:val="005D47E7"/>
    <w:rsid w:val="005D4B5B"/>
    <w:rsid w:val="005D52C5"/>
    <w:rsid w:val="005D553F"/>
    <w:rsid w:val="005D56AC"/>
    <w:rsid w:val="005D571E"/>
    <w:rsid w:val="005D5CC8"/>
    <w:rsid w:val="005D5E1E"/>
    <w:rsid w:val="005D5E8C"/>
    <w:rsid w:val="005D6305"/>
    <w:rsid w:val="005D69B9"/>
    <w:rsid w:val="005D6C52"/>
    <w:rsid w:val="005D6CB8"/>
    <w:rsid w:val="005D70D8"/>
    <w:rsid w:val="005D7510"/>
    <w:rsid w:val="005D76C3"/>
    <w:rsid w:val="005D770A"/>
    <w:rsid w:val="005D7A5B"/>
    <w:rsid w:val="005D7B07"/>
    <w:rsid w:val="005D7BCB"/>
    <w:rsid w:val="005D7CF8"/>
    <w:rsid w:val="005D7E8D"/>
    <w:rsid w:val="005D7FB4"/>
    <w:rsid w:val="005D7FE3"/>
    <w:rsid w:val="005E0016"/>
    <w:rsid w:val="005E0050"/>
    <w:rsid w:val="005E020D"/>
    <w:rsid w:val="005E022F"/>
    <w:rsid w:val="005E03A6"/>
    <w:rsid w:val="005E03A7"/>
    <w:rsid w:val="005E03C2"/>
    <w:rsid w:val="005E06B1"/>
    <w:rsid w:val="005E0CB2"/>
    <w:rsid w:val="005E0D1A"/>
    <w:rsid w:val="005E0F1B"/>
    <w:rsid w:val="005E0F49"/>
    <w:rsid w:val="005E0F81"/>
    <w:rsid w:val="005E0FF7"/>
    <w:rsid w:val="005E11DD"/>
    <w:rsid w:val="005E130A"/>
    <w:rsid w:val="005E1350"/>
    <w:rsid w:val="005E13D7"/>
    <w:rsid w:val="005E146F"/>
    <w:rsid w:val="005E14AC"/>
    <w:rsid w:val="005E159F"/>
    <w:rsid w:val="005E15A5"/>
    <w:rsid w:val="005E1A97"/>
    <w:rsid w:val="005E1CAB"/>
    <w:rsid w:val="005E1E34"/>
    <w:rsid w:val="005E21EE"/>
    <w:rsid w:val="005E2243"/>
    <w:rsid w:val="005E2245"/>
    <w:rsid w:val="005E233A"/>
    <w:rsid w:val="005E25DD"/>
    <w:rsid w:val="005E2605"/>
    <w:rsid w:val="005E26E3"/>
    <w:rsid w:val="005E2954"/>
    <w:rsid w:val="005E2991"/>
    <w:rsid w:val="005E2D19"/>
    <w:rsid w:val="005E2D2D"/>
    <w:rsid w:val="005E3215"/>
    <w:rsid w:val="005E39FC"/>
    <w:rsid w:val="005E3DF0"/>
    <w:rsid w:val="005E3FC0"/>
    <w:rsid w:val="005E4332"/>
    <w:rsid w:val="005E438E"/>
    <w:rsid w:val="005E4710"/>
    <w:rsid w:val="005E4EE9"/>
    <w:rsid w:val="005E552F"/>
    <w:rsid w:val="005E56DA"/>
    <w:rsid w:val="005E5A7B"/>
    <w:rsid w:val="005E5E31"/>
    <w:rsid w:val="005E5E44"/>
    <w:rsid w:val="005E5E58"/>
    <w:rsid w:val="005E6150"/>
    <w:rsid w:val="005E6291"/>
    <w:rsid w:val="005E62BA"/>
    <w:rsid w:val="005E62C0"/>
    <w:rsid w:val="005E66F8"/>
    <w:rsid w:val="005E6922"/>
    <w:rsid w:val="005E6B09"/>
    <w:rsid w:val="005E6CE6"/>
    <w:rsid w:val="005E7370"/>
    <w:rsid w:val="005E740B"/>
    <w:rsid w:val="005E7415"/>
    <w:rsid w:val="005E7536"/>
    <w:rsid w:val="005E7559"/>
    <w:rsid w:val="005E75D5"/>
    <w:rsid w:val="005E7B57"/>
    <w:rsid w:val="005E7CD8"/>
    <w:rsid w:val="005F01AD"/>
    <w:rsid w:val="005F044F"/>
    <w:rsid w:val="005F0482"/>
    <w:rsid w:val="005F0905"/>
    <w:rsid w:val="005F0AC0"/>
    <w:rsid w:val="005F0FD6"/>
    <w:rsid w:val="005F1467"/>
    <w:rsid w:val="005F182B"/>
    <w:rsid w:val="005F1B17"/>
    <w:rsid w:val="005F1C48"/>
    <w:rsid w:val="005F1DF5"/>
    <w:rsid w:val="005F1DF6"/>
    <w:rsid w:val="005F1FA6"/>
    <w:rsid w:val="005F220D"/>
    <w:rsid w:val="005F2C53"/>
    <w:rsid w:val="005F3026"/>
    <w:rsid w:val="005F3302"/>
    <w:rsid w:val="005F33DE"/>
    <w:rsid w:val="005F3521"/>
    <w:rsid w:val="005F380C"/>
    <w:rsid w:val="005F3878"/>
    <w:rsid w:val="005F38AE"/>
    <w:rsid w:val="005F38B4"/>
    <w:rsid w:val="005F39A4"/>
    <w:rsid w:val="005F3AF8"/>
    <w:rsid w:val="005F3C3D"/>
    <w:rsid w:val="005F3C7F"/>
    <w:rsid w:val="005F3D26"/>
    <w:rsid w:val="005F3FC8"/>
    <w:rsid w:val="005F4323"/>
    <w:rsid w:val="005F4B53"/>
    <w:rsid w:val="005F4B8F"/>
    <w:rsid w:val="005F4C23"/>
    <w:rsid w:val="005F4CBD"/>
    <w:rsid w:val="005F4CE1"/>
    <w:rsid w:val="005F4E4B"/>
    <w:rsid w:val="005F4FF9"/>
    <w:rsid w:val="005F51B5"/>
    <w:rsid w:val="005F5240"/>
    <w:rsid w:val="005F52A8"/>
    <w:rsid w:val="005F5641"/>
    <w:rsid w:val="005F5713"/>
    <w:rsid w:val="005F5870"/>
    <w:rsid w:val="005F5916"/>
    <w:rsid w:val="005F5A0C"/>
    <w:rsid w:val="005F5A5E"/>
    <w:rsid w:val="005F5A84"/>
    <w:rsid w:val="005F6087"/>
    <w:rsid w:val="005F60D7"/>
    <w:rsid w:val="005F61D5"/>
    <w:rsid w:val="005F6679"/>
    <w:rsid w:val="005F68AD"/>
    <w:rsid w:val="005F6BEE"/>
    <w:rsid w:val="005F7078"/>
    <w:rsid w:val="005F70E0"/>
    <w:rsid w:val="005F7462"/>
    <w:rsid w:val="005F7562"/>
    <w:rsid w:val="005F7600"/>
    <w:rsid w:val="005F76B1"/>
    <w:rsid w:val="005F76C4"/>
    <w:rsid w:val="005F7807"/>
    <w:rsid w:val="005F78AF"/>
    <w:rsid w:val="005F7D0E"/>
    <w:rsid w:val="005F7F9B"/>
    <w:rsid w:val="00600253"/>
    <w:rsid w:val="006003F6"/>
    <w:rsid w:val="0060050C"/>
    <w:rsid w:val="00600573"/>
    <w:rsid w:val="006005A6"/>
    <w:rsid w:val="00600829"/>
    <w:rsid w:val="00600832"/>
    <w:rsid w:val="00600932"/>
    <w:rsid w:val="00600A9A"/>
    <w:rsid w:val="00600CFF"/>
    <w:rsid w:val="0060117C"/>
    <w:rsid w:val="00601205"/>
    <w:rsid w:val="00601343"/>
    <w:rsid w:val="006013FA"/>
    <w:rsid w:val="006014A7"/>
    <w:rsid w:val="006016FF"/>
    <w:rsid w:val="0060172F"/>
    <w:rsid w:val="00601D3F"/>
    <w:rsid w:val="00601FA0"/>
    <w:rsid w:val="0060212C"/>
    <w:rsid w:val="006022B0"/>
    <w:rsid w:val="00602488"/>
    <w:rsid w:val="006025A2"/>
    <w:rsid w:val="006028DD"/>
    <w:rsid w:val="006029BB"/>
    <w:rsid w:val="00602AB2"/>
    <w:rsid w:val="00602B3E"/>
    <w:rsid w:val="00602E09"/>
    <w:rsid w:val="00602E0F"/>
    <w:rsid w:val="00602EAE"/>
    <w:rsid w:val="00602EC3"/>
    <w:rsid w:val="00602F26"/>
    <w:rsid w:val="00602F6E"/>
    <w:rsid w:val="0060328E"/>
    <w:rsid w:val="006032C4"/>
    <w:rsid w:val="00603397"/>
    <w:rsid w:val="006033C3"/>
    <w:rsid w:val="00603665"/>
    <w:rsid w:val="0060372C"/>
    <w:rsid w:val="006038B9"/>
    <w:rsid w:val="006038C9"/>
    <w:rsid w:val="00603940"/>
    <w:rsid w:val="00603E3E"/>
    <w:rsid w:val="006040B6"/>
    <w:rsid w:val="006040EA"/>
    <w:rsid w:val="00604169"/>
    <w:rsid w:val="006042C8"/>
    <w:rsid w:val="0060450A"/>
    <w:rsid w:val="00604AB4"/>
    <w:rsid w:val="00604B72"/>
    <w:rsid w:val="00604F8B"/>
    <w:rsid w:val="00605423"/>
    <w:rsid w:val="0060542D"/>
    <w:rsid w:val="0060556F"/>
    <w:rsid w:val="00605585"/>
    <w:rsid w:val="00606264"/>
    <w:rsid w:val="00606321"/>
    <w:rsid w:val="00606404"/>
    <w:rsid w:val="006068EF"/>
    <w:rsid w:val="006069BE"/>
    <w:rsid w:val="006069D0"/>
    <w:rsid w:val="00606F04"/>
    <w:rsid w:val="00607091"/>
    <w:rsid w:val="006072DD"/>
    <w:rsid w:val="0060737F"/>
    <w:rsid w:val="006073C8"/>
    <w:rsid w:val="006073DB"/>
    <w:rsid w:val="0060754A"/>
    <w:rsid w:val="006076FB"/>
    <w:rsid w:val="0060796B"/>
    <w:rsid w:val="00607A0D"/>
    <w:rsid w:val="00607C9F"/>
    <w:rsid w:val="00607EEA"/>
    <w:rsid w:val="00607F98"/>
    <w:rsid w:val="00610276"/>
    <w:rsid w:val="006104AA"/>
    <w:rsid w:val="006108CE"/>
    <w:rsid w:val="00610B2D"/>
    <w:rsid w:val="00610C63"/>
    <w:rsid w:val="00610D45"/>
    <w:rsid w:val="00610D6C"/>
    <w:rsid w:val="00610E1D"/>
    <w:rsid w:val="00611240"/>
    <w:rsid w:val="006116E9"/>
    <w:rsid w:val="006117F6"/>
    <w:rsid w:val="0061186D"/>
    <w:rsid w:val="00611BD7"/>
    <w:rsid w:val="00611C3B"/>
    <w:rsid w:val="00611ED8"/>
    <w:rsid w:val="006124BA"/>
    <w:rsid w:val="006127C1"/>
    <w:rsid w:val="006129DE"/>
    <w:rsid w:val="00612ADC"/>
    <w:rsid w:val="0061316B"/>
    <w:rsid w:val="006132F2"/>
    <w:rsid w:val="00613379"/>
    <w:rsid w:val="0061378C"/>
    <w:rsid w:val="00613CA9"/>
    <w:rsid w:val="00613EFC"/>
    <w:rsid w:val="0061448A"/>
    <w:rsid w:val="006144E0"/>
    <w:rsid w:val="00614571"/>
    <w:rsid w:val="006146D1"/>
    <w:rsid w:val="00614806"/>
    <w:rsid w:val="00614AA8"/>
    <w:rsid w:val="00614B2F"/>
    <w:rsid w:val="00614DA0"/>
    <w:rsid w:val="00614F61"/>
    <w:rsid w:val="00615120"/>
    <w:rsid w:val="00615321"/>
    <w:rsid w:val="00615543"/>
    <w:rsid w:val="006155E7"/>
    <w:rsid w:val="00615664"/>
    <w:rsid w:val="00615963"/>
    <w:rsid w:val="00615AC5"/>
    <w:rsid w:val="00615E61"/>
    <w:rsid w:val="00616119"/>
    <w:rsid w:val="00616185"/>
    <w:rsid w:val="00616275"/>
    <w:rsid w:val="0061650E"/>
    <w:rsid w:val="006166CC"/>
    <w:rsid w:val="0061678B"/>
    <w:rsid w:val="006167D9"/>
    <w:rsid w:val="006173B3"/>
    <w:rsid w:val="006174BF"/>
    <w:rsid w:val="0061787B"/>
    <w:rsid w:val="0061788B"/>
    <w:rsid w:val="00617983"/>
    <w:rsid w:val="006179BA"/>
    <w:rsid w:val="00617B5C"/>
    <w:rsid w:val="00617CA2"/>
    <w:rsid w:val="006202BB"/>
    <w:rsid w:val="006204F2"/>
    <w:rsid w:val="0062071C"/>
    <w:rsid w:val="00620857"/>
    <w:rsid w:val="00620871"/>
    <w:rsid w:val="006213F6"/>
    <w:rsid w:val="006214F2"/>
    <w:rsid w:val="00621774"/>
    <w:rsid w:val="0062181F"/>
    <w:rsid w:val="006219C9"/>
    <w:rsid w:val="00621B0D"/>
    <w:rsid w:val="00621B87"/>
    <w:rsid w:val="00621BF8"/>
    <w:rsid w:val="0062207E"/>
    <w:rsid w:val="00622189"/>
    <w:rsid w:val="00622277"/>
    <w:rsid w:val="00622377"/>
    <w:rsid w:val="006224DA"/>
    <w:rsid w:val="006225E6"/>
    <w:rsid w:val="00622A8D"/>
    <w:rsid w:val="00622B25"/>
    <w:rsid w:val="00622DB4"/>
    <w:rsid w:val="006230CB"/>
    <w:rsid w:val="006230F4"/>
    <w:rsid w:val="006231DA"/>
    <w:rsid w:val="006235CA"/>
    <w:rsid w:val="00623639"/>
    <w:rsid w:val="0062393D"/>
    <w:rsid w:val="00623969"/>
    <w:rsid w:val="006239E2"/>
    <w:rsid w:val="00623B33"/>
    <w:rsid w:val="00623D43"/>
    <w:rsid w:val="00623E34"/>
    <w:rsid w:val="00623F5A"/>
    <w:rsid w:val="00624063"/>
    <w:rsid w:val="00624113"/>
    <w:rsid w:val="006244F5"/>
    <w:rsid w:val="00624892"/>
    <w:rsid w:val="00624A9C"/>
    <w:rsid w:val="00624BD3"/>
    <w:rsid w:val="00624C6E"/>
    <w:rsid w:val="00624E06"/>
    <w:rsid w:val="00624EDB"/>
    <w:rsid w:val="00624EFD"/>
    <w:rsid w:val="00625228"/>
    <w:rsid w:val="006257E0"/>
    <w:rsid w:val="00625DBB"/>
    <w:rsid w:val="00625E87"/>
    <w:rsid w:val="00625EFE"/>
    <w:rsid w:val="00626416"/>
    <w:rsid w:val="006268E9"/>
    <w:rsid w:val="00626C25"/>
    <w:rsid w:val="00626D0C"/>
    <w:rsid w:val="00626EFB"/>
    <w:rsid w:val="00627101"/>
    <w:rsid w:val="006271ED"/>
    <w:rsid w:val="00627292"/>
    <w:rsid w:val="006273E3"/>
    <w:rsid w:val="006276A8"/>
    <w:rsid w:val="00627806"/>
    <w:rsid w:val="00627B50"/>
    <w:rsid w:val="00627C7D"/>
    <w:rsid w:val="00627C82"/>
    <w:rsid w:val="00627DF2"/>
    <w:rsid w:val="00627E1E"/>
    <w:rsid w:val="00627F9D"/>
    <w:rsid w:val="006300C7"/>
    <w:rsid w:val="006300CD"/>
    <w:rsid w:val="006302B0"/>
    <w:rsid w:val="0063050B"/>
    <w:rsid w:val="006306B4"/>
    <w:rsid w:val="006306E9"/>
    <w:rsid w:val="00630711"/>
    <w:rsid w:val="00630A80"/>
    <w:rsid w:val="00630AB7"/>
    <w:rsid w:val="00630B9F"/>
    <w:rsid w:val="00630BA7"/>
    <w:rsid w:val="00630BBD"/>
    <w:rsid w:val="00630BF0"/>
    <w:rsid w:val="00630FF6"/>
    <w:rsid w:val="00631094"/>
    <w:rsid w:val="00631234"/>
    <w:rsid w:val="0063126A"/>
    <w:rsid w:val="0063127E"/>
    <w:rsid w:val="006312E9"/>
    <w:rsid w:val="0063137B"/>
    <w:rsid w:val="0063155C"/>
    <w:rsid w:val="00631715"/>
    <w:rsid w:val="00631807"/>
    <w:rsid w:val="00631B1B"/>
    <w:rsid w:val="00631D8C"/>
    <w:rsid w:val="00631FF6"/>
    <w:rsid w:val="006321BE"/>
    <w:rsid w:val="00632247"/>
    <w:rsid w:val="00632261"/>
    <w:rsid w:val="0063227C"/>
    <w:rsid w:val="006325A6"/>
    <w:rsid w:val="006325FA"/>
    <w:rsid w:val="006325FB"/>
    <w:rsid w:val="006327FB"/>
    <w:rsid w:val="006328C1"/>
    <w:rsid w:val="00632935"/>
    <w:rsid w:val="00632BDC"/>
    <w:rsid w:val="00632D75"/>
    <w:rsid w:val="00632D9E"/>
    <w:rsid w:val="00632E24"/>
    <w:rsid w:val="00632E4D"/>
    <w:rsid w:val="00633123"/>
    <w:rsid w:val="0063332B"/>
    <w:rsid w:val="00633758"/>
    <w:rsid w:val="006337C1"/>
    <w:rsid w:val="00633987"/>
    <w:rsid w:val="00633A06"/>
    <w:rsid w:val="00633B78"/>
    <w:rsid w:val="00633CA0"/>
    <w:rsid w:val="00633D2E"/>
    <w:rsid w:val="00633DB1"/>
    <w:rsid w:val="00633F28"/>
    <w:rsid w:val="00634284"/>
    <w:rsid w:val="00634456"/>
    <w:rsid w:val="006347B6"/>
    <w:rsid w:val="006348E6"/>
    <w:rsid w:val="00634908"/>
    <w:rsid w:val="00634B39"/>
    <w:rsid w:val="00634FBA"/>
    <w:rsid w:val="0063517B"/>
    <w:rsid w:val="006351CB"/>
    <w:rsid w:val="0063521C"/>
    <w:rsid w:val="00635399"/>
    <w:rsid w:val="006354C2"/>
    <w:rsid w:val="006355ED"/>
    <w:rsid w:val="00635AB8"/>
    <w:rsid w:val="00635BF3"/>
    <w:rsid w:val="00635F2D"/>
    <w:rsid w:val="0063626C"/>
    <w:rsid w:val="00636273"/>
    <w:rsid w:val="006365E2"/>
    <w:rsid w:val="00636914"/>
    <w:rsid w:val="006369ED"/>
    <w:rsid w:val="00636B40"/>
    <w:rsid w:val="00636C57"/>
    <w:rsid w:val="00636F9F"/>
    <w:rsid w:val="006371AA"/>
    <w:rsid w:val="006372E1"/>
    <w:rsid w:val="006372F4"/>
    <w:rsid w:val="00637717"/>
    <w:rsid w:val="00637778"/>
    <w:rsid w:val="006378A4"/>
    <w:rsid w:val="00637AD5"/>
    <w:rsid w:val="00637CA3"/>
    <w:rsid w:val="00637DDA"/>
    <w:rsid w:val="00637FBC"/>
    <w:rsid w:val="00640224"/>
    <w:rsid w:val="006403D8"/>
    <w:rsid w:val="00640585"/>
    <w:rsid w:val="00640616"/>
    <w:rsid w:val="006406CF"/>
    <w:rsid w:val="00640A9E"/>
    <w:rsid w:val="00640B07"/>
    <w:rsid w:val="006411E0"/>
    <w:rsid w:val="006413DE"/>
    <w:rsid w:val="0064142D"/>
    <w:rsid w:val="00641507"/>
    <w:rsid w:val="00641970"/>
    <w:rsid w:val="00641ABC"/>
    <w:rsid w:val="00641C57"/>
    <w:rsid w:val="00641EA4"/>
    <w:rsid w:val="00641F98"/>
    <w:rsid w:val="0064235C"/>
    <w:rsid w:val="00642467"/>
    <w:rsid w:val="00643135"/>
    <w:rsid w:val="00643269"/>
    <w:rsid w:val="00643686"/>
    <w:rsid w:val="0064382B"/>
    <w:rsid w:val="006438D2"/>
    <w:rsid w:val="00643C53"/>
    <w:rsid w:val="00643F71"/>
    <w:rsid w:val="00644105"/>
    <w:rsid w:val="006441DD"/>
    <w:rsid w:val="006445F5"/>
    <w:rsid w:val="0064471B"/>
    <w:rsid w:val="00644887"/>
    <w:rsid w:val="006448B6"/>
    <w:rsid w:val="00644FF6"/>
    <w:rsid w:val="00645025"/>
    <w:rsid w:val="006452B5"/>
    <w:rsid w:val="0064539A"/>
    <w:rsid w:val="0064595A"/>
    <w:rsid w:val="00645ADB"/>
    <w:rsid w:val="00645DBB"/>
    <w:rsid w:val="00645DE6"/>
    <w:rsid w:val="006461DB"/>
    <w:rsid w:val="006461FD"/>
    <w:rsid w:val="0064670A"/>
    <w:rsid w:val="0064684F"/>
    <w:rsid w:val="00646E88"/>
    <w:rsid w:val="00646F70"/>
    <w:rsid w:val="00646F96"/>
    <w:rsid w:val="00647268"/>
    <w:rsid w:val="00647315"/>
    <w:rsid w:val="006473BC"/>
    <w:rsid w:val="006476A2"/>
    <w:rsid w:val="006476F0"/>
    <w:rsid w:val="006476FE"/>
    <w:rsid w:val="00647722"/>
    <w:rsid w:val="0064796C"/>
    <w:rsid w:val="00647A80"/>
    <w:rsid w:val="00647ACC"/>
    <w:rsid w:val="00647AE6"/>
    <w:rsid w:val="00647D18"/>
    <w:rsid w:val="00647F6E"/>
    <w:rsid w:val="00650359"/>
    <w:rsid w:val="006504C1"/>
    <w:rsid w:val="00650642"/>
    <w:rsid w:val="00650696"/>
    <w:rsid w:val="006509AD"/>
    <w:rsid w:val="00650D1C"/>
    <w:rsid w:val="00650DF2"/>
    <w:rsid w:val="00650F13"/>
    <w:rsid w:val="0065105F"/>
    <w:rsid w:val="006516CF"/>
    <w:rsid w:val="00651A10"/>
    <w:rsid w:val="00651C23"/>
    <w:rsid w:val="00651DB1"/>
    <w:rsid w:val="00651E23"/>
    <w:rsid w:val="00651F81"/>
    <w:rsid w:val="00652940"/>
    <w:rsid w:val="00652983"/>
    <w:rsid w:val="00652A65"/>
    <w:rsid w:val="00652E83"/>
    <w:rsid w:val="00652F09"/>
    <w:rsid w:val="0065385F"/>
    <w:rsid w:val="00653C83"/>
    <w:rsid w:val="00653CE1"/>
    <w:rsid w:val="00653E60"/>
    <w:rsid w:val="00653E61"/>
    <w:rsid w:val="00653EC4"/>
    <w:rsid w:val="00653F56"/>
    <w:rsid w:val="0065418C"/>
    <w:rsid w:val="00654369"/>
    <w:rsid w:val="00654418"/>
    <w:rsid w:val="00654458"/>
    <w:rsid w:val="006548E2"/>
    <w:rsid w:val="006548F1"/>
    <w:rsid w:val="006549AD"/>
    <w:rsid w:val="006549C4"/>
    <w:rsid w:val="00654CEF"/>
    <w:rsid w:val="0065505C"/>
    <w:rsid w:val="00655217"/>
    <w:rsid w:val="00655296"/>
    <w:rsid w:val="00655401"/>
    <w:rsid w:val="00655564"/>
    <w:rsid w:val="00655A4F"/>
    <w:rsid w:val="00655AC6"/>
    <w:rsid w:val="00655C03"/>
    <w:rsid w:val="00655DF1"/>
    <w:rsid w:val="00656051"/>
    <w:rsid w:val="00656128"/>
    <w:rsid w:val="0065629C"/>
    <w:rsid w:val="0065659F"/>
    <w:rsid w:val="006567FF"/>
    <w:rsid w:val="006569B6"/>
    <w:rsid w:val="00656A5D"/>
    <w:rsid w:val="00656ADB"/>
    <w:rsid w:val="00656B9D"/>
    <w:rsid w:val="00656D80"/>
    <w:rsid w:val="00657105"/>
    <w:rsid w:val="006571C5"/>
    <w:rsid w:val="00657815"/>
    <w:rsid w:val="00657991"/>
    <w:rsid w:val="00657ECB"/>
    <w:rsid w:val="00657ED8"/>
    <w:rsid w:val="0066005C"/>
    <w:rsid w:val="00660140"/>
    <w:rsid w:val="0066017C"/>
    <w:rsid w:val="0066042D"/>
    <w:rsid w:val="00660553"/>
    <w:rsid w:val="006606CD"/>
    <w:rsid w:val="00660A2E"/>
    <w:rsid w:val="00660A3F"/>
    <w:rsid w:val="00660B2B"/>
    <w:rsid w:val="00660CD6"/>
    <w:rsid w:val="00660D73"/>
    <w:rsid w:val="00660E24"/>
    <w:rsid w:val="00660FC9"/>
    <w:rsid w:val="0066106E"/>
    <w:rsid w:val="006610F4"/>
    <w:rsid w:val="00661411"/>
    <w:rsid w:val="00661463"/>
    <w:rsid w:val="006615E4"/>
    <w:rsid w:val="006616B0"/>
    <w:rsid w:val="006619C1"/>
    <w:rsid w:val="00661A2F"/>
    <w:rsid w:val="00661BEB"/>
    <w:rsid w:val="00661E25"/>
    <w:rsid w:val="00661F72"/>
    <w:rsid w:val="00662055"/>
    <w:rsid w:val="006623C5"/>
    <w:rsid w:val="00662491"/>
    <w:rsid w:val="00662717"/>
    <w:rsid w:val="0066288D"/>
    <w:rsid w:val="0066289A"/>
    <w:rsid w:val="00662B1E"/>
    <w:rsid w:val="00662F93"/>
    <w:rsid w:val="00663864"/>
    <w:rsid w:val="006639DA"/>
    <w:rsid w:val="00663B01"/>
    <w:rsid w:val="00663E0E"/>
    <w:rsid w:val="00663ED2"/>
    <w:rsid w:val="00663F94"/>
    <w:rsid w:val="00663FF3"/>
    <w:rsid w:val="006641FB"/>
    <w:rsid w:val="0066426A"/>
    <w:rsid w:val="00664316"/>
    <w:rsid w:val="0066445F"/>
    <w:rsid w:val="0066447D"/>
    <w:rsid w:val="00664B2D"/>
    <w:rsid w:val="00664EE9"/>
    <w:rsid w:val="00665287"/>
    <w:rsid w:val="006654F1"/>
    <w:rsid w:val="0066569A"/>
    <w:rsid w:val="006656C8"/>
    <w:rsid w:val="006657D7"/>
    <w:rsid w:val="00665867"/>
    <w:rsid w:val="00665968"/>
    <w:rsid w:val="006659F7"/>
    <w:rsid w:val="00665DE7"/>
    <w:rsid w:val="00665F0B"/>
    <w:rsid w:val="00666167"/>
    <w:rsid w:val="006662DE"/>
    <w:rsid w:val="00666487"/>
    <w:rsid w:val="006664A7"/>
    <w:rsid w:val="006664B0"/>
    <w:rsid w:val="006666DA"/>
    <w:rsid w:val="0066680A"/>
    <w:rsid w:val="006674E5"/>
    <w:rsid w:val="006677D1"/>
    <w:rsid w:val="0066791F"/>
    <w:rsid w:val="0066796B"/>
    <w:rsid w:val="00667BE8"/>
    <w:rsid w:val="00667F19"/>
    <w:rsid w:val="0067005E"/>
    <w:rsid w:val="006701D8"/>
    <w:rsid w:val="00670234"/>
    <w:rsid w:val="00670373"/>
    <w:rsid w:val="006705EB"/>
    <w:rsid w:val="006706D7"/>
    <w:rsid w:val="00670842"/>
    <w:rsid w:val="00670B1D"/>
    <w:rsid w:val="00670E76"/>
    <w:rsid w:val="00671023"/>
    <w:rsid w:val="00671380"/>
    <w:rsid w:val="006713F4"/>
    <w:rsid w:val="0067152B"/>
    <w:rsid w:val="0067194A"/>
    <w:rsid w:val="00671BCE"/>
    <w:rsid w:val="00671CA9"/>
    <w:rsid w:val="00671DE3"/>
    <w:rsid w:val="0067206D"/>
    <w:rsid w:val="0067233C"/>
    <w:rsid w:val="00672435"/>
    <w:rsid w:val="006724CA"/>
    <w:rsid w:val="0067278D"/>
    <w:rsid w:val="0067299C"/>
    <w:rsid w:val="00672BF2"/>
    <w:rsid w:val="006732CE"/>
    <w:rsid w:val="0067334E"/>
    <w:rsid w:val="00673369"/>
    <w:rsid w:val="006738FA"/>
    <w:rsid w:val="00673B69"/>
    <w:rsid w:val="00673C49"/>
    <w:rsid w:val="00673DC3"/>
    <w:rsid w:val="006740D1"/>
    <w:rsid w:val="00674993"/>
    <w:rsid w:val="00674B3E"/>
    <w:rsid w:val="00674B5E"/>
    <w:rsid w:val="00674CCE"/>
    <w:rsid w:val="00674E5E"/>
    <w:rsid w:val="00674F52"/>
    <w:rsid w:val="00674FCC"/>
    <w:rsid w:val="0067516E"/>
    <w:rsid w:val="0067540A"/>
    <w:rsid w:val="006754F1"/>
    <w:rsid w:val="00675884"/>
    <w:rsid w:val="0067599A"/>
    <w:rsid w:val="00675A5E"/>
    <w:rsid w:val="00675AD6"/>
    <w:rsid w:val="00675CA6"/>
    <w:rsid w:val="00675D41"/>
    <w:rsid w:val="00675E14"/>
    <w:rsid w:val="006760BD"/>
    <w:rsid w:val="0067651D"/>
    <w:rsid w:val="006767C4"/>
    <w:rsid w:val="0067691B"/>
    <w:rsid w:val="00676A4F"/>
    <w:rsid w:val="00676D2E"/>
    <w:rsid w:val="00676F08"/>
    <w:rsid w:val="006773EE"/>
    <w:rsid w:val="00677B1E"/>
    <w:rsid w:val="00677D11"/>
    <w:rsid w:val="006804A4"/>
    <w:rsid w:val="00680642"/>
    <w:rsid w:val="00680654"/>
    <w:rsid w:val="006808AB"/>
    <w:rsid w:val="00680E5F"/>
    <w:rsid w:val="00680F7F"/>
    <w:rsid w:val="00681003"/>
    <w:rsid w:val="0068102C"/>
    <w:rsid w:val="006810B2"/>
    <w:rsid w:val="00681151"/>
    <w:rsid w:val="006812FE"/>
    <w:rsid w:val="00681343"/>
    <w:rsid w:val="00681483"/>
    <w:rsid w:val="006819AC"/>
    <w:rsid w:val="00681A78"/>
    <w:rsid w:val="00681ECB"/>
    <w:rsid w:val="0068204A"/>
    <w:rsid w:val="0068229A"/>
    <w:rsid w:val="00682324"/>
    <w:rsid w:val="006826CB"/>
    <w:rsid w:val="006827E5"/>
    <w:rsid w:val="00682975"/>
    <w:rsid w:val="00682ACE"/>
    <w:rsid w:val="00682B96"/>
    <w:rsid w:val="0068314C"/>
    <w:rsid w:val="006833A0"/>
    <w:rsid w:val="0068367C"/>
    <w:rsid w:val="006838D8"/>
    <w:rsid w:val="00683CC0"/>
    <w:rsid w:val="00683E73"/>
    <w:rsid w:val="00683FB5"/>
    <w:rsid w:val="006840D2"/>
    <w:rsid w:val="0068426F"/>
    <w:rsid w:val="006846A3"/>
    <w:rsid w:val="00684707"/>
    <w:rsid w:val="006847A0"/>
    <w:rsid w:val="006847B4"/>
    <w:rsid w:val="006847D5"/>
    <w:rsid w:val="006848FB"/>
    <w:rsid w:val="0068491A"/>
    <w:rsid w:val="00684A6A"/>
    <w:rsid w:val="00684A8D"/>
    <w:rsid w:val="00684B14"/>
    <w:rsid w:val="00684B24"/>
    <w:rsid w:val="00684C82"/>
    <w:rsid w:val="00684DBA"/>
    <w:rsid w:val="00685112"/>
    <w:rsid w:val="00685271"/>
    <w:rsid w:val="00685512"/>
    <w:rsid w:val="00685946"/>
    <w:rsid w:val="00685B58"/>
    <w:rsid w:val="00685D1C"/>
    <w:rsid w:val="00685F83"/>
    <w:rsid w:val="00685FBE"/>
    <w:rsid w:val="006862AB"/>
    <w:rsid w:val="0068635D"/>
    <w:rsid w:val="006863C3"/>
    <w:rsid w:val="0068645C"/>
    <w:rsid w:val="006865C1"/>
    <w:rsid w:val="006866D6"/>
    <w:rsid w:val="006867E4"/>
    <w:rsid w:val="00686CC7"/>
    <w:rsid w:val="00686DBB"/>
    <w:rsid w:val="00686E43"/>
    <w:rsid w:val="00686F5F"/>
    <w:rsid w:val="006870F7"/>
    <w:rsid w:val="006871CE"/>
    <w:rsid w:val="0068723B"/>
    <w:rsid w:val="00687435"/>
    <w:rsid w:val="00687866"/>
    <w:rsid w:val="006879C0"/>
    <w:rsid w:val="00687F82"/>
    <w:rsid w:val="006901B8"/>
    <w:rsid w:val="0069021B"/>
    <w:rsid w:val="006907A9"/>
    <w:rsid w:val="006908E1"/>
    <w:rsid w:val="006909DF"/>
    <w:rsid w:val="00690C06"/>
    <w:rsid w:val="00690D71"/>
    <w:rsid w:val="00690DAB"/>
    <w:rsid w:val="006910BF"/>
    <w:rsid w:val="00691342"/>
    <w:rsid w:val="006915AE"/>
    <w:rsid w:val="006916D8"/>
    <w:rsid w:val="006917C6"/>
    <w:rsid w:val="00691991"/>
    <w:rsid w:val="00691994"/>
    <w:rsid w:val="006919C8"/>
    <w:rsid w:val="00691A12"/>
    <w:rsid w:val="00691B04"/>
    <w:rsid w:val="00691C0B"/>
    <w:rsid w:val="00691DB0"/>
    <w:rsid w:val="0069222B"/>
    <w:rsid w:val="0069225A"/>
    <w:rsid w:val="006927D7"/>
    <w:rsid w:val="00692968"/>
    <w:rsid w:val="00692B8F"/>
    <w:rsid w:val="006930AC"/>
    <w:rsid w:val="00693216"/>
    <w:rsid w:val="00693515"/>
    <w:rsid w:val="00693608"/>
    <w:rsid w:val="00693814"/>
    <w:rsid w:val="006938A5"/>
    <w:rsid w:val="00693E09"/>
    <w:rsid w:val="00693FA3"/>
    <w:rsid w:val="0069430C"/>
    <w:rsid w:val="006943B0"/>
    <w:rsid w:val="006944AE"/>
    <w:rsid w:val="006945BB"/>
    <w:rsid w:val="006948B7"/>
    <w:rsid w:val="0069497F"/>
    <w:rsid w:val="006949FD"/>
    <w:rsid w:val="00694B9E"/>
    <w:rsid w:val="00694BC9"/>
    <w:rsid w:val="00694BEE"/>
    <w:rsid w:val="00694E18"/>
    <w:rsid w:val="00694E8E"/>
    <w:rsid w:val="0069534C"/>
    <w:rsid w:val="00695382"/>
    <w:rsid w:val="00695656"/>
    <w:rsid w:val="006956E5"/>
    <w:rsid w:val="00695FE6"/>
    <w:rsid w:val="006962C0"/>
    <w:rsid w:val="006963D0"/>
    <w:rsid w:val="0069651A"/>
    <w:rsid w:val="0069657D"/>
    <w:rsid w:val="00696683"/>
    <w:rsid w:val="00696AC4"/>
    <w:rsid w:val="00696B4B"/>
    <w:rsid w:val="00696BA4"/>
    <w:rsid w:val="00696BC2"/>
    <w:rsid w:val="00696C7B"/>
    <w:rsid w:val="00696DD4"/>
    <w:rsid w:val="00696F0F"/>
    <w:rsid w:val="0069728F"/>
    <w:rsid w:val="00697297"/>
    <w:rsid w:val="006972FF"/>
    <w:rsid w:val="0069747F"/>
    <w:rsid w:val="00697525"/>
    <w:rsid w:val="00697625"/>
    <w:rsid w:val="00697B3D"/>
    <w:rsid w:val="00697BD8"/>
    <w:rsid w:val="00697C66"/>
    <w:rsid w:val="00697E32"/>
    <w:rsid w:val="006A00DB"/>
    <w:rsid w:val="006A019E"/>
    <w:rsid w:val="006A08B3"/>
    <w:rsid w:val="006A0922"/>
    <w:rsid w:val="006A0A0B"/>
    <w:rsid w:val="006A0CAE"/>
    <w:rsid w:val="006A0DAF"/>
    <w:rsid w:val="006A0DD1"/>
    <w:rsid w:val="006A1259"/>
    <w:rsid w:val="006A1458"/>
    <w:rsid w:val="006A17F3"/>
    <w:rsid w:val="006A1EA7"/>
    <w:rsid w:val="006A25C6"/>
    <w:rsid w:val="006A2745"/>
    <w:rsid w:val="006A29A9"/>
    <w:rsid w:val="006A2A92"/>
    <w:rsid w:val="006A311B"/>
    <w:rsid w:val="006A3296"/>
    <w:rsid w:val="006A337C"/>
    <w:rsid w:val="006A351D"/>
    <w:rsid w:val="006A36FC"/>
    <w:rsid w:val="006A39BC"/>
    <w:rsid w:val="006A3E05"/>
    <w:rsid w:val="006A3FE3"/>
    <w:rsid w:val="006A42B1"/>
    <w:rsid w:val="006A4370"/>
    <w:rsid w:val="006A43C4"/>
    <w:rsid w:val="006A44C8"/>
    <w:rsid w:val="006A45DD"/>
    <w:rsid w:val="006A46D7"/>
    <w:rsid w:val="006A471A"/>
    <w:rsid w:val="006A47BF"/>
    <w:rsid w:val="006A4839"/>
    <w:rsid w:val="006A4BA7"/>
    <w:rsid w:val="006A4DFA"/>
    <w:rsid w:val="006A5044"/>
    <w:rsid w:val="006A512C"/>
    <w:rsid w:val="006A5528"/>
    <w:rsid w:val="006A55DB"/>
    <w:rsid w:val="006A5611"/>
    <w:rsid w:val="006A57B3"/>
    <w:rsid w:val="006A598B"/>
    <w:rsid w:val="006A5AD4"/>
    <w:rsid w:val="006A5B26"/>
    <w:rsid w:val="006A5C3A"/>
    <w:rsid w:val="006A5EAF"/>
    <w:rsid w:val="006A5EC2"/>
    <w:rsid w:val="006A60D4"/>
    <w:rsid w:val="006A61CD"/>
    <w:rsid w:val="006A61DA"/>
    <w:rsid w:val="006A6240"/>
    <w:rsid w:val="006A626F"/>
    <w:rsid w:val="006A63E3"/>
    <w:rsid w:val="006A651E"/>
    <w:rsid w:val="006A6894"/>
    <w:rsid w:val="006A6B5E"/>
    <w:rsid w:val="006A6EF4"/>
    <w:rsid w:val="006A6FC2"/>
    <w:rsid w:val="006A70CC"/>
    <w:rsid w:val="006A750A"/>
    <w:rsid w:val="006A7C4C"/>
    <w:rsid w:val="006B000E"/>
    <w:rsid w:val="006B00F7"/>
    <w:rsid w:val="006B0493"/>
    <w:rsid w:val="006B04A3"/>
    <w:rsid w:val="006B0B01"/>
    <w:rsid w:val="006B0C02"/>
    <w:rsid w:val="006B0ECB"/>
    <w:rsid w:val="006B1071"/>
    <w:rsid w:val="006B10AA"/>
    <w:rsid w:val="006B1151"/>
    <w:rsid w:val="006B1844"/>
    <w:rsid w:val="006B18CE"/>
    <w:rsid w:val="006B1ACD"/>
    <w:rsid w:val="006B1BF6"/>
    <w:rsid w:val="006B1C1D"/>
    <w:rsid w:val="006B1C36"/>
    <w:rsid w:val="006B1CF0"/>
    <w:rsid w:val="006B1DEB"/>
    <w:rsid w:val="006B1F03"/>
    <w:rsid w:val="006B2505"/>
    <w:rsid w:val="006B265A"/>
    <w:rsid w:val="006B275D"/>
    <w:rsid w:val="006B27EF"/>
    <w:rsid w:val="006B2E7C"/>
    <w:rsid w:val="006B333E"/>
    <w:rsid w:val="006B33C9"/>
    <w:rsid w:val="006B3408"/>
    <w:rsid w:val="006B358A"/>
    <w:rsid w:val="006B35BF"/>
    <w:rsid w:val="006B362D"/>
    <w:rsid w:val="006B3641"/>
    <w:rsid w:val="006B373B"/>
    <w:rsid w:val="006B3917"/>
    <w:rsid w:val="006B3C44"/>
    <w:rsid w:val="006B3C9A"/>
    <w:rsid w:val="006B3FEF"/>
    <w:rsid w:val="006B415C"/>
    <w:rsid w:val="006B41CE"/>
    <w:rsid w:val="006B4315"/>
    <w:rsid w:val="006B43AA"/>
    <w:rsid w:val="006B4512"/>
    <w:rsid w:val="006B459E"/>
    <w:rsid w:val="006B4882"/>
    <w:rsid w:val="006B48A9"/>
    <w:rsid w:val="006B4B5C"/>
    <w:rsid w:val="006B4F06"/>
    <w:rsid w:val="006B5046"/>
    <w:rsid w:val="006B52CA"/>
    <w:rsid w:val="006B5421"/>
    <w:rsid w:val="006B55E1"/>
    <w:rsid w:val="006B5DD4"/>
    <w:rsid w:val="006B6041"/>
    <w:rsid w:val="006B6179"/>
    <w:rsid w:val="006B6237"/>
    <w:rsid w:val="006B65C8"/>
    <w:rsid w:val="006B6A2A"/>
    <w:rsid w:val="006B6AF6"/>
    <w:rsid w:val="006B747C"/>
    <w:rsid w:val="006B7485"/>
    <w:rsid w:val="006B79F4"/>
    <w:rsid w:val="006B7A11"/>
    <w:rsid w:val="006B7A58"/>
    <w:rsid w:val="006B7BAF"/>
    <w:rsid w:val="006B7BBC"/>
    <w:rsid w:val="006B7BC4"/>
    <w:rsid w:val="006B7BF6"/>
    <w:rsid w:val="006B7D74"/>
    <w:rsid w:val="006C0032"/>
    <w:rsid w:val="006C0419"/>
    <w:rsid w:val="006C06F2"/>
    <w:rsid w:val="006C0866"/>
    <w:rsid w:val="006C0953"/>
    <w:rsid w:val="006C0980"/>
    <w:rsid w:val="006C0BE7"/>
    <w:rsid w:val="006C0F5F"/>
    <w:rsid w:val="006C0FB4"/>
    <w:rsid w:val="006C1309"/>
    <w:rsid w:val="006C1337"/>
    <w:rsid w:val="006C15B7"/>
    <w:rsid w:val="006C18B5"/>
    <w:rsid w:val="006C199B"/>
    <w:rsid w:val="006C1A44"/>
    <w:rsid w:val="006C1AC8"/>
    <w:rsid w:val="006C1B21"/>
    <w:rsid w:val="006C1BAC"/>
    <w:rsid w:val="006C1D0D"/>
    <w:rsid w:val="006C1D10"/>
    <w:rsid w:val="006C1D65"/>
    <w:rsid w:val="006C1DAD"/>
    <w:rsid w:val="006C1E4D"/>
    <w:rsid w:val="006C23C1"/>
    <w:rsid w:val="006C2524"/>
    <w:rsid w:val="006C25A3"/>
    <w:rsid w:val="006C264A"/>
    <w:rsid w:val="006C2713"/>
    <w:rsid w:val="006C297A"/>
    <w:rsid w:val="006C2B29"/>
    <w:rsid w:val="006C2BE3"/>
    <w:rsid w:val="006C2C86"/>
    <w:rsid w:val="006C2E5D"/>
    <w:rsid w:val="006C2F3C"/>
    <w:rsid w:val="006C2FC7"/>
    <w:rsid w:val="006C3434"/>
    <w:rsid w:val="006C366A"/>
    <w:rsid w:val="006C36B6"/>
    <w:rsid w:val="006C3FE6"/>
    <w:rsid w:val="006C4315"/>
    <w:rsid w:val="006C4599"/>
    <w:rsid w:val="006C45B4"/>
    <w:rsid w:val="006C47D6"/>
    <w:rsid w:val="006C4994"/>
    <w:rsid w:val="006C49E1"/>
    <w:rsid w:val="006C4B02"/>
    <w:rsid w:val="006C4C81"/>
    <w:rsid w:val="006C55C0"/>
    <w:rsid w:val="006C5619"/>
    <w:rsid w:val="006C58F5"/>
    <w:rsid w:val="006C590C"/>
    <w:rsid w:val="006C5A4A"/>
    <w:rsid w:val="006C5DCB"/>
    <w:rsid w:val="006C5E37"/>
    <w:rsid w:val="006C5F04"/>
    <w:rsid w:val="006C6277"/>
    <w:rsid w:val="006C6409"/>
    <w:rsid w:val="006C652F"/>
    <w:rsid w:val="006C6735"/>
    <w:rsid w:val="006C6983"/>
    <w:rsid w:val="006C6AA2"/>
    <w:rsid w:val="006C6AA5"/>
    <w:rsid w:val="006C744F"/>
    <w:rsid w:val="006C7B9B"/>
    <w:rsid w:val="006C7E22"/>
    <w:rsid w:val="006C7EB0"/>
    <w:rsid w:val="006D00A6"/>
    <w:rsid w:val="006D03DC"/>
    <w:rsid w:val="006D0657"/>
    <w:rsid w:val="006D0676"/>
    <w:rsid w:val="006D0689"/>
    <w:rsid w:val="006D0B3D"/>
    <w:rsid w:val="006D0F28"/>
    <w:rsid w:val="006D0F96"/>
    <w:rsid w:val="006D11BB"/>
    <w:rsid w:val="006D1415"/>
    <w:rsid w:val="006D1416"/>
    <w:rsid w:val="006D1867"/>
    <w:rsid w:val="006D1926"/>
    <w:rsid w:val="006D1949"/>
    <w:rsid w:val="006D19C8"/>
    <w:rsid w:val="006D1AA3"/>
    <w:rsid w:val="006D1C59"/>
    <w:rsid w:val="006D1EF3"/>
    <w:rsid w:val="006D1F9C"/>
    <w:rsid w:val="006D1FEC"/>
    <w:rsid w:val="006D2585"/>
    <w:rsid w:val="006D2604"/>
    <w:rsid w:val="006D2787"/>
    <w:rsid w:val="006D287E"/>
    <w:rsid w:val="006D2C4C"/>
    <w:rsid w:val="006D2CE6"/>
    <w:rsid w:val="006D2D1C"/>
    <w:rsid w:val="006D2DE2"/>
    <w:rsid w:val="006D2E09"/>
    <w:rsid w:val="006D2E0B"/>
    <w:rsid w:val="006D2FCB"/>
    <w:rsid w:val="006D3198"/>
    <w:rsid w:val="006D319B"/>
    <w:rsid w:val="006D3215"/>
    <w:rsid w:val="006D36E7"/>
    <w:rsid w:val="006D3859"/>
    <w:rsid w:val="006D38A1"/>
    <w:rsid w:val="006D38FB"/>
    <w:rsid w:val="006D3C14"/>
    <w:rsid w:val="006D3C5A"/>
    <w:rsid w:val="006D40F9"/>
    <w:rsid w:val="006D41A2"/>
    <w:rsid w:val="006D4768"/>
    <w:rsid w:val="006D4BA8"/>
    <w:rsid w:val="006D4C8D"/>
    <w:rsid w:val="006D53BD"/>
    <w:rsid w:val="006D5449"/>
    <w:rsid w:val="006D555D"/>
    <w:rsid w:val="006D55BA"/>
    <w:rsid w:val="006D5667"/>
    <w:rsid w:val="006D5833"/>
    <w:rsid w:val="006D5A2C"/>
    <w:rsid w:val="006D5A36"/>
    <w:rsid w:val="006D5BBB"/>
    <w:rsid w:val="006D5E54"/>
    <w:rsid w:val="006D5E7F"/>
    <w:rsid w:val="006D5EAB"/>
    <w:rsid w:val="006D5F03"/>
    <w:rsid w:val="006D61E2"/>
    <w:rsid w:val="006D659F"/>
    <w:rsid w:val="006D6DEA"/>
    <w:rsid w:val="006D6DF0"/>
    <w:rsid w:val="006D6E11"/>
    <w:rsid w:val="006D6EEC"/>
    <w:rsid w:val="006D6FBC"/>
    <w:rsid w:val="006D6FC5"/>
    <w:rsid w:val="006D7093"/>
    <w:rsid w:val="006D7850"/>
    <w:rsid w:val="006D7903"/>
    <w:rsid w:val="006D7A8A"/>
    <w:rsid w:val="006D7D94"/>
    <w:rsid w:val="006D7DC5"/>
    <w:rsid w:val="006E0156"/>
    <w:rsid w:val="006E0607"/>
    <w:rsid w:val="006E07F2"/>
    <w:rsid w:val="006E07FA"/>
    <w:rsid w:val="006E0A2F"/>
    <w:rsid w:val="006E0D74"/>
    <w:rsid w:val="006E0EE6"/>
    <w:rsid w:val="006E0FD0"/>
    <w:rsid w:val="006E1142"/>
    <w:rsid w:val="006E146B"/>
    <w:rsid w:val="006E1A2C"/>
    <w:rsid w:val="006E1BAA"/>
    <w:rsid w:val="006E1C13"/>
    <w:rsid w:val="006E1C2C"/>
    <w:rsid w:val="006E1D2B"/>
    <w:rsid w:val="006E1EB7"/>
    <w:rsid w:val="006E24DB"/>
    <w:rsid w:val="006E264F"/>
    <w:rsid w:val="006E26F9"/>
    <w:rsid w:val="006E2956"/>
    <w:rsid w:val="006E302F"/>
    <w:rsid w:val="006E324F"/>
    <w:rsid w:val="006E32EE"/>
    <w:rsid w:val="006E3383"/>
    <w:rsid w:val="006E339D"/>
    <w:rsid w:val="006E349A"/>
    <w:rsid w:val="006E3752"/>
    <w:rsid w:val="006E378C"/>
    <w:rsid w:val="006E37DD"/>
    <w:rsid w:val="006E3C8F"/>
    <w:rsid w:val="006E3D07"/>
    <w:rsid w:val="006E3DB6"/>
    <w:rsid w:val="006E4498"/>
    <w:rsid w:val="006E471B"/>
    <w:rsid w:val="006E473A"/>
    <w:rsid w:val="006E47BC"/>
    <w:rsid w:val="006E4858"/>
    <w:rsid w:val="006E48EB"/>
    <w:rsid w:val="006E4908"/>
    <w:rsid w:val="006E4CBC"/>
    <w:rsid w:val="006E4D75"/>
    <w:rsid w:val="006E52DF"/>
    <w:rsid w:val="006E54BD"/>
    <w:rsid w:val="006E54D8"/>
    <w:rsid w:val="006E57C3"/>
    <w:rsid w:val="006E5A6B"/>
    <w:rsid w:val="006E5A6C"/>
    <w:rsid w:val="006E5AC4"/>
    <w:rsid w:val="006E5C0B"/>
    <w:rsid w:val="006E5C94"/>
    <w:rsid w:val="006E5D7A"/>
    <w:rsid w:val="006E5E4F"/>
    <w:rsid w:val="006E5E80"/>
    <w:rsid w:val="006E5F37"/>
    <w:rsid w:val="006E6082"/>
    <w:rsid w:val="006E615E"/>
    <w:rsid w:val="006E619C"/>
    <w:rsid w:val="006E61E3"/>
    <w:rsid w:val="006E6755"/>
    <w:rsid w:val="006E6944"/>
    <w:rsid w:val="006E6B39"/>
    <w:rsid w:val="006E6C41"/>
    <w:rsid w:val="006E6ED4"/>
    <w:rsid w:val="006E704C"/>
    <w:rsid w:val="006E71D5"/>
    <w:rsid w:val="006E74ED"/>
    <w:rsid w:val="006E762E"/>
    <w:rsid w:val="006E7801"/>
    <w:rsid w:val="006E7995"/>
    <w:rsid w:val="006E7B4A"/>
    <w:rsid w:val="006E7CCC"/>
    <w:rsid w:val="006F020E"/>
    <w:rsid w:val="006F0291"/>
    <w:rsid w:val="006F068E"/>
    <w:rsid w:val="006F0E6E"/>
    <w:rsid w:val="006F113F"/>
    <w:rsid w:val="006F1367"/>
    <w:rsid w:val="006F13C7"/>
    <w:rsid w:val="006F14E2"/>
    <w:rsid w:val="006F17D3"/>
    <w:rsid w:val="006F1B7B"/>
    <w:rsid w:val="006F1D82"/>
    <w:rsid w:val="006F1DE0"/>
    <w:rsid w:val="006F1DEE"/>
    <w:rsid w:val="006F1E6E"/>
    <w:rsid w:val="006F1F2D"/>
    <w:rsid w:val="006F1F7C"/>
    <w:rsid w:val="006F20A3"/>
    <w:rsid w:val="006F22F2"/>
    <w:rsid w:val="006F268F"/>
    <w:rsid w:val="006F26BC"/>
    <w:rsid w:val="006F2884"/>
    <w:rsid w:val="006F29C2"/>
    <w:rsid w:val="006F29DE"/>
    <w:rsid w:val="006F2DBA"/>
    <w:rsid w:val="006F2ECF"/>
    <w:rsid w:val="006F2F65"/>
    <w:rsid w:val="006F2FF8"/>
    <w:rsid w:val="006F308C"/>
    <w:rsid w:val="006F34B3"/>
    <w:rsid w:val="006F3EBF"/>
    <w:rsid w:val="006F40E1"/>
    <w:rsid w:val="006F411F"/>
    <w:rsid w:val="006F42B3"/>
    <w:rsid w:val="006F44FD"/>
    <w:rsid w:val="006F463F"/>
    <w:rsid w:val="006F4744"/>
    <w:rsid w:val="006F48BF"/>
    <w:rsid w:val="006F4AC2"/>
    <w:rsid w:val="006F4C65"/>
    <w:rsid w:val="006F5083"/>
    <w:rsid w:val="006F50F6"/>
    <w:rsid w:val="006F5119"/>
    <w:rsid w:val="006F513B"/>
    <w:rsid w:val="006F53DD"/>
    <w:rsid w:val="006F587D"/>
    <w:rsid w:val="006F59A8"/>
    <w:rsid w:val="006F5A45"/>
    <w:rsid w:val="006F5B72"/>
    <w:rsid w:val="006F5C39"/>
    <w:rsid w:val="006F5CA4"/>
    <w:rsid w:val="006F62A7"/>
    <w:rsid w:val="006F6320"/>
    <w:rsid w:val="006F664B"/>
    <w:rsid w:val="006F682F"/>
    <w:rsid w:val="006F6876"/>
    <w:rsid w:val="006F69CB"/>
    <w:rsid w:val="006F6E3F"/>
    <w:rsid w:val="006F6EEB"/>
    <w:rsid w:val="006F6F28"/>
    <w:rsid w:val="006F6F29"/>
    <w:rsid w:val="006F700C"/>
    <w:rsid w:val="006F71AE"/>
    <w:rsid w:val="006F72A5"/>
    <w:rsid w:val="006F7518"/>
    <w:rsid w:val="006F7622"/>
    <w:rsid w:val="006F76D1"/>
    <w:rsid w:val="006F795E"/>
    <w:rsid w:val="006F7B62"/>
    <w:rsid w:val="006F7D1B"/>
    <w:rsid w:val="006F7D86"/>
    <w:rsid w:val="006F7D97"/>
    <w:rsid w:val="006F7EC5"/>
    <w:rsid w:val="00700001"/>
    <w:rsid w:val="00700204"/>
    <w:rsid w:val="007003ED"/>
    <w:rsid w:val="007005F7"/>
    <w:rsid w:val="007008A2"/>
    <w:rsid w:val="007008AD"/>
    <w:rsid w:val="007008FF"/>
    <w:rsid w:val="00700994"/>
    <w:rsid w:val="00700A41"/>
    <w:rsid w:val="00700B97"/>
    <w:rsid w:val="00700EEE"/>
    <w:rsid w:val="007010F4"/>
    <w:rsid w:val="00701147"/>
    <w:rsid w:val="0070116C"/>
    <w:rsid w:val="0070139A"/>
    <w:rsid w:val="0070170B"/>
    <w:rsid w:val="00701864"/>
    <w:rsid w:val="007019EE"/>
    <w:rsid w:val="00701A2F"/>
    <w:rsid w:val="00701A32"/>
    <w:rsid w:val="00701B6D"/>
    <w:rsid w:val="00701CB7"/>
    <w:rsid w:val="00701D3D"/>
    <w:rsid w:val="007021D9"/>
    <w:rsid w:val="0070228D"/>
    <w:rsid w:val="0070240C"/>
    <w:rsid w:val="007024CC"/>
    <w:rsid w:val="007028A8"/>
    <w:rsid w:val="0070297E"/>
    <w:rsid w:val="007029FA"/>
    <w:rsid w:val="00702B29"/>
    <w:rsid w:val="00702D93"/>
    <w:rsid w:val="00702ECF"/>
    <w:rsid w:val="00703054"/>
    <w:rsid w:val="007031B3"/>
    <w:rsid w:val="007034EB"/>
    <w:rsid w:val="00703939"/>
    <w:rsid w:val="00703A2E"/>
    <w:rsid w:val="00703C25"/>
    <w:rsid w:val="00703D2B"/>
    <w:rsid w:val="00704341"/>
    <w:rsid w:val="0070438E"/>
    <w:rsid w:val="007045D5"/>
    <w:rsid w:val="007045E1"/>
    <w:rsid w:val="0070471F"/>
    <w:rsid w:val="007048BE"/>
    <w:rsid w:val="00704B67"/>
    <w:rsid w:val="00704B84"/>
    <w:rsid w:val="00704D00"/>
    <w:rsid w:val="00704E57"/>
    <w:rsid w:val="00704EF3"/>
    <w:rsid w:val="007050FC"/>
    <w:rsid w:val="00705182"/>
    <w:rsid w:val="00705499"/>
    <w:rsid w:val="007055A4"/>
    <w:rsid w:val="00705688"/>
    <w:rsid w:val="00705723"/>
    <w:rsid w:val="00705768"/>
    <w:rsid w:val="00705791"/>
    <w:rsid w:val="00705D5E"/>
    <w:rsid w:val="00706314"/>
    <w:rsid w:val="00706394"/>
    <w:rsid w:val="0070669B"/>
    <w:rsid w:val="00706957"/>
    <w:rsid w:val="00706D8F"/>
    <w:rsid w:val="00707020"/>
    <w:rsid w:val="00707031"/>
    <w:rsid w:val="007070BD"/>
    <w:rsid w:val="0070741F"/>
    <w:rsid w:val="00707748"/>
    <w:rsid w:val="007077B5"/>
    <w:rsid w:val="0070794C"/>
    <w:rsid w:val="00707A92"/>
    <w:rsid w:val="00707C62"/>
    <w:rsid w:val="007101B5"/>
    <w:rsid w:val="007102EC"/>
    <w:rsid w:val="007103A7"/>
    <w:rsid w:val="0071052D"/>
    <w:rsid w:val="00710661"/>
    <w:rsid w:val="00710A44"/>
    <w:rsid w:val="00710A64"/>
    <w:rsid w:val="00710C36"/>
    <w:rsid w:val="00710D74"/>
    <w:rsid w:val="00710EAB"/>
    <w:rsid w:val="0071129A"/>
    <w:rsid w:val="007112E6"/>
    <w:rsid w:val="00711354"/>
    <w:rsid w:val="00711455"/>
    <w:rsid w:val="007114FB"/>
    <w:rsid w:val="0071164A"/>
    <w:rsid w:val="0071180E"/>
    <w:rsid w:val="00711C50"/>
    <w:rsid w:val="00711E60"/>
    <w:rsid w:val="0071200F"/>
    <w:rsid w:val="007125F2"/>
    <w:rsid w:val="0071271A"/>
    <w:rsid w:val="00712732"/>
    <w:rsid w:val="00712A8B"/>
    <w:rsid w:val="00712E48"/>
    <w:rsid w:val="007131F5"/>
    <w:rsid w:val="00713235"/>
    <w:rsid w:val="00713528"/>
    <w:rsid w:val="00713625"/>
    <w:rsid w:val="007136A5"/>
    <w:rsid w:val="007136F3"/>
    <w:rsid w:val="0071395D"/>
    <w:rsid w:val="0071399B"/>
    <w:rsid w:val="007139EC"/>
    <w:rsid w:val="00713A5A"/>
    <w:rsid w:val="00713A7F"/>
    <w:rsid w:val="00713ACC"/>
    <w:rsid w:val="0071411A"/>
    <w:rsid w:val="0071416A"/>
    <w:rsid w:val="0071422A"/>
    <w:rsid w:val="007145D8"/>
    <w:rsid w:val="0071489E"/>
    <w:rsid w:val="00714B0F"/>
    <w:rsid w:val="00714C3C"/>
    <w:rsid w:val="00714D3A"/>
    <w:rsid w:val="00714DD6"/>
    <w:rsid w:val="00715067"/>
    <w:rsid w:val="007153EA"/>
    <w:rsid w:val="0071544F"/>
    <w:rsid w:val="00715570"/>
    <w:rsid w:val="00715648"/>
    <w:rsid w:val="007156CC"/>
    <w:rsid w:val="007156DF"/>
    <w:rsid w:val="007157E5"/>
    <w:rsid w:val="007158CA"/>
    <w:rsid w:val="00715AA7"/>
    <w:rsid w:val="00715BB4"/>
    <w:rsid w:val="00716236"/>
    <w:rsid w:val="00716807"/>
    <w:rsid w:val="00716821"/>
    <w:rsid w:val="00716F1E"/>
    <w:rsid w:val="00716F6F"/>
    <w:rsid w:val="0071702D"/>
    <w:rsid w:val="00717514"/>
    <w:rsid w:val="007177B5"/>
    <w:rsid w:val="00717C6B"/>
    <w:rsid w:val="00717D9A"/>
    <w:rsid w:val="00717DC8"/>
    <w:rsid w:val="00717E75"/>
    <w:rsid w:val="00717EF9"/>
    <w:rsid w:val="007201F4"/>
    <w:rsid w:val="007205EE"/>
    <w:rsid w:val="007207BA"/>
    <w:rsid w:val="007208A4"/>
    <w:rsid w:val="00720A4C"/>
    <w:rsid w:val="00720A54"/>
    <w:rsid w:val="00720FB4"/>
    <w:rsid w:val="00720FDA"/>
    <w:rsid w:val="007213F1"/>
    <w:rsid w:val="007214A8"/>
    <w:rsid w:val="0072168F"/>
    <w:rsid w:val="007216F1"/>
    <w:rsid w:val="00721845"/>
    <w:rsid w:val="007219B6"/>
    <w:rsid w:val="00721CF0"/>
    <w:rsid w:val="00721D3C"/>
    <w:rsid w:val="00721DCA"/>
    <w:rsid w:val="00721E55"/>
    <w:rsid w:val="00721F11"/>
    <w:rsid w:val="0072213A"/>
    <w:rsid w:val="00722232"/>
    <w:rsid w:val="007223F2"/>
    <w:rsid w:val="007226DD"/>
    <w:rsid w:val="007227B7"/>
    <w:rsid w:val="007229CB"/>
    <w:rsid w:val="00722B81"/>
    <w:rsid w:val="00722F79"/>
    <w:rsid w:val="00723258"/>
    <w:rsid w:val="007235AB"/>
    <w:rsid w:val="007237B6"/>
    <w:rsid w:val="007237DE"/>
    <w:rsid w:val="00723980"/>
    <w:rsid w:val="007239B5"/>
    <w:rsid w:val="00723FB5"/>
    <w:rsid w:val="00723FF9"/>
    <w:rsid w:val="007242A8"/>
    <w:rsid w:val="007247F5"/>
    <w:rsid w:val="0072481A"/>
    <w:rsid w:val="00724872"/>
    <w:rsid w:val="007252F0"/>
    <w:rsid w:val="0072530F"/>
    <w:rsid w:val="00725500"/>
    <w:rsid w:val="007257F4"/>
    <w:rsid w:val="00725815"/>
    <w:rsid w:val="00725AFE"/>
    <w:rsid w:val="00725C1E"/>
    <w:rsid w:val="00725FFE"/>
    <w:rsid w:val="00726226"/>
    <w:rsid w:val="0072658E"/>
    <w:rsid w:val="007267AC"/>
    <w:rsid w:val="00726A35"/>
    <w:rsid w:val="00726FA9"/>
    <w:rsid w:val="00726FD0"/>
    <w:rsid w:val="007271AB"/>
    <w:rsid w:val="0072740B"/>
    <w:rsid w:val="00727461"/>
    <w:rsid w:val="007275CB"/>
    <w:rsid w:val="007276E8"/>
    <w:rsid w:val="0072775C"/>
    <w:rsid w:val="007279AA"/>
    <w:rsid w:val="00727A8B"/>
    <w:rsid w:val="00727FCA"/>
    <w:rsid w:val="0073046D"/>
    <w:rsid w:val="0073090E"/>
    <w:rsid w:val="00730A3D"/>
    <w:rsid w:val="00730BD0"/>
    <w:rsid w:val="00730D3B"/>
    <w:rsid w:val="00730E2C"/>
    <w:rsid w:val="00730EE6"/>
    <w:rsid w:val="0073129F"/>
    <w:rsid w:val="00731530"/>
    <w:rsid w:val="00731973"/>
    <w:rsid w:val="00731B26"/>
    <w:rsid w:val="00731C02"/>
    <w:rsid w:val="0073216A"/>
    <w:rsid w:val="00732459"/>
    <w:rsid w:val="0073268B"/>
    <w:rsid w:val="00732858"/>
    <w:rsid w:val="0073319C"/>
    <w:rsid w:val="00733450"/>
    <w:rsid w:val="007336C3"/>
    <w:rsid w:val="007337B4"/>
    <w:rsid w:val="007339B8"/>
    <w:rsid w:val="00733A5C"/>
    <w:rsid w:val="00733BC0"/>
    <w:rsid w:val="00733C68"/>
    <w:rsid w:val="00733F0C"/>
    <w:rsid w:val="00733FE3"/>
    <w:rsid w:val="007342DC"/>
    <w:rsid w:val="0073478C"/>
    <w:rsid w:val="0073495D"/>
    <w:rsid w:val="00734A65"/>
    <w:rsid w:val="00735035"/>
    <w:rsid w:val="00735292"/>
    <w:rsid w:val="007356AD"/>
    <w:rsid w:val="00735799"/>
    <w:rsid w:val="00735986"/>
    <w:rsid w:val="00735CCD"/>
    <w:rsid w:val="00735CE3"/>
    <w:rsid w:val="00735D31"/>
    <w:rsid w:val="007360BE"/>
    <w:rsid w:val="00736206"/>
    <w:rsid w:val="0073635C"/>
    <w:rsid w:val="007364B1"/>
    <w:rsid w:val="007366B1"/>
    <w:rsid w:val="00736733"/>
    <w:rsid w:val="007368C4"/>
    <w:rsid w:val="00736B24"/>
    <w:rsid w:val="00737134"/>
    <w:rsid w:val="00737190"/>
    <w:rsid w:val="007373CF"/>
    <w:rsid w:val="007379AD"/>
    <w:rsid w:val="00737BB1"/>
    <w:rsid w:val="00737C0A"/>
    <w:rsid w:val="00737E20"/>
    <w:rsid w:val="00737E9C"/>
    <w:rsid w:val="00737F9A"/>
    <w:rsid w:val="00740139"/>
    <w:rsid w:val="007401A0"/>
    <w:rsid w:val="007401C8"/>
    <w:rsid w:val="007402EB"/>
    <w:rsid w:val="0074059E"/>
    <w:rsid w:val="007405F0"/>
    <w:rsid w:val="0074062E"/>
    <w:rsid w:val="00740857"/>
    <w:rsid w:val="00740F5B"/>
    <w:rsid w:val="00740FD2"/>
    <w:rsid w:val="00741205"/>
    <w:rsid w:val="0074133F"/>
    <w:rsid w:val="0074195F"/>
    <w:rsid w:val="00741BA5"/>
    <w:rsid w:val="00741D18"/>
    <w:rsid w:val="00741E00"/>
    <w:rsid w:val="00741E0F"/>
    <w:rsid w:val="007420AF"/>
    <w:rsid w:val="00742170"/>
    <w:rsid w:val="00742450"/>
    <w:rsid w:val="00742471"/>
    <w:rsid w:val="007425F3"/>
    <w:rsid w:val="007429C3"/>
    <w:rsid w:val="00742A29"/>
    <w:rsid w:val="00742BBC"/>
    <w:rsid w:val="00742F0E"/>
    <w:rsid w:val="007432B1"/>
    <w:rsid w:val="007432DD"/>
    <w:rsid w:val="007434CA"/>
    <w:rsid w:val="007434F0"/>
    <w:rsid w:val="00743642"/>
    <w:rsid w:val="007436DF"/>
    <w:rsid w:val="00743917"/>
    <w:rsid w:val="00743A75"/>
    <w:rsid w:val="00743B3D"/>
    <w:rsid w:val="00743B71"/>
    <w:rsid w:val="00743C32"/>
    <w:rsid w:val="00743CD0"/>
    <w:rsid w:val="00743CDC"/>
    <w:rsid w:val="00743D86"/>
    <w:rsid w:val="00743DD3"/>
    <w:rsid w:val="00743DF4"/>
    <w:rsid w:val="0074423E"/>
    <w:rsid w:val="007442F5"/>
    <w:rsid w:val="0074450C"/>
    <w:rsid w:val="00744603"/>
    <w:rsid w:val="00744869"/>
    <w:rsid w:val="00744992"/>
    <w:rsid w:val="00744A2B"/>
    <w:rsid w:val="00744B57"/>
    <w:rsid w:val="0074510F"/>
    <w:rsid w:val="007453BF"/>
    <w:rsid w:val="00745534"/>
    <w:rsid w:val="00745821"/>
    <w:rsid w:val="007459F2"/>
    <w:rsid w:val="00745C05"/>
    <w:rsid w:val="00745CAE"/>
    <w:rsid w:val="00745E15"/>
    <w:rsid w:val="00745E8E"/>
    <w:rsid w:val="0074620C"/>
    <w:rsid w:val="0074665B"/>
    <w:rsid w:val="00746C50"/>
    <w:rsid w:val="00746D53"/>
    <w:rsid w:val="00746D69"/>
    <w:rsid w:val="00746ED2"/>
    <w:rsid w:val="00747044"/>
    <w:rsid w:val="0074705E"/>
    <w:rsid w:val="007475C1"/>
    <w:rsid w:val="007477D4"/>
    <w:rsid w:val="00747C2E"/>
    <w:rsid w:val="00747E46"/>
    <w:rsid w:val="00747FC5"/>
    <w:rsid w:val="00747FEB"/>
    <w:rsid w:val="007500FB"/>
    <w:rsid w:val="007508B0"/>
    <w:rsid w:val="00750E20"/>
    <w:rsid w:val="00750F56"/>
    <w:rsid w:val="00750FFB"/>
    <w:rsid w:val="00751065"/>
    <w:rsid w:val="00751259"/>
    <w:rsid w:val="00751372"/>
    <w:rsid w:val="00751419"/>
    <w:rsid w:val="007514F0"/>
    <w:rsid w:val="007515B2"/>
    <w:rsid w:val="00751877"/>
    <w:rsid w:val="00751966"/>
    <w:rsid w:val="007519BD"/>
    <w:rsid w:val="00751C19"/>
    <w:rsid w:val="00751C7F"/>
    <w:rsid w:val="00751CC7"/>
    <w:rsid w:val="00751E61"/>
    <w:rsid w:val="00752260"/>
    <w:rsid w:val="00752414"/>
    <w:rsid w:val="0075247A"/>
    <w:rsid w:val="00752796"/>
    <w:rsid w:val="007528DC"/>
    <w:rsid w:val="0075296F"/>
    <w:rsid w:val="007529FF"/>
    <w:rsid w:val="00752BCF"/>
    <w:rsid w:val="00752C54"/>
    <w:rsid w:val="00752EDD"/>
    <w:rsid w:val="00752FA5"/>
    <w:rsid w:val="007531F3"/>
    <w:rsid w:val="007533FA"/>
    <w:rsid w:val="00753635"/>
    <w:rsid w:val="0075370E"/>
    <w:rsid w:val="00753A73"/>
    <w:rsid w:val="00753C3B"/>
    <w:rsid w:val="00753C77"/>
    <w:rsid w:val="00753E4A"/>
    <w:rsid w:val="0075414D"/>
    <w:rsid w:val="00754211"/>
    <w:rsid w:val="007543AB"/>
    <w:rsid w:val="0075450F"/>
    <w:rsid w:val="0075466C"/>
    <w:rsid w:val="0075478D"/>
    <w:rsid w:val="007547DB"/>
    <w:rsid w:val="0075481C"/>
    <w:rsid w:val="0075483C"/>
    <w:rsid w:val="007549DC"/>
    <w:rsid w:val="00754C55"/>
    <w:rsid w:val="00754DA5"/>
    <w:rsid w:val="007550BD"/>
    <w:rsid w:val="007552E3"/>
    <w:rsid w:val="00755481"/>
    <w:rsid w:val="007556E8"/>
    <w:rsid w:val="0075570B"/>
    <w:rsid w:val="00755876"/>
    <w:rsid w:val="00755B21"/>
    <w:rsid w:val="00755BB7"/>
    <w:rsid w:val="00755C19"/>
    <w:rsid w:val="00755C5A"/>
    <w:rsid w:val="00755CAA"/>
    <w:rsid w:val="00755EBF"/>
    <w:rsid w:val="00755FCA"/>
    <w:rsid w:val="0075632A"/>
    <w:rsid w:val="00756637"/>
    <w:rsid w:val="00756A7A"/>
    <w:rsid w:val="00756BA1"/>
    <w:rsid w:val="00756E80"/>
    <w:rsid w:val="00756E94"/>
    <w:rsid w:val="00756EE3"/>
    <w:rsid w:val="00757100"/>
    <w:rsid w:val="007571AA"/>
    <w:rsid w:val="00757212"/>
    <w:rsid w:val="00757259"/>
    <w:rsid w:val="0075729C"/>
    <w:rsid w:val="00757490"/>
    <w:rsid w:val="007574B6"/>
    <w:rsid w:val="00757555"/>
    <w:rsid w:val="007577EA"/>
    <w:rsid w:val="00757C3D"/>
    <w:rsid w:val="00757D0D"/>
    <w:rsid w:val="00757F12"/>
    <w:rsid w:val="007603AE"/>
    <w:rsid w:val="007603D8"/>
    <w:rsid w:val="00760B7D"/>
    <w:rsid w:val="00760D85"/>
    <w:rsid w:val="00761062"/>
    <w:rsid w:val="0076106A"/>
    <w:rsid w:val="007610D2"/>
    <w:rsid w:val="007610DA"/>
    <w:rsid w:val="00761199"/>
    <w:rsid w:val="007612B6"/>
    <w:rsid w:val="00761391"/>
    <w:rsid w:val="007615CB"/>
    <w:rsid w:val="00761652"/>
    <w:rsid w:val="0076187C"/>
    <w:rsid w:val="00761D90"/>
    <w:rsid w:val="00761DEC"/>
    <w:rsid w:val="007625ED"/>
    <w:rsid w:val="0076281B"/>
    <w:rsid w:val="00762B1D"/>
    <w:rsid w:val="00762C69"/>
    <w:rsid w:val="00762DC2"/>
    <w:rsid w:val="00762DCB"/>
    <w:rsid w:val="00762FF0"/>
    <w:rsid w:val="0076350B"/>
    <w:rsid w:val="00763581"/>
    <w:rsid w:val="007635C8"/>
    <w:rsid w:val="00763980"/>
    <w:rsid w:val="00763B61"/>
    <w:rsid w:val="00763BF3"/>
    <w:rsid w:val="00763F47"/>
    <w:rsid w:val="007646CA"/>
    <w:rsid w:val="00764E4E"/>
    <w:rsid w:val="0076507E"/>
    <w:rsid w:val="0076528F"/>
    <w:rsid w:val="00765347"/>
    <w:rsid w:val="0076554D"/>
    <w:rsid w:val="0076580E"/>
    <w:rsid w:val="00765904"/>
    <w:rsid w:val="00765A5A"/>
    <w:rsid w:val="00765AF8"/>
    <w:rsid w:val="00765C8E"/>
    <w:rsid w:val="00766083"/>
    <w:rsid w:val="0076609D"/>
    <w:rsid w:val="007662A8"/>
    <w:rsid w:val="007663D2"/>
    <w:rsid w:val="007664B5"/>
    <w:rsid w:val="00766533"/>
    <w:rsid w:val="0076665E"/>
    <w:rsid w:val="007667EF"/>
    <w:rsid w:val="00766874"/>
    <w:rsid w:val="0076689E"/>
    <w:rsid w:val="007669D5"/>
    <w:rsid w:val="007669EC"/>
    <w:rsid w:val="007669FE"/>
    <w:rsid w:val="00766A3C"/>
    <w:rsid w:val="00766C35"/>
    <w:rsid w:val="00766DE7"/>
    <w:rsid w:val="00766E55"/>
    <w:rsid w:val="0076707D"/>
    <w:rsid w:val="007671B2"/>
    <w:rsid w:val="0076722E"/>
    <w:rsid w:val="00767327"/>
    <w:rsid w:val="007674D5"/>
    <w:rsid w:val="007676DE"/>
    <w:rsid w:val="00767B20"/>
    <w:rsid w:val="00767BE4"/>
    <w:rsid w:val="00767DC5"/>
    <w:rsid w:val="00770017"/>
    <w:rsid w:val="007701CF"/>
    <w:rsid w:val="00770267"/>
    <w:rsid w:val="007702F8"/>
    <w:rsid w:val="0077084F"/>
    <w:rsid w:val="00770B31"/>
    <w:rsid w:val="00770FBF"/>
    <w:rsid w:val="00771110"/>
    <w:rsid w:val="0077121A"/>
    <w:rsid w:val="007719DD"/>
    <w:rsid w:val="00771B10"/>
    <w:rsid w:val="00771DEC"/>
    <w:rsid w:val="00771EDF"/>
    <w:rsid w:val="00771F33"/>
    <w:rsid w:val="007723E7"/>
    <w:rsid w:val="00772517"/>
    <w:rsid w:val="00772553"/>
    <w:rsid w:val="00772C8D"/>
    <w:rsid w:val="00772EC2"/>
    <w:rsid w:val="00772F27"/>
    <w:rsid w:val="00772F67"/>
    <w:rsid w:val="0077316D"/>
    <w:rsid w:val="007731BB"/>
    <w:rsid w:val="00773392"/>
    <w:rsid w:val="00773895"/>
    <w:rsid w:val="00773A54"/>
    <w:rsid w:val="00774144"/>
    <w:rsid w:val="00774191"/>
    <w:rsid w:val="00774561"/>
    <w:rsid w:val="00774641"/>
    <w:rsid w:val="00774668"/>
    <w:rsid w:val="007746EA"/>
    <w:rsid w:val="007746F2"/>
    <w:rsid w:val="00774708"/>
    <w:rsid w:val="0077482F"/>
    <w:rsid w:val="00774A50"/>
    <w:rsid w:val="00774F85"/>
    <w:rsid w:val="00774F8C"/>
    <w:rsid w:val="00774FEF"/>
    <w:rsid w:val="00775291"/>
    <w:rsid w:val="007752C0"/>
    <w:rsid w:val="007755AE"/>
    <w:rsid w:val="007755EB"/>
    <w:rsid w:val="007756FD"/>
    <w:rsid w:val="0077589F"/>
    <w:rsid w:val="00775B54"/>
    <w:rsid w:val="00775DD1"/>
    <w:rsid w:val="00775FE9"/>
    <w:rsid w:val="0077608B"/>
    <w:rsid w:val="0077613D"/>
    <w:rsid w:val="00776151"/>
    <w:rsid w:val="007761C2"/>
    <w:rsid w:val="00776416"/>
    <w:rsid w:val="0077669E"/>
    <w:rsid w:val="007768ED"/>
    <w:rsid w:val="00776AF6"/>
    <w:rsid w:val="00776B51"/>
    <w:rsid w:val="00776F6E"/>
    <w:rsid w:val="00777078"/>
    <w:rsid w:val="00777108"/>
    <w:rsid w:val="007771F6"/>
    <w:rsid w:val="00777288"/>
    <w:rsid w:val="0077730D"/>
    <w:rsid w:val="007773FF"/>
    <w:rsid w:val="00777A12"/>
    <w:rsid w:val="0078021A"/>
    <w:rsid w:val="00780475"/>
    <w:rsid w:val="00780573"/>
    <w:rsid w:val="00780961"/>
    <w:rsid w:val="00780D17"/>
    <w:rsid w:val="00780D3E"/>
    <w:rsid w:val="00780E88"/>
    <w:rsid w:val="00780EAC"/>
    <w:rsid w:val="00781058"/>
    <w:rsid w:val="007812E9"/>
    <w:rsid w:val="0078180D"/>
    <w:rsid w:val="0078194A"/>
    <w:rsid w:val="007823D2"/>
    <w:rsid w:val="00782459"/>
    <w:rsid w:val="00782965"/>
    <w:rsid w:val="00782A3B"/>
    <w:rsid w:val="00782B55"/>
    <w:rsid w:val="00782C78"/>
    <w:rsid w:val="00782F42"/>
    <w:rsid w:val="0078309D"/>
    <w:rsid w:val="007831E9"/>
    <w:rsid w:val="007833B8"/>
    <w:rsid w:val="007833C2"/>
    <w:rsid w:val="00783A15"/>
    <w:rsid w:val="00783A5F"/>
    <w:rsid w:val="00783CA9"/>
    <w:rsid w:val="0078407C"/>
    <w:rsid w:val="00784093"/>
    <w:rsid w:val="00784139"/>
    <w:rsid w:val="0078415C"/>
    <w:rsid w:val="0078452D"/>
    <w:rsid w:val="0078470B"/>
    <w:rsid w:val="0078475B"/>
    <w:rsid w:val="00784785"/>
    <w:rsid w:val="0078478A"/>
    <w:rsid w:val="007848F8"/>
    <w:rsid w:val="00784B9F"/>
    <w:rsid w:val="00784E52"/>
    <w:rsid w:val="00784F45"/>
    <w:rsid w:val="0078508D"/>
    <w:rsid w:val="00785139"/>
    <w:rsid w:val="007851E0"/>
    <w:rsid w:val="007852AC"/>
    <w:rsid w:val="007853A7"/>
    <w:rsid w:val="00785582"/>
    <w:rsid w:val="0078567B"/>
    <w:rsid w:val="007859CF"/>
    <w:rsid w:val="00785AAD"/>
    <w:rsid w:val="00785BAC"/>
    <w:rsid w:val="00785C7E"/>
    <w:rsid w:val="00785EBB"/>
    <w:rsid w:val="00786063"/>
    <w:rsid w:val="007861CB"/>
    <w:rsid w:val="007863EE"/>
    <w:rsid w:val="007869B8"/>
    <w:rsid w:val="00786A3E"/>
    <w:rsid w:val="00786CF4"/>
    <w:rsid w:val="00786E58"/>
    <w:rsid w:val="00786F53"/>
    <w:rsid w:val="00786FD9"/>
    <w:rsid w:val="007870A5"/>
    <w:rsid w:val="00787119"/>
    <w:rsid w:val="00787441"/>
    <w:rsid w:val="00787554"/>
    <w:rsid w:val="00787765"/>
    <w:rsid w:val="00787A03"/>
    <w:rsid w:val="00787B3B"/>
    <w:rsid w:val="00787C02"/>
    <w:rsid w:val="00787CC3"/>
    <w:rsid w:val="00787E4E"/>
    <w:rsid w:val="00787F64"/>
    <w:rsid w:val="00790197"/>
    <w:rsid w:val="00790620"/>
    <w:rsid w:val="007906FD"/>
    <w:rsid w:val="00790813"/>
    <w:rsid w:val="007909D3"/>
    <w:rsid w:val="00790A25"/>
    <w:rsid w:val="00790C2C"/>
    <w:rsid w:val="00790C43"/>
    <w:rsid w:val="00790CC1"/>
    <w:rsid w:val="00791057"/>
    <w:rsid w:val="00791329"/>
    <w:rsid w:val="007915B2"/>
    <w:rsid w:val="00791A95"/>
    <w:rsid w:val="00791B25"/>
    <w:rsid w:val="00791EB2"/>
    <w:rsid w:val="0079202E"/>
    <w:rsid w:val="007923D1"/>
    <w:rsid w:val="00792407"/>
    <w:rsid w:val="0079257D"/>
    <w:rsid w:val="0079261D"/>
    <w:rsid w:val="007929D5"/>
    <w:rsid w:val="00792AF7"/>
    <w:rsid w:val="00792B1F"/>
    <w:rsid w:val="00792B44"/>
    <w:rsid w:val="00792BA2"/>
    <w:rsid w:val="00792CC8"/>
    <w:rsid w:val="00792FF2"/>
    <w:rsid w:val="00793069"/>
    <w:rsid w:val="007933DE"/>
    <w:rsid w:val="00793419"/>
    <w:rsid w:val="007935B4"/>
    <w:rsid w:val="007936AB"/>
    <w:rsid w:val="00793987"/>
    <w:rsid w:val="00793A56"/>
    <w:rsid w:val="00793A5B"/>
    <w:rsid w:val="00793BCA"/>
    <w:rsid w:val="00793BD5"/>
    <w:rsid w:val="00793D15"/>
    <w:rsid w:val="00793D60"/>
    <w:rsid w:val="00793E78"/>
    <w:rsid w:val="00793F0B"/>
    <w:rsid w:val="00793F4B"/>
    <w:rsid w:val="00794776"/>
    <w:rsid w:val="00794793"/>
    <w:rsid w:val="00794A19"/>
    <w:rsid w:val="00794BAD"/>
    <w:rsid w:val="00794C19"/>
    <w:rsid w:val="00794CE7"/>
    <w:rsid w:val="00794D39"/>
    <w:rsid w:val="00795129"/>
    <w:rsid w:val="0079513E"/>
    <w:rsid w:val="0079519C"/>
    <w:rsid w:val="0079538A"/>
    <w:rsid w:val="00795546"/>
    <w:rsid w:val="007959BA"/>
    <w:rsid w:val="00795AEF"/>
    <w:rsid w:val="00795D17"/>
    <w:rsid w:val="00796100"/>
    <w:rsid w:val="007961C5"/>
    <w:rsid w:val="00796558"/>
    <w:rsid w:val="007965E1"/>
    <w:rsid w:val="007967CC"/>
    <w:rsid w:val="00796B64"/>
    <w:rsid w:val="00796C29"/>
    <w:rsid w:val="00796E0B"/>
    <w:rsid w:val="00796E49"/>
    <w:rsid w:val="00796E97"/>
    <w:rsid w:val="00796F9C"/>
    <w:rsid w:val="007973FC"/>
    <w:rsid w:val="00797569"/>
    <w:rsid w:val="00797E27"/>
    <w:rsid w:val="00797E30"/>
    <w:rsid w:val="00797FA0"/>
    <w:rsid w:val="007A009F"/>
    <w:rsid w:val="007A0100"/>
    <w:rsid w:val="007A019A"/>
    <w:rsid w:val="007A01A1"/>
    <w:rsid w:val="007A01DB"/>
    <w:rsid w:val="007A0246"/>
    <w:rsid w:val="007A0286"/>
    <w:rsid w:val="007A03C9"/>
    <w:rsid w:val="007A0431"/>
    <w:rsid w:val="007A06C9"/>
    <w:rsid w:val="007A06E2"/>
    <w:rsid w:val="007A0992"/>
    <w:rsid w:val="007A0D31"/>
    <w:rsid w:val="007A1178"/>
    <w:rsid w:val="007A132A"/>
    <w:rsid w:val="007A1371"/>
    <w:rsid w:val="007A14C2"/>
    <w:rsid w:val="007A194F"/>
    <w:rsid w:val="007A1E2E"/>
    <w:rsid w:val="007A218A"/>
    <w:rsid w:val="007A242E"/>
    <w:rsid w:val="007A2627"/>
    <w:rsid w:val="007A26DD"/>
    <w:rsid w:val="007A2879"/>
    <w:rsid w:val="007A2AD0"/>
    <w:rsid w:val="007A2B75"/>
    <w:rsid w:val="007A2D98"/>
    <w:rsid w:val="007A2EDC"/>
    <w:rsid w:val="007A2F8A"/>
    <w:rsid w:val="007A325D"/>
    <w:rsid w:val="007A34DB"/>
    <w:rsid w:val="007A3528"/>
    <w:rsid w:val="007A3663"/>
    <w:rsid w:val="007A3B65"/>
    <w:rsid w:val="007A3FCD"/>
    <w:rsid w:val="007A4189"/>
    <w:rsid w:val="007A42C7"/>
    <w:rsid w:val="007A4452"/>
    <w:rsid w:val="007A45DD"/>
    <w:rsid w:val="007A45F7"/>
    <w:rsid w:val="007A5011"/>
    <w:rsid w:val="007A517D"/>
    <w:rsid w:val="007A51E5"/>
    <w:rsid w:val="007A52C2"/>
    <w:rsid w:val="007A5567"/>
    <w:rsid w:val="007A56CB"/>
    <w:rsid w:val="007A5826"/>
    <w:rsid w:val="007A58D7"/>
    <w:rsid w:val="007A5E4F"/>
    <w:rsid w:val="007A5F5A"/>
    <w:rsid w:val="007A60DC"/>
    <w:rsid w:val="007A630E"/>
    <w:rsid w:val="007A63C3"/>
    <w:rsid w:val="007A6609"/>
    <w:rsid w:val="007A6673"/>
    <w:rsid w:val="007A6795"/>
    <w:rsid w:val="007A6E4F"/>
    <w:rsid w:val="007A7050"/>
    <w:rsid w:val="007A709D"/>
    <w:rsid w:val="007A7377"/>
    <w:rsid w:val="007A7579"/>
    <w:rsid w:val="007A7648"/>
    <w:rsid w:val="007A7675"/>
    <w:rsid w:val="007A77C1"/>
    <w:rsid w:val="007A786E"/>
    <w:rsid w:val="007A7F2B"/>
    <w:rsid w:val="007B01A5"/>
    <w:rsid w:val="007B0204"/>
    <w:rsid w:val="007B058E"/>
    <w:rsid w:val="007B0695"/>
    <w:rsid w:val="007B08FF"/>
    <w:rsid w:val="007B0A70"/>
    <w:rsid w:val="007B0C0B"/>
    <w:rsid w:val="007B0CF3"/>
    <w:rsid w:val="007B0E0D"/>
    <w:rsid w:val="007B0EB1"/>
    <w:rsid w:val="007B1391"/>
    <w:rsid w:val="007B164E"/>
    <w:rsid w:val="007B176C"/>
    <w:rsid w:val="007B180D"/>
    <w:rsid w:val="007B19BA"/>
    <w:rsid w:val="007B1C4E"/>
    <w:rsid w:val="007B1D67"/>
    <w:rsid w:val="007B2038"/>
    <w:rsid w:val="007B22D3"/>
    <w:rsid w:val="007B22F3"/>
    <w:rsid w:val="007B2644"/>
    <w:rsid w:val="007B2C3C"/>
    <w:rsid w:val="007B2CD6"/>
    <w:rsid w:val="007B30B8"/>
    <w:rsid w:val="007B320A"/>
    <w:rsid w:val="007B373F"/>
    <w:rsid w:val="007B38FF"/>
    <w:rsid w:val="007B3980"/>
    <w:rsid w:val="007B3A98"/>
    <w:rsid w:val="007B4049"/>
    <w:rsid w:val="007B41C9"/>
    <w:rsid w:val="007B41F2"/>
    <w:rsid w:val="007B439F"/>
    <w:rsid w:val="007B46E9"/>
    <w:rsid w:val="007B4727"/>
    <w:rsid w:val="007B480A"/>
    <w:rsid w:val="007B49A0"/>
    <w:rsid w:val="007B4A57"/>
    <w:rsid w:val="007B4E98"/>
    <w:rsid w:val="007B4EF9"/>
    <w:rsid w:val="007B5007"/>
    <w:rsid w:val="007B5044"/>
    <w:rsid w:val="007B53CD"/>
    <w:rsid w:val="007B547A"/>
    <w:rsid w:val="007B55E5"/>
    <w:rsid w:val="007B57E9"/>
    <w:rsid w:val="007B599C"/>
    <w:rsid w:val="007B5B86"/>
    <w:rsid w:val="007B5C2A"/>
    <w:rsid w:val="007B5FC2"/>
    <w:rsid w:val="007B5FD3"/>
    <w:rsid w:val="007B5FFE"/>
    <w:rsid w:val="007B62B8"/>
    <w:rsid w:val="007B63D0"/>
    <w:rsid w:val="007B6676"/>
    <w:rsid w:val="007B66CE"/>
    <w:rsid w:val="007B6A53"/>
    <w:rsid w:val="007B6C2A"/>
    <w:rsid w:val="007B6DE2"/>
    <w:rsid w:val="007B70FC"/>
    <w:rsid w:val="007B7856"/>
    <w:rsid w:val="007B7857"/>
    <w:rsid w:val="007B79ED"/>
    <w:rsid w:val="007B7A08"/>
    <w:rsid w:val="007B7EDB"/>
    <w:rsid w:val="007B7F22"/>
    <w:rsid w:val="007C06B7"/>
    <w:rsid w:val="007C06DB"/>
    <w:rsid w:val="007C0771"/>
    <w:rsid w:val="007C0A31"/>
    <w:rsid w:val="007C0D89"/>
    <w:rsid w:val="007C0F3A"/>
    <w:rsid w:val="007C0FF3"/>
    <w:rsid w:val="007C109A"/>
    <w:rsid w:val="007C18C9"/>
    <w:rsid w:val="007C195B"/>
    <w:rsid w:val="007C1983"/>
    <w:rsid w:val="007C1B16"/>
    <w:rsid w:val="007C1BA0"/>
    <w:rsid w:val="007C1BEE"/>
    <w:rsid w:val="007C1C5A"/>
    <w:rsid w:val="007C1C84"/>
    <w:rsid w:val="007C1CD1"/>
    <w:rsid w:val="007C1D77"/>
    <w:rsid w:val="007C1DCA"/>
    <w:rsid w:val="007C1EBA"/>
    <w:rsid w:val="007C25D7"/>
    <w:rsid w:val="007C27A7"/>
    <w:rsid w:val="007C2A92"/>
    <w:rsid w:val="007C2B58"/>
    <w:rsid w:val="007C2C36"/>
    <w:rsid w:val="007C2DAA"/>
    <w:rsid w:val="007C3347"/>
    <w:rsid w:val="007C343D"/>
    <w:rsid w:val="007C37D5"/>
    <w:rsid w:val="007C39E8"/>
    <w:rsid w:val="007C3A06"/>
    <w:rsid w:val="007C3C18"/>
    <w:rsid w:val="007C3C21"/>
    <w:rsid w:val="007C3D1E"/>
    <w:rsid w:val="007C3E26"/>
    <w:rsid w:val="007C4099"/>
    <w:rsid w:val="007C4595"/>
    <w:rsid w:val="007C4910"/>
    <w:rsid w:val="007C4A3D"/>
    <w:rsid w:val="007C4C15"/>
    <w:rsid w:val="007C4D28"/>
    <w:rsid w:val="007C50E5"/>
    <w:rsid w:val="007C537E"/>
    <w:rsid w:val="007C5401"/>
    <w:rsid w:val="007C5570"/>
    <w:rsid w:val="007C5841"/>
    <w:rsid w:val="007C5A0A"/>
    <w:rsid w:val="007C5B9B"/>
    <w:rsid w:val="007C5EFB"/>
    <w:rsid w:val="007C5F0D"/>
    <w:rsid w:val="007C5F4D"/>
    <w:rsid w:val="007C5F51"/>
    <w:rsid w:val="007C5F61"/>
    <w:rsid w:val="007C6019"/>
    <w:rsid w:val="007C6024"/>
    <w:rsid w:val="007C644B"/>
    <w:rsid w:val="007C6709"/>
    <w:rsid w:val="007C6876"/>
    <w:rsid w:val="007C697A"/>
    <w:rsid w:val="007C6A16"/>
    <w:rsid w:val="007C6B23"/>
    <w:rsid w:val="007C6B25"/>
    <w:rsid w:val="007C6C73"/>
    <w:rsid w:val="007C71A3"/>
    <w:rsid w:val="007C71C6"/>
    <w:rsid w:val="007C74B7"/>
    <w:rsid w:val="007C7573"/>
    <w:rsid w:val="007C7A02"/>
    <w:rsid w:val="007C7A29"/>
    <w:rsid w:val="007C7E12"/>
    <w:rsid w:val="007C7E34"/>
    <w:rsid w:val="007C7F2A"/>
    <w:rsid w:val="007D0107"/>
    <w:rsid w:val="007D01E9"/>
    <w:rsid w:val="007D0431"/>
    <w:rsid w:val="007D06E9"/>
    <w:rsid w:val="007D06FB"/>
    <w:rsid w:val="007D09A6"/>
    <w:rsid w:val="007D09ED"/>
    <w:rsid w:val="007D0A30"/>
    <w:rsid w:val="007D0A37"/>
    <w:rsid w:val="007D0DF5"/>
    <w:rsid w:val="007D143E"/>
    <w:rsid w:val="007D14D4"/>
    <w:rsid w:val="007D1B05"/>
    <w:rsid w:val="007D1D09"/>
    <w:rsid w:val="007D1DB6"/>
    <w:rsid w:val="007D1FDA"/>
    <w:rsid w:val="007D221B"/>
    <w:rsid w:val="007D23F6"/>
    <w:rsid w:val="007D2784"/>
    <w:rsid w:val="007D2AD3"/>
    <w:rsid w:val="007D2BA6"/>
    <w:rsid w:val="007D2C43"/>
    <w:rsid w:val="007D2C90"/>
    <w:rsid w:val="007D2CB7"/>
    <w:rsid w:val="007D2CE8"/>
    <w:rsid w:val="007D2EEE"/>
    <w:rsid w:val="007D3070"/>
    <w:rsid w:val="007D311F"/>
    <w:rsid w:val="007D36FE"/>
    <w:rsid w:val="007D376C"/>
    <w:rsid w:val="007D37A6"/>
    <w:rsid w:val="007D37C3"/>
    <w:rsid w:val="007D3DC3"/>
    <w:rsid w:val="007D3E30"/>
    <w:rsid w:val="007D43F8"/>
    <w:rsid w:val="007D4541"/>
    <w:rsid w:val="007D459A"/>
    <w:rsid w:val="007D46C0"/>
    <w:rsid w:val="007D46DE"/>
    <w:rsid w:val="007D48FB"/>
    <w:rsid w:val="007D4AD0"/>
    <w:rsid w:val="007D4DEC"/>
    <w:rsid w:val="007D4E6A"/>
    <w:rsid w:val="007D4EF0"/>
    <w:rsid w:val="007D526A"/>
    <w:rsid w:val="007D5518"/>
    <w:rsid w:val="007D5747"/>
    <w:rsid w:val="007D5A1B"/>
    <w:rsid w:val="007D5BBE"/>
    <w:rsid w:val="007D5EE5"/>
    <w:rsid w:val="007D607F"/>
    <w:rsid w:val="007D617B"/>
    <w:rsid w:val="007D62CF"/>
    <w:rsid w:val="007D6487"/>
    <w:rsid w:val="007D6596"/>
    <w:rsid w:val="007D6A32"/>
    <w:rsid w:val="007D6AB1"/>
    <w:rsid w:val="007D6C43"/>
    <w:rsid w:val="007D6DBC"/>
    <w:rsid w:val="007D6E25"/>
    <w:rsid w:val="007D6E2F"/>
    <w:rsid w:val="007D6EC6"/>
    <w:rsid w:val="007D7226"/>
    <w:rsid w:val="007D72B1"/>
    <w:rsid w:val="007D73BB"/>
    <w:rsid w:val="007D76FE"/>
    <w:rsid w:val="007D77C7"/>
    <w:rsid w:val="007D7A80"/>
    <w:rsid w:val="007D7A94"/>
    <w:rsid w:val="007D7B36"/>
    <w:rsid w:val="007D7DD4"/>
    <w:rsid w:val="007D7EB2"/>
    <w:rsid w:val="007E022F"/>
    <w:rsid w:val="007E0277"/>
    <w:rsid w:val="007E047D"/>
    <w:rsid w:val="007E0571"/>
    <w:rsid w:val="007E0871"/>
    <w:rsid w:val="007E0EC5"/>
    <w:rsid w:val="007E118D"/>
    <w:rsid w:val="007E1224"/>
    <w:rsid w:val="007E167F"/>
    <w:rsid w:val="007E1B90"/>
    <w:rsid w:val="007E1C1A"/>
    <w:rsid w:val="007E1FA5"/>
    <w:rsid w:val="007E1FF7"/>
    <w:rsid w:val="007E2022"/>
    <w:rsid w:val="007E2029"/>
    <w:rsid w:val="007E236B"/>
    <w:rsid w:val="007E2616"/>
    <w:rsid w:val="007E2755"/>
    <w:rsid w:val="007E2B0F"/>
    <w:rsid w:val="007E2B6B"/>
    <w:rsid w:val="007E2D39"/>
    <w:rsid w:val="007E2E70"/>
    <w:rsid w:val="007E3004"/>
    <w:rsid w:val="007E3030"/>
    <w:rsid w:val="007E307D"/>
    <w:rsid w:val="007E3277"/>
    <w:rsid w:val="007E32EE"/>
    <w:rsid w:val="007E3691"/>
    <w:rsid w:val="007E4423"/>
    <w:rsid w:val="007E4A3F"/>
    <w:rsid w:val="007E4CF0"/>
    <w:rsid w:val="007E4E25"/>
    <w:rsid w:val="007E4EA4"/>
    <w:rsid w:val="007E4F07"/>
    <w:rsid w:val="007E52F1"/>
    <w:rsid w:val="007E5670"/>
    <w:rsid w:val="007E586D"/>
    <w:rsid w:val="007E5E7F"/>
    <w:rsid w:val="007E6170"/>
    <w:rsid w:val="007E653C"/>
    <w:rsid w:val="007E655D"/>
    <w:rsid w:val="007E6576"/>
    <w:rsid w:val="007E6652"/>
    <w:rsid w:val="007E66BD"/>
    <w:rsid w:val="007E6750"/>
    <w:rsid w:val="007E6A12"/>
    <w:rsid w:val="007E6DEF"/>
    <w:rsid w:val="007E6E44"/>
    <w:rsid w:val="007E6EB4"/>
    <w:rsid w:val="007E743C"/>
    <w:rsid w:val="007E74B6"/>
    <w:rsid w:val="007E75E6"/>
    <w:rsid w:val="007E7609"/>
    <w:rsid w:val="007E76A4"/>
    <w:rsid w:val="007E7C2D"/>
    <w:rsid w:val="007E7E7C"/>
    <w:rsid w:val="007E7ED1"/>
    <w:rsid w:val="007F055D"/>
    <w:rsid w:val="007F05BD"/>
    <w:rsid w:val="007F07A3"/>
    <w:rsid w:val="007F0ACE"/>
    <w:rsid w:val="007F0C71"/>
    <w:rsid w:val="007F0D54"/>
    <w:rsid w:val="007F0D96"/>
    <w:rsid w:val="007F0FEC"/>
    <w:rsid w:val="007F1353"/>
    <w:rsid w:val="007F1435"/>
    <w:rsid w:val="007F1613"/>
    <w:rsid w:val="007F1AEA"/>
    <w:rsid w:val="007F1E04"/>
    <w:rsid w:val="007F204B"/>
    <w:rsid w:val="007F2250"/>
    <w:rsid w:val="007F236A"/>
    <w:rsid w:val="007F24E5"/>
    <w:rsid w:val="007F25C6"/>
    <w:rsid w:val="007F2D19"/>
    <w:rsid w:val="007F3137"/>
    <w:rsid w:val="007F31AE"/>
    <w:rsid w:val="007F33C0"/>
    <w:rsid w:val="007F3479"/>
    <w:rsid w:val="007F3701"/>
    <w:rsid w:val="007F38E2"/>
    <w:rsid w:val="007F3945"/>
    <w:rsid w:val="007F3955"/>
    <w:rsid w:val="007F3995"/>
    <w:rsid w:val="007F3A11"/>
    <w:rsid w:val="007F3A58"/>
    <w:rsid w:val="007F3E39"/>
    <w:rsid w:val="007F433C"/>
    <w:rsid w:val="007F4417"/>
    <w:rsid w:val="007F4551"/>
    <w:rsid w:val="007F4583"/>
    <w:rsid w:val="007F4584"/>
    <w:rsid w:val="007F45DC"/>
    <w:rsid w:val="007F4DBC"/>
    <w:rsid w:val="007F5071"/>
    <w:rsid w:val="007F50E0"/>
    <w:rsid w:val="007F5296"/>
    <w:rsid w:val="007F5312"/>
    <w:rsid w:val="007F54BC"/>
    <w:rsid w:val="007F54F0"/>
    <w:rsid w:val="007F55F6"/>
    <w:rsid w:val="007F595C"/>
    <w:rsid w:val="007F5B0D"/>
    <w:rsid w:val="007F5C7C"/>
    <w:rsid w:val="007F5CD1"/>
    <w:rsid w:val="007F5D54"/>
    <w:rsid w:val="007F6041"/>
    <w:rsid w:val="007F60AC"/>
    <w:rsid w:val="007F6222"/>
    <w:rsid w:val="007F62E2"/>
    <w:rsid w:val="007F6360"/>
    <w:rsid w:val="007F685C"/>
    <w:rsid w:val="007F6976"/>
    <w:rsid w:val="007F6C1A"/>
    <w:rsid w:val="007F6C56"/>
    <w:rsid w:val="007F6C6E"/>
    <w:rsid w:val="007F6CB7"/>
    <w:rsid w:val="007F6E39"/>
    <w:rsid w:val="007F6F0B"/>
    <w:rsid w:val="007F704F"/>
    <w:rsid w:val="007F72A5"/>
    <w:rsid w:val="007F7361"/>
    <w:rsid w:val="007F7378"/>
    <w:rsid w:val="007F73AC"/>
    <w:rsid w:val="007F76DE"/>
    <w:rsid w:val="007F7845"/>
    <w:rsid w:val="007F79A9"/>
    <w:rsid w:val="007F7A9E"/>
    <w:rsid w:val="007F7D9C"/>
    <w:rsid w:val="007F7DC9"/>
    <w:rsid w:val="007F7E5F"/>
    <w:rsid w:val="00800050"/>
    <w:rsid w:val="008005B2"/>
    <w:rsid w:val="00800721"/>
    <w:rsid w:val="008007C9"/>
    <w:rsid w:val="008008B4"/>
    <w:rsid w:val="00800906"/>
    <w:rsid w:val="00800B03"/>
    <w:rsid w:val="00800E62"/>
    <w:rsid w:val="00800F02"/>
    <w:rsid w:val="00801106"/>
    <w:rsid w:val="008014C1"/>
    <w:rsid w:val="00801BFE"/>
    <w:rsid w:val="00801D1A"/>
    <w:rsid w:val="00801D7D"/>
    <w:rsid w:val="00801F81"/>
    <w:rsid w:val="0080206F"/>
    <w:rsid w:val="008020E6"/>
    <w:rsid w:val="008024E9"/>
    <w:rsid w:val="00802722"/>
    <w:rsid w:val="00802D14"/>
    <w:rsid w:val="00803827"/>
    <w:rsid w:val="00803B00"/>
    <w:rsid w:val="00803D59"/>
    <w:rsid w:val="0080427C"/>
    <w:rsid w:val="008042FB"/>
    <w:rsid w:val="00804309"/>
    <w:rsid w:val="00804393"/>
    <w:rsid w:val="008043AE"/>
    <w:rsid w:val="008043E6"/>
    <w:rsid w:val="00804845"/>
    <w:rsid w:val="00804B07"/>
    <w:rsid w:val="00804C8C"/>
    <w:rsid w:val="00804D31"/>
    <w:rsid w:val="0080550B"/>
    <w:rsid w:val="008055B6"/>
    <w:rsid w:val="008055D3"/>
    <w:rsid w:val="008058B0"/>
    <w:rsid w:val="008058DD"/>
    <w:rsid w:val="008058EB"/>
    <w:rsid w:val="008059F2"/>
    <w:rsid w:val="00805AAD"/>
    <w:rsid w:val="00805C47"/>
    <w:rsid w:val="0080625B"/>
    <w:rsid w:val="00806328"/>
    <w:rsid w:val="008063F6"/>
    <w:rsid w:val="0080648B"/>
    <w:rsid w:val="008069B4"/>
    <w:rsid w:val="00806A5B"/>
    <w:rsid w:val="00806B5A"/>
    <w:rsid w:val="00806B7F"/>
    <w:rsid w:val="00806CAE"/>
    <w:rsid w:val="008073A8"/>
    <w:rsid w:val="008073C1"/>
    <w:rsid w:val="008075A9"/>
    <w:rsid w:val="00807A34"/>
    <w:rsid w:val="00810352"/>
    <w:rsid w:val="00810357"/>
    <w:rsid w:val="00810387"/>
    <w:rsid w:val="00810642"/>
    <w:rsid w:val="008107AB"/>
    <w:rsid w:val="00810A19"/>
    <w:rsid w:val="00810A9C"/>
    <w:rsid w:val="00810AC6"/>
    <w:rsid w:val="00810ACB"/>
    <w:rsid w:val="00810DF7"/>
    <w:rsid w:val="00810F2F"/>
    <w:rsid w:val="00810F42"/>
    <w:rsid w:val="00810F47"/>
    <w:rsid w:val="008111BE"/>
    <w:rsid w:val="008115A0"/>
    <w:rsid w:val="008117E5"/>
    <w:rsid w:val="0081199D"/>
    <w:rsid w:val="00811C0D"/>
    <w:rsid w:val="00811C2D"/>
    <w:rsid w:val="00811D21"/>
    <w:rsid w:val="00811E86"/>
    <w:rsid w:val="00812121"/>
    <w:rsid w:val="008126C9"/>
    <w:rsid w:val="00812F62"/>
    <w:rsid w:val="00812FE1"/>
    <w:rsid w:val="00813097"/>
    <w:rsid w:val="0081317B"/>
    <w:rsid w:val="008131FE"/>
    <w:rsid w:val="00813428"/>
    <w:rsid w:val="0081357B"/>
    <w:rsid w:val="00813715"/>
    <w:rsid w:val="00813AC6"/>
    <w:rsid w:val="00813AE9"/>
    <w:rsid w:val="00813DB3"/>
    <w:rsid w:val="00813F56"/>
    <w:rsid w:val="0081411F"/>
    <w:rsid w:val="0081482D"/>
    <w:rsid w:val="00814866"/>
    <w:rsid w:val="00814B43"/>
    <w:rsid w:val="00814C50"/>
    <w:rsid w:val="0081500F"/>
    <w:rsid w:val="00815174"/>
    <w:rsid w:val="0081546E"/>
    <w:rsid w:val="008154E9"/>
    <w:rsid w:val="0081558C"/>
    <w:rsid w:val="008156B0"/>
    <w:rsid w:val="008156B9"/>
    <w:rsid w:val="008156D3"/>
    <w:rsid w:val="00815EFB"/>
    <w:rsid w:val="00815F85"/>
    <w:rsid w:val="0081682D"/>
    <w:rsid w:val="008168F2"/>
    <w:rsid w:val="00816943"/>
    <w:rsid w:val="008169C6"/>
    <w:rsid w:val="00816A07"/>
    <w:rsid w:val="00816AD0"/>
    <w:rsid w:val="00816E1D"/>
    <w:rsid w:val="0081729D"/>
    <w:rsid w:val="0081730B"/>
    <w:rsid w:val="0081736B"/>
    <w:rsid w:val="00817562"/>
    <w:rsid w:val="00817567"/>
    <w:rsid w:val="008175B9"/>
    <w:rsid w:val="00817689"/>
    <w:rsid w:val="008177EA"/>
    <w:rsid w:val="00817A18"/>
    <w:rsid w:val="00817AB5"/>
    <w:rsid w:val="00817AFB"/>
    <w:rsid w:val="00817EE1"/>
    <w:rsid w:val="00817FBF"/>
    <w:rsid w:val="00820498"/>
    <w:rsid w:val="00820881"/>
    <w:rsid w:val="0082098F"/>
    <w:rsid w:val="00820DCE"/>
    <w:rsid w:val="00820DE8"/>
    <w:rsid w:val="0082119C"/>
    <w:rsid w:val="008212CC"/>
    <w:rsid w:val="008213A5"/>
    <w:rsid w:val="008214ED"/>
    <w:rsid w:val="008215E9"/>
    <w:rsid w:val="0082168D"/>
    <w:rsid w:val="00821833"/>
    <w:rsid w:val="00821BD9"/>
    <w:rsid w:val="00821FB9"/>
    <w:rsid w:val="0082214D"/>
    <w:rsid w:val="00822191"/>
    <w:rsid w:val="008222BF"/>
    <w:rsid w:val="008223DE"/>
    <w:rsid w:val="00822711"/>
    <w:rsid w:val="0082271B"/>
    <w:rsid w:val="0082276D"/>
    <w:rsid w:val="0082294B"/>
    <w:rsid w:val="00822AA9"/>
    <w:rsid w:val="00822D1E"/>
    <w:rsid w:val="008230A1"/>
    <w:rsid w:val="008230B1"/>
    <w:rsid w:val="00823305"/>
    <w:rsid w:val="008234D2"/>
    <w:rsid w:val="00823720"/>
    <w:rsid w:val="008239B9"/>
    <w:rsid w:val="00823ABB"/>
    <w:rsid w:val="008240B7"/>
    <w:rsid w:val="00824204"/>
    <w:rsid w:val="008243B7"/>
    <w:rsid w:val="008244B0"/>
    <w:rsid w:val="00824631"/>
    <w:rsid w:val="00824673"/>
    <w:rsid w:val="0082477B"/>
    <w:rsid w:val="008247F8"/>
    <w:rsid w:val="0082497A"/>
    <w:rsid w:val="00824D17"/>
    <w:rsid w:val="00824FDA"/>
    <w:rsid w:val="00825055"/>
    <w:rsid w:val="008251E7"/>
    <w:rsid w:val="0082528B"/>
    <w:rsid w:val="008252E0"/>
    <w:rsid w:val="0082543D"/>
    <w:rsid w:val="00825677"/>
    <w:rsid w:val="00825759"/>
    <w:rsid w:val="00825977"/>
    <w:rsid w:val="00825B1D"/>
    <w:rsid w:val="00825B71"/>
    <w:rsid w:val="00825B77"/>
    <w:rsid w:val="00825D2E"/>
    <w:rsid w:val="0082600B"/>
    <w:rsid w:val="00826076"/>
    <w:rsid w:val="0082639F"/>
    <w:rsid w:val="008266EF"/>
    <w:rsid w:val="00826D21"/>
    <w:rsid w:val="00826DB4"/>
    <w:rsid w:val="00826E72"/>
    <w:rsid w:val="008270FE"/>
    <w:rsid w:val="00827168"/>
    <w:rsid w:val="00827243"/>
    <w:rsid w:val="0082728C"/>
    <w:rsid w:val="008274F6"/>
    <w:rsid w:val="00827550"/>
    <w:rsid w:val="008275A4"/>
    <w:rsid w:val="0082785A"/>
    <w:rsid w:val="00827C3D"/>
    <w:rsid w:val="00827C70"/>
    <w:rsid w:val="00827E7E"/>
    <w:rsid w:val="008303CA"/>
    <w:rsid w:val="00830759"/>
    <w:rsid w:val="008307F2"/>
    <w:rsid w:val="00830E0B"/>
    <w:rsid w:val="00830F31"/>
    <w:rsid w:val="00830F4B"/>
    <w:rsid w:val="00831030"/>
    <w:rsid w:val="0083112E"/>
    <w:rsid w:val="0083118E"/>
    <w:rsid w:val="008311E3"/>
    <w:rsid w:val="008313B7"/>
    <w:rsid w:val="00831870"/>
    <w:rsid w:val="008318FF"/>
    <w:rsid w:val="00831AE7"/>
    <w:rsid w:val="00831FB1"/>
    <w:rsid w:val="0083202B"/>
    <w:rsid w:val="00832102"/>
    <w:rsid w:val="00832337"/>
    <w:rsid w:val="00832457"/>
    <w:rsid w:val="00832554"/>
    <w:rsid w:val="00832931"/>
    <w:rsid w:val="00832FAF"/>
    <w:rsid w:val="0083306B"/>
    <w:rsid w:val="008330A1"/>
    <w:rsid w:val="0083312C"/>
    <w:rsid w:val="00833635"/>
    <w:rsid w:val="008337A2"/>
    <w:rsid w:val="00833C33"/>
    <w:rsid w:val="00833D2A"/>
    <w:rsid w:val="00833E7F"/>
    <w:rsid w:val="00834407"/>
    <w:rsid w:val="0083445D"/>
    <w:rsid w:val="00834461"/>
    <w:rsid w:val="00834478"/>
    <w:rsid w:val="00834745"/>
    <w:rsid w:val="0083489B"/>
    <w:rsid w:val="00834EBB"/>
    <w:rsid w:val="00834F8B"/>
    <w:rsid w:val="00834FEE"/>
    <w:rsid w:val="008352DA"/>
    <w:rsid w:val="008353EF"/>
    <w:rsid w:val="008355AF"/>
    <w:rsid w:val="008356B5"/>
    <w:rsid w:val="00835762"/>
    <w:rsid w:val="0083585B"/>
    <w:rsid w:val="008358BA"/>
    <w:rsid w:val="0083599F"/>
    <w:rsid w:val="00835A24"/>
    <w:rsid w:val="00835A7A"/>
    <w:rsid w:val="00835B2B"/>
    <w:rsid w:val="00835C2A"/>
    <w:rsid w:val="00835F0B"/>
    <w:rsid w:val="00835F1B"/>
    <w:rsid w:val="00836268"/>
    <w:rsid w:val="008362DD"/>
    <w:rsid w:val="008362E6"/>
    <w:rsid w:val="00836301"/>
    <w:rsid w:val="00836368"/>
    <w:rsid w:val="00836430"/>
    <w:rsid w:val="00836505"/>
    <w:rsid w:val="00836643"/>
    <w:rsid w:val="00836963"/>
    <w:rsid w:val="008369F8"/>
    <w:rsid w:val="00836A1C"/>
    <w:rsid w:val="00836F00"/>
    <w:rsid w:val="00837057"/>
    <w:rsid w:val="0083728F"/>
    <w:rsid w:val="00837393"/>
    <w:rsid w:val="0083754D"/>
    <w:rsid w:val="0083757D"/>
    <w:rsid w:val="00837844"/>
    <w:rsid w:val="00837A26"/>
    <w:rsid w:val="00837F52"/>
    <w:rsid w:val="00840110"/>
    <w:rsid w:val="00840269"/>
    <w:rsid w:val="008402BC"/>
    <w:rsid w:val="008405A9"/>
    <w:rsid w:val="008409FE"/>
    <w:rsid w:val="00840A95"/>
    <w:rsid w:val="00840DE5"/>
    <w:rsid w:val="00840DEB"/>
    <w:rsid w:val="00840F09"/>
    <w:rsid w:val="00840F47"/>
    <w:rsid w:val="008411AD"/>
    <w:rsid w:val="008413CA"/>
    <w:rsid w:val="008414AD"/>
    <w:rsid w:val="00841785"/>
    <w:rsid w:val="00841874"/>
    <w:rsid w:val="00841995"/>
    <w:rsid w:val="00841A6F"/>
    <w:rsid w:val="00841A81"/>
    <w:rsid w:val="00841AA1"/>
    <w:rsid w:val="00842150"/>
    <w:rsid w:val="0084221C"/>
    <w:rsid w:val="008422EA"/>
    <w:rsid w:val="00842569"/>
    <w:rsid w:val="00842609"/>
    <w:rsid w:val="00842C1C"/>
    <w:rsid w:val="00842DBD"/>
    <w:rsid w:val="00842DD6"/>
    <w:rsid w:val="00842EDE"/>
    <w:rsid w:val="0084306E"/>
    <w:rsid w:val="008432E0"/>
    <w:rsid w:val="00843530"/>
    <w:rsid w:val="008436B8"/>
    <w:rsid w:val="00843D2A"/>
    <w:rsid w:val="00843DB3"/>
    <w:rsid w:val="00843E2D"/>
    <w:rsid w:val="0084409D"/>
    <w:rsid w:val="008445F1"/>
    <w:rsid w:val="00844739"/>
    <w:rsid w:val="008447D4"/>
    <w:rsid w:val="00844888"/>
    <w:rsid w:val="00844904"/>
    <w:rsid w:val="0084495B"/>
    <w:rsid w:val="008449EF"/>
    <w:rsid w:val="00844A23"/>
    <w:rsid w:val="00844AA7"/>
    <w:rsid w:val="00844DBD"/>
    <w:rsid w:val="00844E19"/>
    <w:rsid w:val="008455F1"/>
    <w:rsid w:val="0084562D"/>
    <w:rsid w:val="00845679"/>
    <w:rsid w:val="008459B5"/>
    <w:rsid w:val="00845B9B"/>
    <w:rsid w:val="008466A8"/>
    <w:rsid w:val="00846990"/>
    <w:rsid w:val="00846A49"/>
    <w:rsid w:val="00846CC1"/>
    <w:rsid w:val="00846EE4"/>
    <w:rsid w:val="00847244"/>
    <w:rsid w:val="008472C1"/>
    <w:rsid w:val="00847527"/>
    <w:rsid w:val="008477CC"/>
    <w:rsid w:val="0084784D"/>
    <w:rsid w:val="00847A03"/>
    <w:rsid w:val="00847A35"/>
    <w:rsid w:val="00847AA9"/>
    <w:rsid w:val="0085021C"/>
    <w:rsid w:val="008504CF"/>
    <w:rsid w:val="00850608"/>
    <w:rsid w:val="008508D0"/>
    <w:rsid w:val="00850922"/>
    <w:rsid w:val="00850969"/>
    <w:rsid w:val="00850FE9"/>
    <w:rsid w:val="0085102C"/>
    <w:rsid w:val="008511D2"/>
    <w:rsid w:val="008512BF"/>
    <w:rsid w:val="0085190D"/>
    <w:rsid w:val="00851B79"/>
    <w:rsid w:val="00851C94"/>
    <w:rsid w:val="00852101"/>
    <w:rsid w:val="00852156"/>
    <w:rsid w:val="0085251B"/>
    <w:rsid w:val="00852708"/>
    <w:rsid w:val="008527D7"/>
    <w:rsid w:val="00852875"/>
    <w:rsid w:val="0085296A"/>
    <w:rsid w:val="00852A04"/>
    <w:rsid w:val="00852E0F"/>
    <w:rsid w:val="00853047"/>
    <w:rsid w:val="008532A5"/>
    <w:rsid w:val="008534DC"/>
    <w:rsid w:val="008536C4"/>
    <w:rsid w:val="00853875"/>
    <w:rsid w:val="008538B3"/>
    <w:rsid w:val="008538BC"/>
    <w:rsid w:val="00853C5F"/>
    <w:rsid w:val="00853D6B"/>
    <w:rsid w:val="00853DC6"/>
    <w:rsid w:val="00853E9F"/>
    <w:rsid w:val="0085406A"/>
    <w:rsid w:val="008540DB"/>
    <w:rsid w:val="00854459"/>
    <w:rsid w:val="008544F6"/>
    <w:rsid w:val="0085466C"/>
    <w:rsid w:val="0085479B"/>
    <w:rsid w:val="00854AAC"/>
    <w:rsid w:val="00854BB6"/>
    <w:rsid w:val="00854D0D"/>
    <w:rsid w:val="00854F3E"/>
    <w:rsid w:val="00854F40"/>
    <w:rsid w:val="0085506C"/>
    <w:rsid w:val="00855247"/>
    <w:rsid w:val="00855337"/>
    <w:rsid w:val="00855549"/>
    <w:rsid w:val="008556DD"/>
    <w:rsid w:val="00855A3F"/>
    <w:rsid w:val="00855AD3"/>
    <w:rsid w:val="00855D7B"/>
    <w:rsid w:val="00855DFE"/>
    <w:rsid w:val="00855E09"/>
    <w:rsid w:val="00855F00"/>
    <w:rsid w:val="00855FBB"/>
    <w:rsid w:val="00855FF5"/>
    <w:rsid w:val="00856158"/>
    <w:rsid w:val="00856926"/>
    <w:rsid w:val="00856A67"/>
    <w:rsid w:val="00856C9D"/>
    <w:rsid w:val="00856DF6"/>
    <w:rsid w:val="00856E72"/>
    <w:rsid w:val="00857189"/>
    <w:rsid w:val="0085757A"/>
    <w:rsid w:val="0085764B"/>
    <w:rsid w:val="00857CB1"/>
    <w:rsid w:val="00857D4E"/>
    <w:rsid w:val="00857DDE"/>
    <w:rsid w:val="00860002"/>
    <w:rsid w:val="0086004D"/>
    <w:rsid w:val="008600CC"/>
    <w:rsid w:val="0086095E"/>
    <w:rsid w:val="0086099B"/>
    <w:rsid w:val="00860B1D"/>
    <w:rsid w:val="00860CC5"/>
    <w:rsid w:val="00860D98"/>
    <w:rsid w:val="00860DAF"/>
    <w:rsid w:val="008611AC"/>
    <w:rsid w:val="00861325"/>
    <w:rsid w:val="0086174F"/>
    <w:rsid w:val="00861906"/>
    <w:rsid w:val="00861959"/>
    <w:rsid w:val="00861992"/>
    <w:rsid w:val="00861BA2"/>
    <w:rsid w:val="00861E3F"/>
    <w:rsid w:val="00862243"/>
    <w:rsid w:val="008624F7"/>
    <w:rsid w:val="0086269C"/>
    <w:rsid w:val="008626BB"/>
    <w:rsid w:val="00862713"/>
    <w:rsid w:val="00862E60"/>
    <w:rsid w:val="008630DA"/>
    <w:rsid w:val="00863272"/>
    <w:rsid w:val="0086372C"/>
    <w:rsid w:val="008638B9"/>
    <w:rsid w:val="00863A2E"/>
    <w:rsid w:val="00863A82"/>
    <w:rsid w:val="00864117"/>
    <w:rsid w:val="00864189"/>
    <w:rsid w:val="008645A6"/>
    <w:rsid w:val="008648C6"/>
    <w:rsid w:val="00864A4E"/>
    <w:rsid w:val="00864D43"/>
    <w:rsid w:val="00864E21"/>
    <w:rsid w:val="00864F21"/>
    <w:rsid w:val="00864F73"/>
    <w:rsid w:val="008650A5"/>
    <w:rsid w:val="0086511B"/>
    <w:rsid w:val="00865221"/>
    <w:rsid w:val="0086530C"/>
    <w:rsid w:val="00865574"/>
    <w:rsid w:val="00865979"/>
    <w:rsid w:val="00865A5D"/>
    <w:rsid w:val="00865AE7"/>
    <w:rsid w:val="00865B4C"/>
    <w:rsid w:val="00865BEB"/>
    <w:rsid w:val="00866098"/>
    <w:rsid w:val="0086609E"/>
    <w:rsid w:val="0086611F"/>
    <w:rsid w:val="0086635A"/>
    <w:rsid w:val="0086677B"/>
    <w:rsid w:val="00866A63"/>
    <w:rsid w:val="00866BB3"/>
    <w:rsid w:val="00866BDC"/>
    <w:rsid w:val="00866C96"/>
    <w:rsid w:val="00866F4E"/>
    <w:rsid w:val="008670BE"/>
    <w:rsid w:val="0086725B"/>
    <w:rsid w:val="008674D6"/>
    <w:rsid w:val="00867668"/>
    <w:rsid w:val="00867776"/>
    <w:rsid w:val="008677E4"/>
    <w:rsid w:val="00867B63"/>
    <w:rsid w:val="00867C0F"/>
    <w:rsid w:val="00867D09"/>
    <w:rsid w:val="00870005"/>
    <w:rsid w:val="008700E4"/>
    <w:rsid w:val="00870190"/>
    <w:rsid w:val="008705B3"/>
    <w:rsid w:val="008708BB"/>
    <w:rsid w:val="0087130C"/>
    <w:rsid w:val="00871691"/>
    <w:rsid w:val="00871725"/>
    <w:rsid w:val="008718C3"/>
    <w:rsid w:val="00871957"/>
    <w:rsid w:val="008719B6"/>
    <w:rsid w:val="00871A8B"/>
    <w:rsid w:val="00871D34"/>
    <w:rsid w:val="00871FAA"/>
    <w:rsid w:val="0087227D"/>
    <w:rsid w:val="00872466"/>
    <w:rsid w:val="0087255D"/>
    <w:rsid w:val="00872634"/>
    <w:rsid w:val="008726F0"/>
    <w:rsid w:val="00872812"/>
    <w:rsid w:val="00872B1D"/>
    <w:rsid w:val="00872C1B"/>
    <w:rsid w:val="00872C3F"/>
    <w:rsid w:val="00872C89"/>
    <w:rsid w:val="00872D55"/>
    <w:rsid w:val="00872D66"/>
    <w:rsid w:val="008731CC"/>
    <w:rsid w:val="00873AF2"/>
    <w:rsid w:val="00873B72"/>
    <w:rsid w:val="00873BFD"/>
    <w:rsid w:val="008745F7"/>
    <w:rsid w:val="008747F0"/>
    <w:rsid w:val="008748D2"/>
    <w:rsid w:val="00874964"/>
    <w:rsid w:val="00874A37"/>
    <w:rsid w:val="00874C6C"/>
    <w:rsid w:val="00874C83"/>
    <w:rsid w:val="00874D9D"/>
    <w:rsid w:val="008750ED"/>
    <w:rsid w:val="0087525D"/>
    <w:rsid w:val="008758FC"/>
    <w:rsid w:val="008759C2"/>
    <w:rsid w:val="00875B0D"/>
    <w:rsid w:val="00875C65"/>
    <w:rsid w:val="00875C79"/>
    <w:rsid w:val="00875D12"/>
    <w:rsid w:val="00875E89"/>
    <w:rsid w:val="0087618C"/>
    <w:rsid w:val="00876749"/>
    <w:rsid w:val="008767B1"/>
    <w:rsid w:val="0087683E"/>
    <w:rsid w:val="008768C1"/>
    <w:rsid w:val="0087696F"/>
    <w:rsid w:val="00876983"/>
    <w:rsid w:val="00876BA8"/>
    <w:rsid w:val="00876C19"/>
    <w:rsid w:val="00876C1F"/>
    <w:rsid w:val="00876C84"/>
    <w:rsid w:val="00876D98"/>
    <w:rsid w:val="00876E0B"/>
    <w:rsid w:val="00876EED"/>
    <w:rsid w:val="00876F01"/>
    <w:rsid w:val="008771F2"/>
    <w:rsid w:val="0087721C"/>
    <w:rsid w:val="0087723E"/>
    <w:rsid w:val="00877306"/>
    <w:rsid w:val="00877355"/>
    <w:rsid w:val="008774DC"/>
    <w:rsid w:val="00877583"/>
    <w:rsid w:val="008775B9"/>
    <w:rsid w:val="00877720"/>
    <w:rsid w:val="0087776C"/>
    <w:rsid w:val="00877C56"/>
    <w:rsid w:val="00877D2B"/>
    <w:rsid w:val="00877D82"/>
    <w:rsid w:val="00877DDC"/>
    <w:rsid w:val="00877EC3"/>
    <w:rsid w:val="00880093"/>
    <w:rsid w:val="008800D9"/>
    <w:rsid w:val="0088010C"/>
    <w:rsid w:val="0088026B"/>
    <w:rsid w:val="008803BF"/>
    <w:rsid w:val="00880540"/>
    <w:rsid w:val="008805CF"/>
    <w:rsid w:val="008806A8"/>
    <w:rsid w:val="008806AC"/>
    <w:rsid w:val="008807CA"/>
    <w:rsid w:val="008807EA"/>
    <w:rsid w:val="00880909"/>
    <w:rsid w:val="00880998"/>
    <w:rsid w:val="008809B7"/>
    <w:rsid w:val="00880BC1"/>
    <w:rsid w:val="00880D23"/>
    <w:rsid w:val="008810D4"/>
    <w:rsid w:val="008811E0"/>
    <w:rsid w:val="00881624"/>
    <w:rsid w:val="00881B6E"/>
    <w:rsid w:val="00881CCE"/>
    <w:rsid w:val="00881F60"/>
    <w:rsid w:val="00882056"/>
    <w:rsid w:val="00882210"/>
    <w:rsid w:val="008823AE"/>
    <w:rsid w:val="00882460"/>
    <w:rsid w:val="00882A84"/>
    <w:rsid w:val="00882E93"/>
    <w:rsid w:val="00882F81"/>
    <w:rsid w:val="008832A5"/>
    <w:rsid w:val="008833E3"/>
    <w:rsid w:val="0088353C"/>
    <w:rsid w:val="008837CF"/>
    <w:rsid w:val="00883B08"/>
    <w:rsid w:val="00883BD2"/>
    <w:rsid w:val="00883CEF"/>
    <w:rsid w:val="00883E1B"/>
    <w:rsid w:val="00884025"/>
    <w:rsid w:val="00884068"/>
    <w:rsid w:val="0088414B"/>
    <w:rsid w:val="008845A1"/>
    <w:rsid w:val="00884939"/>
    <w:rsid w:val="0088497F"/>
    <w:rsid w:val="00884B0D"/>
    <w:rsid w:val="00884ECA"/>
    <w:rsid w:val="00884F48"/>
    <w:rsid w:val="00884FC9"/>
    <w:rsid w:val="00885013"/>
    <w:rsid w:val="00885069"/>
    <w:rsid w:val="00885087"/>
    <w:rsid w:val="008850B7"/>
    <w:rsid w:val="0088521A"/>
    <w:rsid w:val="008852EF"/>
    <w:rsid w:val="0088533A"/>
    <w:rsid w:val="0088541A"/>
    <w:rsid w:val="008858D2"/>
    <w:rsid w:val="00885936"/>
    <w:rsid w:val="00885B64"/>
    <w:rsid w:val="00885D11"/>
    <w:rsid w:val="00885D70"/>
    <w:rsid w:val="00885FEF"/>
    <w:rsid w:val="0088604A"/>
    <w:rsid w:val="0088607E"/>
    <w:rsid w:val="0088621C"/>
    <w:rsid w:val="0088653E"/>
    <w:rsid w:val="0088699F"/>
    <w:rsid w:val="00886D07"/>
    <w:rsid w:val="00886D1E"/>
    <w:rsid w:val="00886D3D"/>
    <w:rsid w:val="00886F24"/>
    <w:rsid w:val="00887367"/>
    <w:rsid w:val="008873E6"/>
    <w:rsid w:val="00887400"/>
    <w:rsid w:val="0088747C"/>
    <w:rsid w:val="008875D4"/>
    <w:rsid w:val="00887AA7"/>
    <w:rsid w:val="00887CF0"/>
    <w:rsid w:val="00887D4E"/>
    <w:rsid w:val="00887E12"/>
    <w:rsid w:val="0089023B"/>
    <w:rsid w:val="008902C4"/>
    <w:rsid w:val="008902E8"/>
    <w:rsid w:val="008908E5"/>
    <w:rsid w:val="008909EA"/>
    <w:rsid w:val="00890A66"/>
    <w:rsid w:val="00890D69"/>
    <w:rsid w:val="00890DFD"/>
    <w:rsid w:val="00890F1C"/>
    <w:rsid w:val="00890F91"/>
    <w:rsid w:val="0089106A"/>
    <w:rsid w:val="008910BD"/>
    <w:rsid w:val="0089154B"/>
    <w:rsid w:val="00891621"/>
    <w:rsid w:val="00891706"/>
    <w:rsid w:val="008917F8"/>
    <w:rsid w:val="00891B90"/>
    <w:rsid w:val="00891D4B"/>
    <w:rsid w:val="00891F9D"/>
    <w:rsid w:val="008922B1"/>
    <w:rsid w:val="00892334"/>
    <w:rsid w:val="00892359"/>
    <w:rsid w:val="00892449"/>
    <w:rsid w:val="008924C6"/>
    <w:rsid w:val="00892574"/>
    <w:rsid w:val="00892911"/>
    <w:rsid w:val="00892927"/>
    <w:rsid w:val="008929E2"/>
    <w:rsid w:val="00892E58"/>
    <w:rsid w:val="00893002"/>
    <w:rsid w:val="00893268"/>
    <w:rsid w:val="00893492"/>
    <w:rsid w:val="008934E7"/>
    <w:rsid w:val="0089385A"/>
    <w:rsid w:val="00893D8B"/>
    <w:rsid w:val="008942BD"/>
    <w:rsid w:val="00894473"/>
    <w:rsid w:val="00894527"/>
    <w:rsid w:val="0089456D"/>
    <w:rsid w:val="00894740"/>
    <w:rsid w:val="00894961"/>
    <w:rsid w:val="00894AE9"/>
    <w:rsid w:val="00894CA8"/>
    <w:rsid w:val="00894E67"/>
    <w:rsid w:val="008950D9"/>
    <w:rsid w:val="00895157"/>
    <w:rsid w:val="0089518B"/>
    <w:rsid w:val="00895347"/>
    <w:rsid w:val="0089538B"/>
    <w:rsid w:val="00895489"/>
    <w:rsid w:val="00895532"/>
    <w:rsid w:val="008957B3"/>
    <w:rsid w:val="00895A69"/>
    <w:rsid w:val="00895BCF"/>
    <w:rsid w:val="00895CB8"/>
    <w:rsid w:val="00895E21"/>
    <w:rsid w:val="008963D5"/>
    <w:rsid w:val="00896473"/>
    <w:rsid w:val="00896519"/>
    <w:rsid w:val="00896523"/>
    <w:rsid w:val="00896717"/>
    <w:rsid w:val="0089671D"/>
    <w:rsid w:val="00896D0C"/>
    <w:rsid w:val="00896E20"/>
    <w:rsid w:val="00896F76"/>
    <w:rsid w:val="00897176"/>
    <w:rsid w:val="00897214"/>
    <w:rsid w:val="00897B81"/>
    <w:rsid w:val="00897CA7"/>
    <w:rsid w:val="00897ECE"/>
    <w:rsid w:val="008A030B"/>
    <w:rsid w:val="008A0360"/>
    <w:rsid w:val="008A059C"/>
    <w:rsid w:val="008A0639"/>
    <w:rsid w:val="008A06E4"/>
    <w:rsid w:val="008A094E"/>
    <w:rsid w:val="008A099D"/>
    <w:rsid w:val="008A09C8"/>
    <w:rsid w:val="008A0A73"/>
    <w:rsid w:val="008A0AF0"/>
    <w:rsid w:val="008A0B3E"/>
    <w:rsid w:val="008A0B4D"/>
    <w:rsid w:val="008A0CB2"/>
    <w:rsid w:val="008A0DD4"/>
    <w:rsid w:val="008A0E31"/>
    <w:rsid w:val="008A0EF9"/>
    <w:rsid w:val="008A15E2"/>
    <w:rsid w:val="008A162E"/>
    <w:rsid w:val="008A1801"/>
    <w:rsid w:val="008A1A72"/>
    <w:rsid w:val="008A1AB1"/>
    <w:rsid w:val="008A1AF9"/>
    <w:rsid w:val="008A1C62"/>
    <w:rsid w:val="008A1CCF"/>
    <w:rsid w:val="008A1FB4"/>
    <w:rsid w:val="008A2078"/>
    <w:rsid w:val="008A2179"/>
    <w:rsid w:val="008A2265"/>
    <w:rsid w:val="008A2316"/>
    <w:rsid w:val="008A23C5"/>
    <w:rsid w:val="008A292C"/>
    <w:rsid w:val="008A2965"/>
    <w:rsid w:val="008A2A52"/>
    <w:rsid w:val="008A2AE7"/>
    <w:rsid w:val="008A302E"/>
    <w:rsid w:val="008A34C6"/>
    <w:rsid w:val="008A36E8"/>
    <w:rsid w:val="008A389E"/>
    <w:rsid w:val="008A3A40"/>
    <w:rsid w:val="008A3E35"/>
    <w:rsid w:val="008A3E9D"/>
    <w:rsid w:val="008A3EAE"/>
    <w:rsid w:val="008A3FD5"/>
    <w:rsid w:val="008A4146"/>
    <w:rsid w:val="008A4194"/>
    <w:rsid w:val="008A46FD"/>
    <w:rsid w:val="008A4717"/>
    <w:rsid w:val="008A4AA7"/>
    <w:rsid w:val="008A4BD6"/>
    <w:rsid w:val="008A4C48"/>
    <w:rsid w:val="008A4D4D"/>
    <w:rsid w:val="008A4E11"/>
    <w:rsid w:val="008A541F"/>
    <w:rsid w:val="008A55AD"/>
    <w:rsid w:val="008A5798"/>
    <w:rsid w:val="008A58DF"/>
    <w:rsid w:val="008A5A66"/>
    <w:rsid w:val="008A5B18"/>
    <w:rsid w:val="008A5B9A"/>
    <w:rsid w:val="008A5F3F"/>
    <w:rsid w:val="008A6013"/>
    <w:rsid w:val="008A69C8"/>
    <w:rsid w:val="008A6A3F"/>
    <w:rsid w:val="008A6A75"/>
    <w:rsid w:val="008A6EDA"/>
    <w:rsid w:val="008A6FAE"/>
    <w:rsid w:val="008A6FE4"/>
    <w:rsid w:val="008A70A9"/>
    <w:rsid w:val="008A71FA"/>
    <w:rsid w:val="008A7252"/>
    <w:rsid w:val="008A7371"/>
    <w:rsid w:val="008A73C0"/>
    <w:rsid w:val="008A74E8"/>
    <w:rsid w:val="008A774C"/>
    <w:rsid w:val="008A78E5"/>
    <w:rsid w:val="008A78EE"/>
    <w:rsid w:val="008A79C9"/>
    <w:rsid w:val="008A7E12"/>
    <w:rsid w:val="008A7E20"/>
    <w:rsid w:val="008B0380"/>
    <w:rsid w:val="008B050E"/>
    <w:rsid w:val="008B05D7"/>
    <w:rsid w:val="008B0646"/>
    <w:rsid w:val="008B06A6"/>
    <w:rsid w:val="008B06AA"/>
    <w:rsid w:val="008B0AB8"/>
    <w:rsid w:val="008B0B2B"/>
    <w:rsid w:val="008B0D16"/>
    <w:rsid w:val="008B1040"/>
    <w:rsid w:val="008B113C"/>
    <w:rsid w:val="008B1457"/>
    <w:rsid w:val="008B183A"/>
    <w:rsid w:val="008B1CB2"/>
    <w:rsid w:val="008B1FD9"/>
    <w:rsid w:val="008B23F9"/>
    <w:rsid w:val="008B24F7"/>
    <w:rsid w:val="008B25D2"/>
    <w:rsid w:val="008B2627"/>
    <w:rsid w:val="008B2961"/>
    <w:rsid w:val="008B2A4E"/>
    <w:rsid w:val="008B2B8C"/>
    <w:rsid w:val="008B2CEB"/>
    <w:rsid w:val="008B2DDA"/>
    <w:rsid w:val="008B2F24"/>
    <w:rsid w:val="008B30D6"/>
    <w:rsid w:val="008B3104"/>
    <w:rsid w:val="008B366B"/>
    <w:rsid w:val="008B377B"/>
    <w:rsid w:val="008B37CB"/>
    <w:rsid w:val="008B37FB"/>
    <w:rsid w:val="008B395A"/>
    <w:rsid w:val="008B3B6E"/>
    <w:rsid w:val="008B3DDC"/>
    <w:rsid w:val="008B3F4D"/>
    <w:rsid w:val="008B3F54"/>
    <w:rsid w:val="008B43E1"/>
    <w:rsid w:val="008B461A"/>
    <w:rsid w:val="008B4B6F"/>
    <w:rsid w:val="008B4F33"/>
    <w:rsid w:val="008B4FCE"/>
    <w:rsid w:val="008B5065"/>
    <w:rsid w:val="008B521D"/>
    <w:rsid w:val="008B5380"/>
    <w:rsid w:val="008B53FC"/>
    <w:rsid w:val="008B566B"/>
    <w:rsid w:val="008B574A"/>
    <w:rsid w:val="008B58D9"/>
    <w:rsid w:val="008B5AD7"/>
    <w:rsid w:val="008B5B27"/>
    <w:rsid w:val="008B5CB2"/>
    <w:rsid w:val="008B5D07"/>
    <w:rsid w:val="008B5DAB"/>
    <w:rsid w:val="008B5E87"/>
    <w:rsid w:val="008B6011"/>
    <w:rsid w:val="008B6202"/>
    <w:rsid w:val="008B6204"/>
    <w:rsid w:val="008B6336"/>
    <w:rsid w:val="008B63A5"/>
    <w:rsid w:val="008B64EC"/>
    <w:rsid w:val="008B6820"/>
    <w:rsid w:val="008B68E1"/>
    <w:rsid w:val="008B6E53"/>
    <w:rsid w:val="008B6ED9"/>
    <w:rsid w:val="008B6F1B"/>
    <w:rsid w:val="008B6F8E"/>
    <w:rsid w:val="008B75B7"/>
    <w:rsid w:val="008B76F5"/>
    <w:rsid w:val="008B777D"/>
    <w:rsid w:val="008B7968"/>
    <w:rsid w:val="008B7C17"/>
    <w:rsid w:val="008B7C8A"/>
    <w:rsid w:val="008B7E79"/>
    <w:rsid w:val="008B7EBA"/>
    <w:rsid w:val="008C02EC"/>
    <w:rsid w:val="008C074A"/>
    <w:rsid w:val="008C07D2"/>
    <w:rsid w:val="008C09F2"/>
    <w:rsid w:val="008C0B46"/>
    <w:rsid w:val="008C0C06"/>
    <w:rsid w:val="008C0D04"/>
    <w:rsid w:val="008C0D73"/>
    <w:rsid w:val="008C0DE8"/>
    <w:rsid w:val="008C1050"/>
    <w:rsid w:val="008C11B1"/>
    <w:rsid w:val="008C12A8"/>
    <w:rsid w:val="008C15B9"/>
    <w:rsid w:val="008C15DE"/>
    <w:rsid w:val="008C20A9"/>
    <w:rsid w:val="008C2280"/>
    <w:rsid w:val="008C237B"/>
    <w:rsid w:val="008C2807"/>
    <w:rsid w:val="008C2B72"/>
    <w:rsid w:val="008C2CB4"/>
    <w:rsid w:val="008C3032"/>
    <w:rsid w:val="008C3120"/>
    <w:rsid w:val="008C3408"/>
    <w:rsid w:val="008C34B4"/>
    <w:rsid w:val="008C35D3"/>
    <w:rsid w:val="008C37F7"/>
    <w:rsid w:val="008C38B7"/>
    <w:rsid w:val="008C3914"/>
    <w:rsid w:val="008C3A6D"/>
    <w:rsid w:val="008C3AF0"/>
    <w:rsid w:val="008C3C3E"/>
    <w:rsid w:val="008C3FFD"/>
    <w:rsid w:val="008C404A"/>
    <w:rsid w:val="008C40CC"/>
    <w:rsid w:val="008C40EF"/>
    <w:rsid w:val="008C41F8"/>
    <w:rsid w:val="008C440E"/>
    <w:rsid w:val="008C49D0"/>
    <w:rsid w:val="008C4A74"/>
    <w:rsid w:val="008C4A9A"/>
    <w:rsid w:val="008C4CF9"/>
    <w:rsid w:val="008C4D93"/>
    <w:rsid w:val="008C4F8C"/>
    <w:rsid w:val="008C51CE"/>
    <w:rsid w:val="008C5747"/>
    <w:rsid w:val="008C58D1"/>
    <w:rsid w:val="008C59AF"/>
    <w:rsid w:val="008C631F"/>
    <w:rsid w:val="008C6478"/>
    <w:rsid w:val="008C65EB"/>
    <w:rsid w:val="008C6948"/>
    <w:rsid w:val="008C69DF"/>
    <w:rsid w:val="008C6B3F"/>
    <w:rsid w:val="008C6B6D"/>
    <w:rsid w:val="008C6C6A"/>
    <w:rsid w:val="008C6C7E"/>
    <w:rsid w:val="008C6F20"/>
    <w:rsid w:val="008C6F66"/>
    <w:rsid w:val="008C717F"/>
    <w:rsid w:val="008C74A6"/>
    <w:rsid w:val="008C799C"/>
    <w:rsid w:val="008C7A85"/>
    <w:rsid w:val="008C7AF6"/>
    <w:rsid w:val="008C7C42"/>
    <w:rsid w:val="008C7E37"/>
    <w:rsid w:val="008C7E62"/>
    <w:rsid w:val="008C7FD0"/>
    <w:rsid w:val="008D0010"/>
    <w:rsid w:val="008D00A3"/>
    <w:rsid w:val="008D04E2"/>
    <w:rsid w:val="008D09D2"/>
    <w:rsid w:val="008D115F"/>
    <w:rsid w:val="008D1679"/>
    <w:rsid w:val="008D1F4B"/>
    <w:rsid w:val="008D2297"/>
    <w:rsid w:val="008D22FB"/>
    <w:rsid w:val="008D23C4"/>
    <w:rsid w:val="008D25C4"/>
    <w:rsid w:val="008D271E"/>
    <w:rsid w:val="008D271F"/>
    <w:rsid w:val="008D2B23"/>
    <w:rsid w:val="008D2E8C"/>
    <w:rsid w:val="008D2E9E"/>
    <w:rsid w:val="008D2F67"/>
    <w:rsid w:val="008D339E"/>
    <w:rsid w:val="008D354B"/>
    <w:rsid w:val="008D3694"/>
    <w:rsid w:val="008D3818"/>
    <w:rsid w:val="008D387F"/>
    <w:rsid w:val="008D3930"/>
    <w:rsid w:val="008D3E81"/>
    <w:rsid w:val="008D3EF3"/>
    <w:rsid w:val="008D3F50"/>
    <w:rsid w:val="008D40A5"/>
    <w:rsid w:val="008D4212"/>
    <w:rsid w:val="008D42B2"/>
    <w:rsid w:val="008D4398"/>
    <w:rsid w:val="008D4427"/>
    <w:rsid w:val="008D44D1"/>
    <w:rsid w:val="008D4699"/>
    <w:rsid w:val="008D4778"/>
    <w:rsid w:val="008D47FF"/>
    <w:rsid w:val="008D4840"/>
    <w:rsid w:val="008D4906"/>
    <w:rsid w:val="008D4B25"/>
    <w:rsid w:val="008D4C01"/>
    <w:rsid w:val="008D4D78"/>
    <w:rsid w:val="008D5455"/>
    <w:rsid w:val="008D5916"/>
    <w:rsid w:val="008D5EF7"/>
    <w:rsid w:val="008D5EFC"/>
    <w:rsid w:val="008D6032"/>
    <w:rsid w:val="008D6034"/>
    <w:rsid w:val="008D603D"/>
    <w:rsid w:val="008D6AA2"/>
    <w:rsid w:val="008D6D5B"/>
    <w:rsid w:val="008D6DCF"/>
    <w:rsid w:val="008D6E07"/>
    <w:rsid w:val="008D6F75"/>
    <w:rsid w:val="008D70BC"/>
    <w:rsid w:val="008D740C"/>
    <w:rsid w:val="008D743F"/>
    <w:rsid w:val="008D76FA"/>
    <w:rsid w:val="008D776D"/>
    <w:rsid w:val="008D77E2"/>
    <w:rsid w:val="008D788D"/>
    <w:rsid w:val="008D799D"/>
    <w:rsid w:val="008D7BB2"/>
    <w:rsid w:val="008D7BFE"/>
    <w:rsid w:val="008D7D74"/>
    <w:rsid w:val="008D7D84"/>
    <w:rsid w:val="008D7DC1"/>
    <w:rsid w:val="008D7E98"/>
    <w:rsid w:val="008E0167"/>
    <w:rsid w:val="008E03A4"/>
    <w:rsid w:val="008E0655"/>
    <w:rsid w:val="008E072D"/>
    <w:rsid w:val="008E082E"/>
    <w:rsid w:val="008E0C7E"/>
    <w:rsid w:val="008E0D41"/>
    <w:rsid w:val="008E0D66"/>
    <w:rsid w:val="008E0F34"/>
    <w:rsid w:val="008E1023"/>
    <w:rsid w:val="008E11AD"/>
    <w:rsid w:val="008E14B5"/>
    <w:rsid w:val="008E166B"/>
    <w:rsid w:val="008E1754"/>
    <w:rsid w:val="008E1802"/>
    <w:rsid w:val="008E194E"/>
    <w:rsid w:val="008E1A5B"/>
    <w:rsid w:val="008E1AD7"/>
    <w:rsid w:val="008E1B60"/>
    <w:rsid w:val="008E1FD7"/>
    <w:rsid w:val="008E205F"/>
    <w:rsid w:val="008E20DD"/>
    <w:rsid w:val="008E2605"/>
    <w:rsid w:val="008E268F"/>
    <w:rsid w:val="008E28FD"/>
    <w:rsid w:val="008E2902"/>
    <w:rsid w:val="008E2C3F"/>
    <w:rsid w:val="008E2C53"/>
    <w:rsid w:val="008E2D60"/>
    <w:rsid w:val="008E2D6D"/>
    <w:rsid w:val="008E2DF2"/>
    <w:rsid w:val="008E2E63"/>
    <w:rsid w:val="008E2EBE"/>
    <w:rsid w:val="008E3046"/>
    <w:rsid w:val="008E3079"/>
    <w:rsid w:val="008E3089"/>
    <w:rsid w:val="008E3166"/>
    <w:rsid w:val="008E323F"/>
    <w:rsid w:val="008E325B"/>
    <w:rsid w:val="008E385A"/>
    <w:rsid w:val="008E394F"/>
    <w:rsid w:val="008E3A6D"/>
    <w:rsid w:val="008E3AB2"/>
    <w:rsid w:val="008E3C5D"/>
    <w:rsid w:val="008E3CC1"/>
    <w:rsid w:val="008E3CD3"/>
    <w:rsid w:val="008E3E98"/>
    <w:rsid w:val="008E3FB8"/>
    <w:rsid w:val="008E411D"/>
    <w:rsid w:val="008E4458"/>
    <w:rsid w:val="008E4584"/>
    <w:rsid w:val="008E4A0B"/>
    <w:rsid w:val="008E4D9B"/>
    <w:rsid w:val="008E5001"/>
    <w:rsid w:val="008E5542"/>
    <w:rsid w:val="008E5601"/>
    <w:rsid w:val="008E5612"/>
    <w:rsid w:val="008E577E"/>
    <w:rsid w:val="008E5992"/>
    <w:rsid w:val="008E5B12"/>
    <w:rsid w:val="008E5C9D"/>
    <w:rsid w:val="008E642A"/>
    <w:rsid w:val="008E6847"/>
    <w:rsid w:val="008E6B93"/>
    <w:rsid w:val="008E6E31"/>
    <w:rsid w:val="008E6E66"/>
    <w:rsid w:val="008E7329"/>
    <w:rsid w:val="008E7417"/>
    <w:rsid w:val="008E75AA"/>
    <w:rsid w:val="008E7757"/>
    <w:rsid w:val="008E799C"/>
    <w:rsid w:val="008E7F5A"/>
    <w:rsid w:val="008F01D1"/>
    <w:rsid w:val="008F022F"/>
    <w:rsid w:val="008F0350"/>
    <w:rsid w:val="008F0369"/>
    <w:rsid w:val="008F03CF"/>
    <w:rsid w:val="008F05E8"/>
    <w:rsid w:val="008F05F7"/>
    <w:rsid w:val="008F06E7"/>
    <w:rsid w:val="008F074C"/>
    <w:rsid w:val="008F0AAF"/>
    <w:rsid w:val="008F0BD5"/>
    <w:rsid w:val="008F0E81"/>
    <w:rsid w:val="008F116A"/>
    <w:rsid w:val="008F12FB"/>
    <w:rsid w:val="008F1403"/>
    <w:rsid w:val="008F1537"/>
    <w:rsid w:val="008F186A"/>
    <w:rsid w:val="008F1CB3"/>
    <w:rsid w:val="008F1F8B"/>
    <w:rsid w:val="008F1FAA"/>
    <w:rsid w:val="008F22AF"/>
    <w:rsid w:val="008F2308"/>
    <w:rsid w:val="008F245E"/>
    <w:rsid w:val="008F255D"/>
    <w:rsid w:val="008F25B3"/>
    <w:rsid w:val="008F266C"/>
    <w:rsid w:val="008F27D1"/>
    <w:rsid w:val="008F2874"/>
    <w:rsid w:val="008F29FB"/>
    <w:rsid w:val="008F2EE6"/>
    <w:rsid w:val="008F2F37"/>
    <w:rsid w:val="008F31F5"/>
    <w:rsid w:val="008F3715"/>
    <w:rsid w:val="008F37B8"/>
    <w:rsid w:val="008F3D4B"/>
    <w:rsid w:val="008F3DC2"/>
    <w:rsid w:val="008F3DDB"/>
    <w:rsid w:val="008F3EF9"/>
    <w:rsid w:val="008F411F"/>
    <w:rsid w:val="008F41AF"/>
    <w:rsid w:val="008F4383"/>
    <w:rsid w:val="008F4416"/>
    <w:rsid w:val="008F442E"/>
    <w:rsid w:val="008F4844"/>
    <w:rsid w:val="008F4ABD"/>
    <w:rsid w:val="008F4DA2"/>
    <w:rsid w:val="008F4E57"/>
    <w:rsid w:val="008F4F33"/>
    <w:rsid w:val="008F52F7"/>
    <w:rsid w:val="008F53BB"/>
    <w:rsid w:val="008F53EF"/>
    <w:rsid w:val="008F5505"/>
    <w:rsid w:val="008F565F"/>
    <w:rsid w:val="008F5709"/>
    <w:rsid w:val="008F57D5"/>
    <w:rsid w:val="008F5845"/>
    <w:rsid w:val="008F58B6"/>
    <w:rsid w:val="008F5AB4"/>
    <w:rsid w:val="008F5BC0"/>
    <w:rsid w:val="008F5D18"/>
    <w:rsid w:val="008F5E02"/>
    <w:rsid w:val="008F5E9E"/>
    <w:rsid w:val="008F61CA"/>
    <w:rsid w:val="008F620D"/>
    <w:rsid w:val="008F65F5"/>
    <w:rsid w:val="008F6B1D"/>
    <w:rsid w:val="008F6C6A"/>
    <w:rsid w:val="008F6D32"/>
    <w:rsid w:val="008F6E8D"/>
    <w:rsid w:val="008F6F77"/>
    <w:rsid w:val="008F7351"/>
    <w:rsid w:val="008F73F8"/>
    <w:rsid w:val="008F7587"/>
    <w:rsid w:val="008F764A"/>
    <w:rsid w:val="008F76C4"/>
    <w:rsid w:val="008F782E"/>
    <w:rsid w:val="008F7AF7"/>
    <w:rsid w:val="008F7BA1"/>
    <w:rsid w:val="008F7C37"/>
    <w:rsid w:val="008F7D9E"/>
    <w:rsid w:val="008F7E25"/>
    <w:rsid w:val="00900176"/>
    <w:rsid w:val="00900283"/>
    <w:rsid w:val="009005B0"/>
    <w:rsid w:val="009007CA"/>
    <w:rsid w:val="0090082A"/>
    <w:rsid w:val="00900EC9"/>
    <w:rsid w:val="009010E8"/>
    <w:rsid w:val="009013E4"/>
    <w:rsid w:val="00901508"/>
    <w:rsid w:val="0090153E"/>
    <w:rsid w:val="00901567"/>
    <w:rsid w:val="00901BAD"/>
    <w:rsid w:val="00901C34"/>
    <w:rsid w:val="00901F96"/>
    <w:rsid w:val="0090204F"/>
    <w:rsid w:val="009022D2"/>
    <w:rsid w:val="00902376"/>
    <w:rsid w:val="00902622"/>
    <w:rsid w:val="00902708"/>
    <w:rsid w:val="009027BE"/>
    <w:rsid w:val="00902CFE"/>
    <w:rsid w:val="00902DCF"/>
    <w:rsid w:val="009030B2"/>
    <w:rsid w:val="00903157"/>
    <w:rsid w:val="009031B0"/>
    <w:rsid w:val="00903410"/>
    <w:rsid w:val="00903589"/>
    <w:rsid w:val="00903AFC"/>
    <w:rsid w:val="00903E50"/>
    <w:rsid w:val="00904219"/>
    <w:rsid w:val="0090464E"/>
    <w:rsid w:val="009046AB"/>
    <w:rsid w:val="009046CE"/>
    <w:rsid w:val="009047D6"/>
    <w:rsid w:val="00904AAF"/>
    <w:rsid w:val="00904CA9"/>
    <w:rsid w:val="009052C2"/>
    <w:rsid w:val="0090538F"/>
    <w:rsid w:val="009059C3"/>
    <w:rsid w:val="00905A27"/>
    <w:rsid w:val="00905D42"/>
    <w:rsid w:val="00905D46"/>
    <w:rsid w:val="009064CD"/>
    <w:rsid w:val="0090677C"/>
    <w:rsid w:val="009067E0"/>
    <w:rsid w:val="009068EC"/>
    <w:rsid w:val="00906AB2"/>
    <w:rsid w:val="00906B64"/>
    <w:rsid w:val="00906D1E"/>
    <w:rsid w:val="00906D4D"/>
    <w:rsid w:val="00906EB9"/>
    <w:rsid w:val="00906F61"/>
    <w:rsid w:val="00907075"/>
    <w:rsid w:val="009070AF"/>
    <w:rsid w:val="00907509"/>
    <w:rsid w:val="009076A7"/>
    <w:rsid w:val="009079B0"/>
    <w:rsid w:val="009100C8"/>
    <w:rsid w:val="009108ED"/>
    <w:rsid w:val="009109E4"/>
    <w:rsid w:val="00910A48"/>
    <w:rsid w:val="00910B21"/>
    <w:rsid w:val="00910F2D"/>
    <w:rsid w:val="00910F81"/>
    <w:rsid w:val="0091100E"/>
    <w:rsid w:val="0091105A"/>
    <w:rsid w:val="00911163"/>
    <w:rsid w:val="00911173"/>
    <w:rsid w:val="00911262"/>
    <w:rsid w:val="009112D2"/>
    <w:rsid w:val="009112DB"/>
    <w:rsid w:val="0091132E"/>
    <w:rsid w:val="00911492"/>
    <w:rsid w:val="00911605"/>
    <w:rsid w:val="009116EB"/>
    <w:rsid w:val="009117D9"/>
    <w:rsid w:val="00911811"/>
    <w:rsid w:val="00911B2D"/>
    <w:rsid w:val="00911D9C"/>
    <w:rsid w:val="00911DFE"/>
    <w:rsid w:val="009122F0"/>
    <w:rsid w:val="00912302"/>
    <w:rsid w:val="0091254A"/>
    <w:rsid w:val="009128DE"/>
    <w:rsid w:val="00912CF3"/>
    <w:rsid w:val="00912ECC"/>
    <w:rsid w:val="009130EC"/>
    <w:rsid w:val="009136E7"/>
    <w:rsid w:val="00913710"/>
    <w:rsid w:val="009139CE"/>
    <w:rsid w:val="00913A8E"/>
    <w:rsid w:val="00913E4C"/>
    <w:rsid w:val="009144B0"/>
    <w:rsid w:val="00914534"/>
    <w:rsid w:val="00914976"/>
    <w:rsid w:val="009149A8"/>
    <w:rsid w:val="00914A8F"/>
    <w:rsid w:val="00914D13"/>
    <w:rsid w:val="00914DD6"/>
    <w:rsid w:val="00914E32"/>
    <w:rsid w:val="00914E6A"/>
    <w:rsid w:val="0091512F"/>
    <w:rsid w:val="00915170"/>
    <w:rsid w:val="009155D2"/>
    <w:rsid w:val="00915648"/>
    <w:rsid w:val="0091575E"/>
    <w:rsid w:val="009157CD"/>
    <w:rsid w:val="00915A80"/>
    <w:rsid w:val="00915AFF"/>
    <w:rsid w:val="00915DD4"/>
    <w:rsid w:val="00916272"/>
    <w:rsid w:val="009163C3"/>
    <w:rsid w:val="00916444"/>
    <w:rsid w:val="00916570"/>
    <w:rsid w:val="00916981"/>
    <w:rsid w:val="00916A97"/>
    <w:rsid w:val="00916CF1"/>
    <w:rsid w:val="00916D5B"/>
    <w:rsid w:val="00916F64"/>
    <w:rsid w:val="00916F7D"/>
    <w:rsid w:val="0091726C"/>
    <w:rsid w:val="009177CB"/>
    <w:rsid w:val="009178A5"/>
    <w:rsid w:val="009179BC"/>
    <w:rsid w:val="00917A5E"/>
    <w:rsid w:val="00917AEE"/>
    <w:rsid w:val="00917C08"/>
    <w:rsid w:val="00917C34"/>
    <w:rsid w:val="00917D35"/>
    <w:rsid w:val="00917E7C"/>
    <w:rsid w:val="009202D7"/>
    <w:rsid w:val="0092034F"/>
    <w:rsid w:val="0092035F"/>
    <w:rsid w:val="00920481"/>
    <w:rsid w:val="0092059F"/>
    <w:rsid w:val="0092069E"/>
    <w:rsid w:val="00920B08"/>
    <w:rsid w:val="00920BBE"/>
    <w:rsid w:val="00920D02"/>
    <w:rsid w:val="00920D05"/>
    <w:rsid w:val="00920DA7"/>
    <w:rsid w:val="00920DC3"/>
    <w:rsid w:val="009210C2"/>
    <w:rsid w:val="009211E9"/>
    <w:rsid w:val="0092145F"/>
    <w:rsid w:val="0092146D"/>
    <w:rsid w:val="00921553"/>
    <w:rsid w:val="009215A0"/>
    <w:rsid w:val="009217B4"/>
    <w:rsid w:val="0092180D"/>
    <w:rsid w:val="00921AE9"/>
    <w:rsid w:val="00921CD0"/>
    <w:rsid w:val="00921EF7"/>
    <w:rsid w:val="00921F99"/>
    <w:rsid w:val="00921FCE"/>
    <w:rsid w:val="0092218A"/>
    <w:rsid w:val="009223BB"/>
    <w:rsid w:val="009224C7"/>
    <w:rsid w:val="00922A25"/>
    <w:rsid w:val="00922A7E"/>
    <w:rsid w:val="00922B58"/>
    <w:rsid w:val="00922B6E"/>
    <w:rsid w:val="00922CD2"/>
    <w:rsid w:val="00922F2D"/>
    <w:rsid w:val="009238D6"/>
    <w:rsid w:val="00923CC6"/>
    <w:rsid w:val="00923D12"/>
    <w:rsid w:val="00923FAE"/>
    <w:rsid w:val="00923FBA"/>
    <w:rsid w:val="00924091"/>
    <w:rsid w:val="0092417E"/>
    <w:rsid w:val="0092424C"/>
    <w:rsid w:val="00924424"/>
    <w:rsid w:val="00924620"/>
    <w:rsid w:val="00924A6C"/>
    <w:rsid w:val="00924BF2"/>
    <w:rsid w:val="00924D69"/>
    <w:rsid w:val="009250BE"/>
    <w:rsid w:val="00925190"/>
    <w:rsid w:val="009252DA"/>
    <w:rsid w:val="0092542A"/>
    <w:rsid w:val="009257F2"/>
    <w:rsid w:val="009258B7"/>
    <w:rsid w:val="00925942"/>
    <w:rsid w:val="0092598F"/>
    <w:rsid w:val="00925A18"/>
    <w:rsid w:val="00925AA5"/>
    <w:rsid w:val="00925C15"/>
    <w:rsid w:val="00925CBB"/>
    <w:rsid w:val="00925D42"/>
    <w:rsid w:val="00925D8C"/>
    <w:rsid w:val="009260AD"/>
    <w:rsid w:val="0092614C"/>
    <w:rsid w:val="0092628B"/>
    <w:rsid w:val="009262F1"/>
    <w:rsid w:val="0092645A"/>
    <w:rsid w:val="009265E0"/>
    <w:rsid w:val="00926896"/>
    <w:rsid w:val="00926E11"/>
    <w:rsid w:val="00926FE8"/>
    <w:rsid w:val="009271DF"/>
    <w:rsid w:val="009278F6"/>
    <w:rsid w:val="00927980"/>
    <w:rsid w:val="00927A17"/>
    <w:rsid w:val="00927E8C"/>
    <w:rsid w:val="00930257"/>
    <w:rsid w:val="00930328"/>
    <w:rsid w:val="009303A0"/>
    <w:rsid w:val="009307B3"/>
    <w:rsid w:val="00930B9E"/>
    <w:rsid w:val="00930D1B"/>
    <w:rsid w:val="0093104C"/>
    <w:rsid w:val="009311A2"/>
    <w:rsid w:val="00931243"/>
    <w:rsid w:val="00931448"/>
    <w:rsid w:val="009315CE"/>
    <w:rsid w:val="009316BE"/>
    <w:rsid w:val="009316C8"/>
    <w:rsid w:val="009318AD"/>
    <w:rsid w:val="00931907"/>
    <w:rsid w:val="0093190A"/>
    <w:rsid w:val="00931A14"/>
    <w:rsid w:val="00931AB8"/>
    <w:rsid w:val="00931CA8"/>
    <w:rsid w:val="00931CF3"/>
    <w:rsid w:val="009323D2"/>
    <w:rsid w:val="00932477"/>
    <w:rsid w:val="0093258E"/>
    <w:rsid w:val="009326CB"/>
    <w:rsid w:val="009326D3"/>
    <w:rsid w:val="00932C3F"/>
    <w:rsid w:val="00932E2C"/>
    <w:rsid w:val="00933101"/>
    <w:rsid w:val="00933315"/>
    <w:rsid w:val="00933351"/>
    <w:rsid w:val="0093340D"/>
    <w:rsid w:val="00933675"/>
    <w:rsid w:val="0093388A"/>
    <w:rsid w:val="00933909"/>
    <w:rsid w:val="00933C18"/>
    <w:rsid w:val="00933CC0"/>
    <w:rsid w:val="00933D4A"/>
    <w:rsid w:val="00933EE4"/>
    <w:rsid w:val="0093425F"/>
    <w:rsid w:val="00934262"/>
    <w:rsid w:val="009342BC"/>
    <w:rsid w:val="009343EE"/>
    <w:rsid w:val="00934537"/>
    <w:rsid w:val="0093464E"/>
    <w:rsid w:val="00934737"/>
    <w:rsid w:val="009349F5"/>
    <w:rsid w:val="00934BD7"/>
    <w:rsid w:val="00934D77"/>
    <w:rsid w:val="00934FAA"/>
    <w:rsid w:val="009350C6"/>
    <w:rsid w:val="009350CE"/>
    <w:rsid w:val="00935154"/>
    <w:rsid w:val="0093533D"/>
    <w:rsid w:val="00935984"/>
    <w:rsid w:val="00935A2B"/>
    <w:rsid w:val="009362A6"/>
    <w:rsid w:val="009363B2"/>
    <w:rsid w:val="009363C5"/>
    <w:rsid w:val="009365DE"/>
    <w:rsid w:val="0093668C"/>
    <w:rsid w:val="00936B3A"/>
    <w:rsid w:val="0093718D"/>
    <w:rsid w:val="0093745F"/>
    <w:rsid w:val="009376A7"/>
    <w:rsid w:val="00937AC6"/>
    <w:rsid w:val="00937BBF"/>
    <w:rsid w:val="00937DE3"/>
    <w:rsid w:val="00937DFA"/>
    <w:rsid w:val="00937FF5"/>
    <w:rsid w:val="009400A0"/>
    <w:rsid w:val="009402B7"/>
    <w:rsid w:val="009404E7"/>
    <w:rsid w:val="00940582"/>
    <w:rsid w:val="00940B4C"/>
    <w:rsid w:val="00940D62"/>
    <w:rsid w:val="00940D74"/>
    <w:rsid w:val="00940EF8"/>
    <w:rsid w:val="00940F60"/>
    <w:rsid w:val="00941619"/>
    <w:rsid w:val="0094177B"/>
    <w:rsid w:val="00941A47"/>
    <w:rsid w:val="00941C5D"/>
    <w:rsid w:val="00941D92"/>
    <w:rsid w:val="00941F22"/>
    <w:rsid w:val="009421CC"/>
    <w:rsid w:val="0094222D"/>
    <w:rsid w:val="00942293"/>
    <w:rsid w:val="00942607"/>
    <w:rsid w:val="00942D48"/>
    <w:rsid w:val="00942DE1"/>
    <w:rsid w:val="00942F96"/>
    <w:rsid w:val="00943027"/>
    <w:rsid w:val="00943635"/>
    <w:rsid w:val="009436E4"/>
    <w:rsid w:val="009437EB"/>
    <w:rsid w:val="00943C96"/>
    <w:rsid w:val="00943F35"/>
    <w:rsid w:val="009444B9"/>
    <w:rsid w:val="00944644"/>
    <w:rsid w:val="0094465E"/>
    <w:rsid w:val="0094492E"/>
    <w:rsid w:val="00944C43"/>
    <w:rsid w:val="00944F8F"/>
    <w:rsid w:val="009452D6"/>
    <w:rsid w:val="00945379"/>
    <w:rsid w:val="00945515"/>
    <w:rsid w:val="009455C4"/>
    <w:rsid w:val="0094593D"/>
    <w:rsid w:val="0094596D"/>
    <w:rsid w:val="00945F71"/>
    <w:rsid w:val="009460DD"/>
    <w:rsid w:val="009462BE"/>
    <w:rsid w:val="009463E8"/>
    <w:rsid w:val="009463ED"/>
    <w:rsid w:val="009464B7"/>
    <w:rsid w:val="009464D6"/>
    <w:rsid w:val="0094655E"/>
    <w:rsid w:val="00946779"/>
    <w:rsid w:val="00946830"/>
    <w:rsid w:val="00946845"/>
    <w:rsid w:val="00946887"/>
    <w:rsid w:val="00946B65"/>
    <w:rsid w:val="009474E6"/>
    <w:rsid w:val="0094786C"/>
    <w:rsid w:val="0095002A"/>
    <w:rsid w:val="009503E9"/>
    <w:rsid w:val="009505CA"/>
    <w:rsid w:val="00950C80"/>
    <w:rsid w:val="00950DF3"/>
    <w:rsid w:val="0095100B"/>
    <w:rsid w:val="009512A8"/>
    <w:rsid w:val="0095166C"/>
    <w:rsid w:val="009516B7"/>
    <w:rsid w:val="009518BB"/>
    <w:rsid w:val="009519F6"/>
    <w:rsid w:val="00951BBB"/>
    <w:rsid w:val="00951DAE"/>
    <w:rsid w:val="00951E93"/>
    <w:rsid w:val="009524AC"/>
    <w:rsid w:val="009524C0"/>
    <w:rsid w:val="00952589"/>
    <w:rsid w:val="00952613"/>
    <w:rsid w:val="00952823"/>
    <w:rsid w:val="009528FB"/>
    <w:rsid w:val="0095334C"/>
    <w:rsid w:val="00953363"/>
    <w:rsid w:val="009534C4"/>
    <w:rsid w:val="0095358F"/>
    <w:rsid w:val="009536A7"/>
    <w:rsid w:val="00953962"/>
    <w:rsid w:val="00953973"/>
    <w:rsid w:val="00953D14"/>
    <w:rsid w:val="00953DAA"/>
    <w:rsid w:val="00953F9A"/>
    <w:rsid w:val="00953FED"/>
    <w:rsid w:val="0095473C"/>
    <w:rsid w:val="00954B36"/>
    <w:rsid w:val="00954C58"/>
    <w:rsid w:val="00955201"/>
    <w:rsid w:val="009554D1"/>
    <w:rsid w:val="0095574B"/>
    <w:rsid w:val="009557B7"/>
    <w:rsid w:val="0095593D"/>
    <w:rsid w:val="00955AE2"/>
    <w:rsid w:val="00955B3C"/>
    <w:rsid w:val="00955CB1"/>
    <w:rsid w:val="00955FBD"/>
    <w:rsid w:val="0095602D"/>
    <w:rsid w:val="00956B92"/>
    <w:rsid w:val="00956EF6"/>
    <w:rsid w:val="0095728E"/>
    <w:rsid w:val="009573D3"/>
    <w:rsid w:val="00957863"/>
    <w:rsid w:val="009578B8"/>
    <w:rsid w:val="00957C47"/>
    <w:rsid w:val="00957CB5"/>
    <w:rsid w:val="00957E97"/>
    <w:rsid w:val="00957EA7"/>
    <w:rsid w:val="009600B4"/>
    <w:rsid w:val="009603FD"/>
    <w:rsid w:val="00960452"/>
    <w:rsid w:val="0096079B"/>
    <w:rsid w:val="009608E1"/>
    <w:rsid w:val="00960A62"/>
    <w:rsid w:val="00960ADF"/>
    <w:rsid w:val="00960B2E"/>
    <w:rsid w:val="00961119"/>
    <w:rsid w:val="00961188"/>
    <w:rsid w:val="00961351"/>
    <w:rsid w:val="009613DF"/>
    <w:rsid w:val="009615BC"/>
    <w:rsid w:val="0096162D"/>
    <w:rsid w:val="0096172F"/>
    <w:rsid w:val="009617DB"/>
    <w:rsid w:val="009618F5"/>
    <w:rsid w:val="00961949"/>
    <w:rsid w:val="00961973"/>
    <w:rsid w:val="009625C5"/>
    <w:rsid w:val="009627A2"/>
    <w:rsid w:val="00962A8F"/>
    <w:rsid w:val="00962C9E"/>
    <w:rsid w:val="00962F85"/>
    <w:rsid w:val="0096330D"/>
    <w:rsid w:val="00963462"/>
    <w:rsid w:val="00963595"/>
    <w:rsid w:val="00963733"/>
    <w:rsid w:val="0096385D"/>
    <w:rsid w:val="00963944"/>
    <w:rsid w:val="00963A64"/>
    <w:rsid w:val="00963B6E"/>
    <w:rsid w:val="00963B8F"/>
    <w:rsid w:val="00963EB5"/>
    <w:rsid w:val="00963F03"/>
    <w:rsid w:val="00963F24"/>
    <w:rsid w:val="009640AA"/>
    <w:rsid w:val="009641FB"/>
    <w:rsid w:val="00964446"/>
    <w:rsid w:val="00964625"/>
    <w:rsid w:val="009646BA"/>
    <w:rsid w:val="00964A14"/>
    <w:rsid w:val="00964D92"/>
    <w:rsid w:val="00964DA7"/>
    <w:rsid w:val="00964F47"/>
    <w:rsid w:val="00964F83"/>
    <w:rsid w:val="009650C6"/>
    <w:rsid w:val="009651B3"/>
    <w:rsid w:val="009653D8"/>
    <w:rsid w:val="009653FC"/>
    <w:rsid w:val="009655D9"/>
    <w:rsid w:val="00965750"/>
    <w:rsid w:val="00965C8B"/>
    <w:rsid w:val="00965F93"/>
    <w:rsid w:val="00965F9E"/>
    <w:rsid w:val="009662AA"/>
    <w:rsid w:val="0096644E"/>
    <w:rsid w:val="00966464"/>
    <w:rsid w:val="009664D9"/>
    <w:rsid w:val="009668CA"/>
    <w:rsid w:val="00966924"/>
    <w:rsid w:val="00966A94"/>
    <w:rsid w:val="00966AA8"/>
    <w:rsid w:val="00966DA3"/>
    <w:rsid w:val="00966E3E"/>
    <w:rsid w:val="009670A7"/>
    <w:rsid w:val="0096766A"/>
    <w:rsid w:val="009676C6"/>
    <w:rsid w:val="009679D1"/>
    <w:rsid w:val="00967CFD"/>
    <w:rsid w:val="00970183"/>
    <w:rsid w:val="00970376"/>
    <w:rsid w:val="0097043D"/>
    <w:rsid w:val="009704A5"/>
    <w:rsid w:val="009704FC"/>
    <w:rsid w:val="009705C4"/>
    <w:rsid w:val="009706CB"/>
    <w:rsid w:val="009706F7"/>
    <w:rsid w:val="00970DF0"/>
    <w:rsid w:val="00971362"/>
    <w:rsid w:val="00971499"/>
    <w:rsid w:val="00971578"/>
    <w:rsid w:val="00971806"/>
    <w:rsid w:val="00971942"/>
    <w:rsid w:val="00971A20"/>
    <w:rsid w:val="00971B1D"/>
    <w:rsid w:val="0097228A"/>
    <w:rsid w:val="009722A8"/>
    <w:rsid w:val="009722FF"/>
    <w:rsid w:val="009725B2"/>
    <w:rsid w:val="009725F2"/>
    <w:rsid w:val="00972627"/>
    <w:rsid w:val="00972857"/>
    <w:rsid w:val="0097294C"/>
    <w:rsid w:val="00972B2C"/>
    <w:rsid w:val="00972B9E"/>
    <w:rsid w:val="00972D73"/>
    <w:rsid w:val="0097346F"/>
    <w:rsid w:val="00973980"/>
    <w:rsid w:val="0097398F"/>
    <w:rsid w:val="00973A96"/>
    <w:rsid w:val="00973D97"/>
    <w:rsid w:val="00974208"/>
    <w:rsid w:val="00974284"/>
    <w:rsid w:val="00974450"/>
    <w:rsid w:val="0097489E"/>
    <w:rsid w:val="00974932"/>
    <w:rsid w:val="0097493F"/>
    <w:rsid w:val="00974D5D"/>
    <w:rsid w:val="00974F9E"/>
    <w:rsid w:val="00974FBC"/>
    <w:rsid w:val="00975157"/>
    <w:rsid w:val="00975313"/>
    <w:rsid w:val="009754A9"/>
    <w:rsid w:val="00975519"/>
    <w:rsid w:val="009757A6"/>
    <w:rsid w:val="009757E9"/>
    <w:rsid w:val="00975B50"/>
    <w:rsid w:val="00975DFD"/>
    <w:rsid w:val="009761A5"/>
    <w:rsid w:val="00976214"/>
    <w:rsid w:val="009764D2"/>
    <w:rsid w:val="009766D8"/>
    <w:rsid w:val="0097673D"/>
    <w:rsid w:val="009767C6"/>
    <w:rsid w:val="009769A7"/>
    <w:rsid w:val="009769E0"/>
    <w:rsid w:val="00976B9F"/>
    <w:rsid w:val="00976EC2"/>
    <w:rsid w:val="0097756E"/>
    <w:rsid w:val="00977612"/>
    <w:rsid w:val="0097774D"/>
    <w:rsid w:val="009777B7"/>
    <w:rsid w:val="0097780F"/>
    <w:rsid w:val="00977812"/>
    <w:rsid w:val="0097790A"/>
    <w:rsid w:val="009779AB"/>
    <w:rsid w:val="009779D7"/>
    <w:rsid w:val="00977C18"/>
    <w:rsid w:val="00977E59"/>
    <w:rsid w:val="00977E75"/>
    <w:rsid w:val="009800D9"/>
    <w:rsid w:val="009804E9"/>
    <w:rsid w:val="009806F1"/>
    <w:rsid w:val="00980A01"/>
    <w:rsid w:val="00980A31"/>
    <w:rsid w:val="00980B72"/>
    <w:rsid w:val="00980F6B"/>
    <w:rsid w:val="0098107B"/>
    <w:rsid w:val="00981089"/>
    <w:rsid w:val="00981304"/>
    <w:rsid w:val="009815EC"/>
    <w:rsid w:val="00981858"/>
    <w:rsid w:val="00981953"/>
    <w:rsid w:val="00981AD4"/>
    <w:rsid w:val="00981B08"/>
    <w:rsid w:val="00981B9F"/>
    <w:rsid w:val="00981CFC"/>
    <w:rsid w:val="00981E4F"/>
    <w:rsid w:val="0098200D"/>
    <w:rsid w:val="0098207E"/>
    <w:rsid w:val="0098211C"/>
    <w:rsid w:val="00982316"/>
    <w:rsid w:val="00982455"/>
    <w:rsid w:val="009824E2"/>
    <w:rsid w:val="009824FA"/>
    <w:rsid w:val="00982591"/>
    <w:rsid w:val="0098295A"/>
    <w:rsid w:val="0098299A"/>
    <w:rsid w:val="00982B88"/>
    <w:rsid w:val="00982E4B"/>
    <w:rsid w:val="009830CB"/>
    <w:rsid w:val="00983428"/>
    <w:rsid w:val="009834AC"/>
    <w:rsid w:val="00983587"/>
    <w:rsid w:val="009836C6"/>
    <w:rsid w:val="009838A4"/>
    <w:rsid w:val="00983B2F"/>
    <w:rsid w:val="00983DCB"/>
    <w:rsid w:val="009841D5"/>
    <w:rsid w:val="009842FB"/>
    <w:rsid w:val="0098436C"/>
    <w:rsid w:val="009847D6"/>
    <w:rsid w:val="00984883"/>
    <w:rsid w:val="00984DA8"/>
    <w:rsid w:val="0098501A"/>
    <w:rsid w:val="00985080"/>
    <w:rsid w:val="009852A8"/>
    <w:rsid w:val="0098589B"/>
    <w:rsid w:val="009858EB"/>
    <w:rsid w:val="00985935"/>
    <w:rsid w:val="00985943"/>
    <w:rsid w:val="00985A73"/>
    <w:rsid w:val="00985CB4"/>
    <w:rsid w:val="0098651A"/>
    <w:rsid w:val="0098651B"/>
    <w:rsid w:val="009866AE"/>
    <w:rsid w:val="009866B6"/>
    <w:rsid w:val="009867A7"/>
    <w:rsid w:val="00986860"/>
    <w:rsid w:val="00986B79"/>
    <w:rsid w:val="00986BE7"/>
    <w:rsid w:val="00986F59"/>
    <w:rsid w:val="00986FA6"/>
    <w:rsid w:val="0098706C"/>
    <w:rsid w:val="009870C2"/>
    <w:rsid w:val="009871D3"/>
    <w:rsid w:val="00987365"/>
    <w:rsid w:val="009879C1"/>
    <w:rsid w:val="00987A3E"/>
    <w:rsid w:val="00987BDB"/>
    <w:rsid w:val="00987D46"/>
    <w:rsid w:val="00990092"/>
    <w:rsid w:val="00990517"/>
    <w:rsid w:val="009907FB"/>
    <w:rsid w:val="00990830"/>
    <w:rsid w:val="0099088B"/>
    <w:rsid w:val="00990B87"/>
    <w:rsid w:val="00990E30"/>
    <w:rsid w:val="00990F52"/>
    <w:rsid w:val="00990FA8"/>
    <w:rsid w:val="009910A8"/>
    <w:rsid w:val="00991210"/>
    <w:rsid w:val="009912E6"/>
    <w:rsid w:val="00991443"/>
    <w:rsid w:val="009916F6"/>
    <w:rsid w:val="00991722"/>
    <w:rsid w:val="0099180B"/>
    <w:rsid w:val="0099181A"/>
    <w:rsid w:val="00991DD1"/>
    <w:rsid w:val="00991EE1"/>
    <w:rsid w:val="00991F62"/>
    <w:rsid w:val="00992020"/>
    <w:rsid w:val="0099219E"/>
    <w:rsid w:val="00992255"/>
    <w:rsid w:val="009923C3"/>
    <w:rsid w:val="0099256F"/>
    <w:rsid w:val="00992630"/>
    <w:rsid w:val="00992653"/>
    <w:rsid w:val="0099270A"/>
    <w:rsid w:val="009928C7"/>
    <w:rsid w:val="009929DF"/>
    <w:rsid w:val="00992BE2"/>
    <w:rsid w:val="0099345E"/>
    <w:rsid w:val="009939EC"/>
    <w:rsid w:val="00993CBE"/>
    <w:rsid w:val="00993D1D"/>
    <w:rsid w:val="00993D51"/>
    <w:rsid w:val="00993EA4"/>
    <w:rsid w:val="00993FAE"/>
    <w:rsid w:val="00994046"/>
    <w:rsid w:val="00994467"/>
    <w:rsid w:val="0099446F"/>
    <w:rsid w:val="009945C4"/>
    <w:rsid w:val="009947BD"/>
    <w:rsid w:val="0099485F"/>
    <w:rsid w:val="00994BD7"/>
    <w:rsid w:val="00994C06"/>
    <w:rsid w:val="009951A4"/>
    <w:rsid w:val="009951EB"/>
    <w:rsid w:val="009955CB"/>
    <w:rsid w:val="00995628"/>
    <w:rsid w:val="00995803"/>
    <w:rsid w:val="00995D68"/>
    <w:rsid w:val="00995DD7"/>
    <w:rsid w:val="00995F02"/>
    <w:rsid w:val="00995FA6"/>
    <w:rsid w:val="0099609F"/>
    <w:rsid w:val="009960CF"/>
    <w:rsid w:val="00996677"/>
    <w:rsid w:val="009967CA"/>
    <w:rsid w:val="0099692F"/>
    <w:rsid w:val="00996BCC"/>
    <w:rsid w:val="00996FA0"/>
    <w:rsid w:val="00996FA9"/>
    <w:rsid w:val="0099750E"/>
    <w:rsid w:val="009976BC"/>
    <w:rsid w:val="009977ED"/>
    <w:rsid w:val="00997A98"/>
    <w:rsid w:val="00997F25"/>
    <w:rsid w:val="00997FA5"/>
    <w:rsid w:val="009A0211"/>
    <w:rsid w:val="009A02EC"/>
    <w:rsid w:val="009A02F8"/>
    <w:rsid w:val="009A074E"/>
    <w:rsid w:val="009A0878"/>
    <w:rsid w:val="009A09EC"/>
    <w:rsid w:val="009A0AC9"/>
    <w:rsid w:val="009A0BE2"/>
    <w:rsid w:val="009A0D1F"/>
    <w:rsid w:val="009A1103"/>
    <w:rsid w:val="009A1179"/>
    <w:rsid w:val="009A13BB"/>
    <w:rsid w:val="009A1527"/>
    <w:rsid w:val="009A15DB"/>
    <w:rsid w:val="009A1608"/>
    <w:rsid w:val="009A18E9"/>
    <w:rsid w:val="009A1937"/>
    <w:rsid w:val="009A1AC0"/>
    <w:rsid w:val="009A1B52"/>
    <w:rsid w:val="009A260F"/>
    <w:rsid w:val="009A2A41"/>
    <w:rsid w:val="009A2C9F"/>
    <w:rsid w:val="009A2F99"/>
    <w:rsid w:val="009A3057"/>
    <w:rsid w:val="009A3167"/>
    <w:rsid w:val="009A334C"/>
    <w:rsid w:val="009A344C"/>
    <w:rsid w:val="009A3538"/>
    <w:rsid w:val="009A36B3"/>
    <w:rsid w:val="009A3710"/>
    <w:rsid w:val="009A371E"/>
    <w:rsid w:val="009A39D5"/>
    <w:rsid w:val="009A3E87"/>
    <w:rsid w:val="009A4114"/>
    <w:rsid w:val="009A4115"/>
    <w:rsid w:val="009A422E"/>
    <w:rsid w:val="009A49F3"/>
    <w:rsid w:val="009A4E88"/>
    <w:rsid w:val="009A51A5"/>
    <w:rsid w:val="009A56CC"/>
    <w:rsid w:val="009A5A7B"/>
    <w:rsid w:val="009A5BDA"/>
    <w:rsid w:val="009A5BE5"/>
    <w:rsid w:val="009A5D15"/>
    <w:rsid w:val="009A62F2"/>
    <w:rsid w:val="009A662D"/>
    <w:rsid w:val="009A6823"/>
    <w:rsid w:val="009A6BBD"/>
    <w:rsid w:val="009A6C57"/>
    <w:rsid w:val="009A6C7A"/>
    <w:rsid w:val="009A6EE9"/>
    <w:rsid w:val="009A7663"/>
    <w:rsid w:val="009A767F"/>
    <w:rsid w:val="009A76C9"/>
    <w:rsid w:val="009A7C18"/>
    <w:rsid w:val="009A7E61"/>
    <w:rsid w:val="009B007B"/>
    <w:rsid w:val="009B039B"/>
    <w:rsid w:val="009B040D"/>
    <w:rsid w:val="009B05C1"/>
    <w:rsid w:val="009B05C7"/>
    <w:rsid w:val="009B11EC"/>
    <w:rsid w:val="009B12DA"/>
    <w:rsid w:val="009B134B"/>
    <w:rsid w:val="009B140A"/>
    <w:rsid w:val="009B1478"/>
    <w:rsid w:val="009B15A7"/>
    <w:rsid w:val="009B15BC"/>
    <w:rsid w:val="009B1714"/>
    <w:rsid w:val="009B1EC3"/>
    <w:rsid w:val="009B225C"/>
    <w:rsid w:val="009B2696"/>
    <w:rsid w:val="009B270A"/>
    <w:rsid w:val="009B27CF"/>
    <w:rsid w:val="009B2FC4"/>
    <w:rsid w:val="009B31CE"/>
    <w:rsid w:val="009B3289"/>
    <w:rsid w:val="009B33E2"/>
    <w:rsid w:val="009B3A83"/>
    <w:rsid w:val="009B3B3D"/>
    <w:rsid w:val="009B3B9A"/>
    <w:rsid w:val="009B3F4F"/>
    <w:rsid w:val="009B3F74"/>
    <w:rsid w:val="009B41A3"/>
    <w:rsid w:val="009B42BA"/>
    <w:rsid w:val="009B4428"/>
    <w:rsid w:val="009B46FB"/>
    <w:rsid w:val="009B473B"/>
    <w:rsid w:val="009B4BC7"/>
    <w:rsid w:val="009B4C24"/>
    <w:rsid w:val="009B4CDC"/>
    <w:rsid w:val="009B4FBB"/>
    <w:rsid w:val="009B4FF3"/>
    <w:rsid w:val="009B56D6"/>
    <w:rsid w:val="009B571A"/>
    <w:rsid w:val="009B59E8"/>
    <w:rsid w:val="009B59F5"/>
    <w:rsid w:val="009B5AAC"/>
    <w:rsid w:val="009B64DE"/>
    <w:rsid w:val="009B6700"/>
    <w:rsid w:val="009B67F0"/>
    <w:rsid w:val="009B6967"/>
    <w:rsid w:val="009B6B02"/>
    <w:rsid w:val="009B6B17"/>
    <w:rsid w:val="009B6C39"/>
    <w:rsid w:val="009B6CC5"/>
    <w:rsid w:val="009B6E80"/>
    <w:rsid w:val="009B6EA4"/>
    <w:rsid w:val="009B6F30"/>
    <w:rsid w:val="009B6F9E"/>
    <w:rsid w:val="009B7041"/>
    <w:rsid w:val="009B73C9"/>
    <w:rsid w:val="009B75F8"/>
    <w:rsid w:val="009B775E"/>
    <w:rsid w:val="009B781A"/>
    <w:rsid w:val="009B7DCE"/>
    <w:rsid w:val="009B7F12"/>
    <w:rsid w:val="009B7FE9"/>
    <w:rsid w:val="009C04C0"/>
    <w:rsid w:val="009C0799"/>
    <w:rsid w:val="009C0939"/>
    <w:rsid w:val="009C0A3F"/>
    <w:rsid w:val="009C0BA6"/>
    <w:rsid w:val="009C0CE5"/>
    <w:rsid w:val="009C0D5B"/>
    <w:rsid w:val="009C169A"/>
    <w:rsid w:val="009C18DE"/>
    <w:rsid w:val="009C19A6"/>
    <w:rsid w:val="009C1C0E"/>
    <w:rsid w:val="009C1C6E"/>
    <w:rsid w:val="009C1D2F"/>
    <w:rsid w:val="009C1D3B"/>
    <w:rsid w:val="009C1E07"/>
    <w:rsid w:val="009C212D"/>
    <w:rsid w:val="009C2185"/>
    <w:rsid w:val="009C24CC"/>
    <w:rsid w:val="009C258B"/>
    <w:rsid w:val="009C259E"/>
    <w:rsid w:val="009C292A"/>
    <w:rsid w:val="009C298F"/>
    <w:rsid w:val="009C29C4"/>
    <w:rsid w:val="009C2C9F"/>
    <w:rsid w:val="009C2CE6"/>
    <w:rsid w:val="009C2E9A"/>
    <w:rsid w:val="009C2F4C"/>
    <w:rsid w:val="009C3164"/>
    <w:rsid w:val="009C3B36"/>
    <w:rsid w:val="009C3BBD"/>
    <w:rsid w:val="009C404A"/>
    <w:rsid w:val="009C4288"/>
    <w:rsid w:val="009C44DE"/>
    <w:rsid w:val="009C493C"/>
    <w:rsid w:val="009C4B70"/>
    <w:rsid w:val="009C4E8D"/>
    <w:rsid w:val="009C4EAB"/>
    <w:rsid w:val="009C4EC0"/>
    <w:rsid w:val="009C5121"/>
    <w:rsid w:val="009C5177"/>
    <w:rsid w:val="009C5191"/>
    <w:rsid w:val="009C52A2"/>
    <w:rsid w:val="009C55AC"/>
    <w:rsid w:val="009C5736"/>
    <w:rsid w:val="009C59A0"/>
    <w:rsid w:val="009C59A4"/>
    <w:rsid w:val="009C5C38"/>
    <w:rsid w:val="009C5D00"/>
    <w:rsid w:val="009C5ECC"/>
    <w:rsid w:val="009C62E5"/>
    <w:rsid w:val="009C6601"/>
    <w:rsid w:val="009C67D2"/>
    <w:rsid w:val="009C6877"/>
    <w:rsid w:val="009C6886"/>
    <w:rsid w:val="009C68CF"/>
    <w:rsid w:val="009C6D21"/>
    <w:rsid w:val="009C6D27"/>
    <w:rsid w:val="009C7075"/>
    <w:rsid w:val="009C71B1"/>
    <w:rsid w:val="009C7353"/>
    <w:rsid w:val="009C7A37"/>
    <w:rsid w:val="009C7C2C"/>
    <w:rsid w:val="009C7E46"/>
    <w:rsid w:val="009C7EC5"/>
    <w:rsid w:val="009D02C3"/>
    <w:rsid w:val="009D0391"/>
    <w:rsid w:val="009D050E"/>
    <w:rsid w:val="009D067C"/>
    <w:rsid w:val="009D085B"/>
    <w:rsid w:val="009D0E39"/>
    <w:rsid w:val="009D0F05"/>
    <w:rsid w:val="009D1407"/>
    <w:rsid w:val="009D14F3"/>
    <w:rsid w:val="009D168C"/>
    <w:rsid w:val="009D181C"/>
    <w:rsid w:val="009D18EC"/>
    <w:rsid w:val="009D19C0"/>
    <w:rsid w:val="009D1C48"/>
    <w:rsid w:val="009D1C9E"/>
    <w:rsid w:val="009D1CB9"/>
    <w:rsid w:val="009D20A1"/>
    <w:rsid w:val="009D29DB"/>
    <w:rsid w:val="009D2B97"/>
    <w:rsid w:val="009D2BB5"/>
    <w:rsid w:val="009D2D18"/>
    <w:rsid w:val="009D2D5E"/>
    <w:rsid w:val="009D2F75"/>
    <w:rsid w:val="009D3160"/>
    <w:rsid w:val="009D3209"/>
    <w:rsid w:val="009D3AED"/>
    <w:rsid w:val="009D3C33"/>
    <w:rsid w:val="009D3D8D"/>
    <w:rsid w:val="009D3DA9"/>
    <w:rsid w:val="009D3E9C"/>
    <w:rsid w:val="009D404F"/>
    <w:rsid w:val="009D41EE"/>
    <w:rsid w:val="009D41FE"/>
    <w:rsid w:val="009D4356"/>
    <w:rsid w:val="009D4387"/>
    <w:rsid w:val="009D44C1"/>
    <w:rsid w:val="009D4924"/>
    <w:rsid w:val="009D4CEE"/>
    <w:rsid w:val="009D4ED9"/>
    <w:rsid w:val="009D4FFD"/>
    <w:rsid w:val="009D52D2"/>
    <w:rsid w:val="009D5365"/>
    <w:rsid w:val="009D5487"/>
    <w:rsid w:val="009D54D8"/>
    <w:rsid w:val="009D560A"/>
    <w:rsid w:val="009D5D95"/>
    <w:rsid w:val="009D60A8"/>
    <w:rsid w:val="009D6286"/>
    <w:rsid w:val="009D6448"/>
    <w:rsid w:val="009D645B"/>
    <w:rsid w:val="009D655F"/>
    <w:rsid w:val="009D6580"/>
    <w:rsid w:val="009D6D3B"/>
    <w:rsid w:val="009D6E4B"/>
    <w:rsid w:val="009D6F2B"/>
    <w:rsid w:val="009D7117"/>
    <w:rsid w:val="009D7663"/>
    <w:rsid w:val="009D771E"/>
    <w:rsid w:val="009D79D5"/>
    <w:rsid w:val="009D7B72"/>
    <w:rsid w:val="009D7B8B"/>
    <w:rsid w:val="009D7BE0"/>
    <w:rsid w:val="009D7EEB"/>
    <w:rsid w:val="009D7F43"/>
    <w:rsid w:val="009E025A"/>
    <w:rsid w:val="009E0634"/>
    <w:rsid w:val="009E0F4B"/>
    <w:rsid w:val="009E0FE0"/>
    <w:rsid w:val="009E10FC"/>
    <w:rsid w:val="009E11EB"/>
    <w:rsid w:val="009E12E3"/>
    <w:rsid w:val="009E1418"/>
    <w:rsid w:val="009E15B2"/>
    <w:rsid w:val="009E16A0"/>
    <w:rsid w:val="009E1C44"/>
    <w:rsid w:val="009E1E9C"/>
    <w:rsid w:val="009E2024"/>
    <w:rsid w:val="009E20F7"/>
    <w:rsid w:val="009E21C0"/>
    <w:rsid w:val="009E2341"/>
    <w:rsid w:val="009E255D"/>
    <w:rsid w:val="009E2663"/>
    <w:rsid w:val="009E351D"/>
    <w:rsid w:val="009E356C"/>
    <w:rsid w:val="009E36A2"/>
    <w:rsid w:val="009E3780"/>
    <w:rsid w:val="009E39E1"/>
    <w:rsid w:val="009E3AF0"/>
    <w:rsid w:val="009E3B25"/>
    <w:rsid w:val="009E3FE8"/>
    <w:rsid w:val="009E4151"/>
    <w:rsid w:val="009E4161"/>
    <w:rsid w:val="009E41DF"/>
    <w:rsid w:val="009E458B"/>
    <w:rsid w:val="009E4B86"/>
    <w:rsid w:val="009E511D"/>
    <w:rsid w:val="009E51F9"/>
    <w:rsid w:val="009E54CC"/>
    <w:rsid w:val="009E57B8"/>
    <w:rsid w:val="009E57D8"/>
    <w:rsid w:val="009E586D"/>
    <w:rsid w:val="009E5882"/>
    <w:rsid w:val="009E5884"/>
    <w:rsid w:val="009E5892"/>
    <w:rsid w:val="009E58F0"/>
    <w:rsid w:val="009E5C5A"/>
    <w:rsid w:val="009E5D4F"/>
    <w:rsid w:val="009E5DA8"/>
    <w:rsid w:val="009E5EAD"/>
    <w:rsid w:val="009E60D9"/>
    <w:rsid w:val="009E60E7"/>
    <w:rsid w:val="009E6240"/>
    <w:rsid w:val="009E62E4"/>
    <w:rsid w:val="009E63C2"/>
    <w:rsid w:val="009E63CB"/>
    <w:rsid w:val="009E656B"/>
    <w:rsid w:val="009E65CC"/>
    <w:rsid w:val="009E65DB"/>
    <w:rsid w:val="009E6608"/>
    <w:rsid w:val="009E676D"/>
    <w:rsid w:val="009E68A2"/>
    <w:rsid w:val="009E6912"/>
    <w:rsid w:val="009E6AA4"/>
    <w:rsid w:val="009E6AB7"/>
    <w:rsid w:val="009E6AC5"/>
    <w:rsid w:val="009E6B12"/>
    <w:rsid w:val="009E6CAF"/>
    <w:rsid w:val="009E6E71"/>
    <w:rsid w:val="009E71D9"/>
    <w:rsid w:val="009E733D"/>
    <w:rsid w:val="009E743A"/>
    <w:rsid w:val="009E7507"/>
    <w:rsid w:val="009E753A"/>
    <w:rsid w:val="009E76B3"/>
    <w:rsid w:val="009E799F"/>
    <w:rsid w:val="009E7C20"/>
    <w:rsid w:val="009E7F09"/>
    <w:rsid w:val="009F0032"/>
    <w:rsid w:val="009F00B3"/>
    <w:rsid w:val="009F012F"/>
    <w:rsid w:val="009F0261"/>
    <w:rsid w:val="009F02BF"/>
    <w:rsid w:val="009F0357"/>
    <w:rsid w:val="009F0426"/>
    <w:rsid w:val="009F043B"/>
    <w:rsid w:val="009F0567"/>
    <w:rsid w:val="009F07CD"/>
    <w:rsid w:val="009F08BB"/>
    <w:rsid w:val="009F0980"/>
    <w:rsid w:val="009F0E06"/>
    <w:rsid w:val="009F0E25"/>
    <w:rsid w:val="009F0ECA"/>
    <w:rsid w:val="009F0ECF"/>
    <w:rsid w:val="009F1037"/>
    <w:rsid w:val="009F1078"/>
    <w:rsid w:val="009F1105"/>
    <w:rsid w:val="009F1185"/>
    <w:rsid w:val="009F11CE"/>
    <w:rsid w:val="009F13A3"/>
    <w:rsid w:val="009F15DD"/>
    <w:rsid w:val="009F16BF"/>
    <w:rsid w:val="009F1765"/>
    <w:rsid w:val="009F17B6"/>
    <w:rsid w:val="009F1F26"/>
    <w:rsid w:val="009F20CB"/>
    <w:rsid w:val="009F237F"/>
    <w:rsid w:val="009F24D7"/>
    <w:rsid w:val="009F2623"/>
    <w:rsid w:val="009F2A04"/>
    <w:rsid w:val="009F2E96"/>
    <w:rsid w:val="009F2F27"/>
    <w:rsid w:val="009F311D"/>
    <w:rsid w:val="009F3176"/>
    <w:rsid w:val="009F3294"/>
    <w:rsid w:val="009F3300"/>
    <w:rsid w:val="009F37FC"/>
    <w:rsid w:val="009F38FF"/>
    <w:rsid w:val="009F3A2B"/>
    <w:rsid w:val="009F3BAB"/>
    <w:rsid w:val="009F3D0E"/>
    <w:rsid w:val="009F3F24"/>
    <w:rsid w:val="009F3F83"/>
    <w:rsid w:val="009F4CDF"/>
    <w:rsid w:val="009F4FDB"/>
    <w:rsid w:val="009F4FE7"/>
    <w:rsid w:val="009F50AD"/>
    <w:rsid w:val="009F50E7"/>
    <w:rsid w:val="009F5A49"/>
    <w:rsid w:val="009F5D4F"/>
    <w:rsid w:val="009F5DB8"/>
    <w:rsid w:val="009F5DC4"/>
    <w:rsid w:val="009F5F0A"/>
    <w:rsid w:val="009F611F"/>
    <w:rsid w:val="009F64C1"/>
    <w:rsid w:val="009F67B6"/>
    <w:rsid w:val="009F6978"/>
    <w:rsid w:val="009F69CE"/>
    <w:rsid w:val="009F69F6"/>
    <w:rsid w:val="009F6C0F"/>
    <w:rsid w:val="009F720F"/>
    <w:rsid w:val="009F72DB"/>
    <w:rsid w:val="009F73D4"/>
    <w:rsid w:val="009F742B"/>
    <w:rsid w:val="009F74E4"/>
    <w:rsid w:val="009F7535"/>
    <w:rsid w:val="009F76B0"/>
    <w:rsid w:val="009F7703"/>
    <w:rsid w:val="009F7CC2"/>
    <w:rsid w:val="009F7E86"/>
    <w:rsid w:val="009F7E97"/>
    <w:rsid w:val="009F7ED3"/>
    <w:rsid w:val="009F7F27"/>
    <w:rsid w:val="00A003BF"/>
    <w:rsid w:val="00A005BA"/>
    <w:rsid w:val="00A00710"/>
    <w:rsid w:val="00A00759"/>
    <w:rsid w:val="00A007BC"/>
    <w:rsid w:val="00A00A56"/>
    <w:rsid w:val="00A00E5D"/>
    <w:rsid w:val="00A00FDE"/>
    <w:rsid w:val="00A01028"/>
    <w:rsid w:val="00A01259"/>
    <w:rsid w:val="00A012A1"/>
    <w:rsid w:val="00A01484"/>
    <w:rsid w:val="00A01705"/>
    <w:rsid w:val="00A01E92"/>
    <w:rsid w:val="00A01F11"/>
    <w:rsid w:val="00A01F61"/>
    <w:rsid w:val="00A01F65"/>
    <w:rsid w:val="00A02078"/>
    <w:rsid w:val="00A02193"/>
    <w:rsid w:val="00A023A4"/>
    <w:rsid w:val="00A023CB"/>
    <w:rsid w:val="00A024CC"/>
    <w:rsid w:val="00A02EF6"/>
    <w:rsid w:val="00A0316B"/>
    <w:rsid w:val="00A0316F"/>
    <w:rsid w:val="00A03359"/>
    <w:rsid w:val="00A033B5"/>
    <w:rsid w:val="00A03404"/>
    <w:rsid w:val="00A03521"/>
    <w:rsid w:val="00A038EA"/>
    <w:rsid w:val="00A038F9"/>
    <w:rsid w:val="00A03B18"/>
    <w:rsid w:val="00A041B5"/>
    <w:rsid w:val="00A04377"/>
    <w:rsid w:val="00A043A6"/>
    <w:rsid w:val="00A0447F"/>
    <w:rsid w:val="00A0457A"/>
    <w:rsid w:val="00A046E8"/>
    <w:rsid w:val="00A04705"/>
    <w:rsid w:val="00A04954"/>
    <w:rsid w:val="00A04CBF"/>
    <w:rsid w:val="00A04CF0"/>
    <w:rsid w:val="00A04D7D"/>
    <w:rsid w:val="00A04EC7"/>
    <w:rsid w:val="00A04F8D"/>
    <w:rsid w:val="00A04F98"/>
    <w:rsid w:val="00A04FDF"/>
    <w:rsid w:val="00A05199"/>
    <w:rsid w:val="00A05293"/>
    <w:rsid w:val="00A054F4"/>
    <w:rsid w:val="00A05B78"/>
    <w:rsid w:val="00A062FA"/>
    <w:rsid w:val="00A06399"/>
    <w:rsid w:val="00A06582"/>
    <w:rsid w:val="00A068BE"/>
    <w:rsid w:val="00A06B5A"/>
    <w:rsid w:val="00A06B63"/>
    <w:rsid w:val="00A06B9F"/>
    <w:rsid w:val="00A06CA3"/>
    <w:rsid w:val="00A06D4F"/>
    <w:rsid w:val="00A0732D"/>
    <w:rsid w:val="00A0797A"/>
    <w:rsid w:val="00A07C4C"/>
    <w:rsid w:val="00A07CFC"/>
    <w:rsid w:val="00A07D3D"/>
    <w:rsid w:val="00A07E16"/>
    <w:rsid w:val="00A07F5F"/>
    <w:rsid w:val="00A106FC"/>
    <w:rsid w:val="00A107FE"/>
    <w:rsid w:val="00A10877"/>
    <w:rsid w:val="00A10E06"/>
    <w:rsid w:val="00A110C7"/>
    <w:rsid w:val="00A113C6"/>
    <w:rsid w:val="00A117FA"/>
    <w:rsid w:val="00A11A04"/>
    <w:rsid w:val="00A11CE2"/>
    <w:rsid w:val="00A11F18"/>
    <w:rsid w:val="00A120F3"/>
    <w:rsid w:val="00A12103"/>
    <w:rsid w:val="00A12152"/>
    <w:rsid w:val="00A12194"/>
    <w:rsid w:val="00A121E9"/>
    <w:rsid w:val="00A121F4"/>
    <w:rsid w:val="00A12200"/>
    <w:rsid w:val="00A122C5"/>
    <w:rsid w:val="00A1237B"/>
    <w:rsid w:val="00A12506"/>
    <w:rsid w:val="00A125DB"/>
    <w:rsid w:val="00A12863"/>
    <w:rsid w:val="00A12ABF"/>
    <w:rsid w:val="00A12B66"/>
    <w:rsid w:val="00A12BFA"/>
    <w:rsid w:val="00A12C38"/>
    <w:rsid w:val="00A12C74"/>
    <w:rsid w:val="00A12C79"/>
    <w:rsid w:val="00A13324"/>
    <w:rsid w:val="00A13362"/>
    <w:rsid w:val="00A135CB"/>
    <w:rsid w:val="00A1370D"/>
    <w:rsid w:val="00A13953"/>
    <w:rsid w:val="00A139CF"/>
    <w:rsid w:val="00A13A83"/>
    <w:rsid w:val="00A13CDF"/>
    <w:rsid w:val="00A13CFA"/>
    <w:rsid w:val="00A13DD8"/>
    <w:rsid w:val="00A13F16"/>
    <w:rsid w:val="00A13F57"/>
    <w:rsid w:val="00A140A3"/>
    <w:rsid w:val="00A1489D"/>
    <w:rsid w:val="00A14AD3"/>
    <w:rsid w:val="00A14DB6"/>
    <w:rsid w:val="00A1508B"/>
    <w:rsid w:val="00A15577"/>
    <w:rsid w:val="00A156CA"/>
    <w:rsid w:val="00A156CF"/>
    <w:rsid w:val="00A15BD1"/>
    <w:rsid w:val="00A15DDE"/>
    <w:rsid w:val="00A160DC"/>
    <w:rsid w:val="00A16113"/>
    <w:rsid w:val="00A161DB"/>
    <w:rsid w:val="00A161FB"/>
    <w:rsid w:val="00A1630C"/>
    <w:rsid w:val="00A16EAF"/>
    <w:rsid w:val="00A179FB"/>
    <w:rsid w:val="00A17A32"/>
    <w:rsid w:val="00A17A95"/>
    <w:rsid w:val="00A17D26"/>
    <w:rsid w:val="00A17D45"/>
    <w:rsid w:val="00A17EBC"/>
    <w:rsid w:val="00A201EC"/>
    <w:rsid w:val="00A2046A"/>
    <w:rsid w:val="00A20F2F"/>
    <w:rsid w:val="00A20F85"/>
    <w:rsid w:val="00A2101F"/>
    <w:rsid w:val="00A21579"/>
    <w:rsid w:val="00A2185D"/>
    <w:rsid w:val="00A21964"/>
    <w:rsid w:val="00A21C3C"/>
    <w:rsid w:val="00A21F58"/>
    <w:rsid w:val="00A220FC"/>
    <w:rsid w:val="00A2215D"/>
    <w:rsid w:val="00A22303"/>
    <w:rsid w:val="00A22460"/>
    <w:rsid w:val="00A228DA"/>
    <w:rsid w:val="00A2292E"/>
    <w:rsid w:val="00A22937"/>
    <w:rsid w:val="00A22CC0"/>
    <w:rsid w:val="00A232C0"/>
    <w:rsid w:val="00A232E6"/>
    <w:rsid w:val="00A233AC"/>
    <w:rsid w:val="00A23475"/>
    <w:rsid w:val="00A23555"/>
    <w:rsid w:val="00A23650"/>
    <w:rsid w:val="00A23835"/>
    <w:rsid w:val="00A23868"/>
    <w:rsid w:val="00A238BA"/>
    <w:rsid w:val="00A238C7"/>
    <w:rsid w:val="00A23C1D"/>
    <w:rsid w:val="00A23C8C"/>
    <w:rsid w:val="00A23E0F"/>
    <w:rsid w:val="00A23EBC"/>
    <w:rsid w:val="00A23EDA"/>
    <w:rsid w:val="00A23EEC"/>
    <w:rsid w:val="00A23F93"/>
    <w:rsid w:val="00A241FF"/>
    <w:rsid w:val="00A243AE"/>
    <w:rsid w:val="00A246BB"/>
    <w:rsid w:val="00A2471C"/>
    <w:rsid w:val="00A2498C"/>
    <w:rsid w:val="00A249FD"/>
    <w:rsid w:val="00A24AB8"/>
    <w:rsid w:val="00A24DF9"/>
    <w:rsid w:val="00A250C5"/>
    <w:rsid w:val="00A257A0"/>
    <w:rsid w:val="00A25974"/>
    <w:rsid w:val="00A25A80"/>
    <w:rsid w:val="00A25CBA"/>
    <w:rsid w:val="00A25F27"/>
    <w:rsid w:val="00A261C9"/>
    <w:rsid w:val="00A268F0"/>
    <w:rsid w:val="00A26D0D"/>
    <w:rsid w:val="00A270F5"/>
    <w:rsid w:val="00A271AE"/>
    <w:rsid w:val="00A272D9"/>
    <w:rsid w:val="00A276CE"/>
    <w:rsid w:val="00A2787C"/>
    <w:rsid w:val="00A278BF"/>
    <w:rsid w:val="00A27B4D"/>
    <w:rsid w:val="00A27B52"/>
    <w:rsid w:val="00A27D73"/>
    <w:rsid w:val="00A30246"/>
    <w:rsid w:val="00A302BA"/>
    <w:rsid w:val="00A30317"/>
    <w:rsid w:val="00A304D0"/>
    <w:rsid w:val="00A30608"/>
    <w:rsid w:val="00A307E3"/>
    <w:rsid w:val="00A30964"/>
    <w:rsid w:val="00A30B92"/>
    <w:rsid w:val="00A30CE5"/>
    <w:rsid w:val="00A30D35"/>
    <w:rsid w:val="00A31039"/>
    <w:rsid w:val="00A310E0"/>
    <w:rsid w:val="00A311D1"/>
    <w:rsid w:val="00A31485"/>
    <w:rsid w:val="00A3178B"/>
    <w:rsid w:val="00A31ACB"/>
    <w:rsid w:val="00A31D23"/>
    <w:rsid w:val="00A31D90"/>
    <w:rsid w:val="00A31E51"/>
    <w:rsid w:val="00A31FAF"/>
    <w:rsid w:val="00A32124"/>
    <w:rsid w:val="00A3230E"/>
    <w:rsid w:val="00A32C7F"/>
    <w:rsid w:val="00A32D78"/>
    <w:rsid w:val="00A32DD6"/>
    <w:rsid w:val="00A330FC"/>
    <w:rsid w:val="00A33567"/>
    <w:rsid w:val="00A336D0"/>
    <w:rsid w:val="00A33762"/>
    <w:rsid w:val="00A3376E"/>
    <w:rsid w:val="00A33AB1"/>
    <w:rsid w:val="00A33B2C"/>
    <w:rsid w:val="00A33CCA"/>
    <w:rsid w:val="00A33D7C"/>
    <w:rsid w:val="00A33F1C"/>
    <w:rsid w:val="00A33F4B"/>
    <w:rsid w:val="00A340E4"/>
    <w:rsid w:val="00A346A7"/>
    <w:rsid w:val="00A3485D"/>
    <w:rsid w:val="00A3489C"/>
    <w:rsid w:val="00A34963"/>
    <w:rsid w:val="00A34AD6"/>
    <w:rsid w:val="00A35175"/>
    <w:rsid w:val="00A35245"/>
    <w:rsid w:val="00A355FA"/>
    <w:rsid w:val="00A356ED"/>
    <w:rsid w:val="00A35743"/>
    <w:rsid w:val="00A3589E"/>
    <w:rsid w:val="00A35EB9"/>
    <w:rsid w:val="00A3614D"/>
    <w:rsid w:val="00A36579"/>
    <w:rsid w:val="00A3657D"/>
    <w:rsid w:val="00A36813"/>
    <w:rsid w:val="00A36C3E"/>
    <w:rsid w:val="00A36CF2"/>
    <w:rsid w:val="00A36D84"/>
    <w:rsid w:val="00A37024"/>
    <w:rsid w:val="00A37524"/>
    <w:rsid w:val="00A37596"/>
    <w:rsid w:val="00A37726"/>
    <w:rsid w:val="00A378EC"/>
    <w:rsid w:val="00A37A09"/>
    <w:rsid w:val="00A37A5E"/>
    <w:rsid w:val="00A37A73"/>
    <w:rsid w:val="00A37B3E"/>
    <w:rsid w:val="00A37C06"/>
    <w:rsid w:val="00A37EFF"/>
    <w:rsid w:val="00A37FCB"/>
    <w:rsid w:val="00A40334"/>
    <w:rsid w:val="00A40768"/>
    <w:rsid w:val="00A40873"/>
    <w:rsid w:val="00A40B65"/>
    <w:rsid w:val="00A41119"/>
    <w:rsid w:val="00A4149C"/>
    <w:rsid w:val="00A41806"/>
    <w:rsid w:val="00A41955"/>
    <w:rsid w:val="00A41973"/>
    <w:rsid w:val="00A41A32"/>
    <w:rsid w:val="00A41AC6"/>
    <w:rsid w:val="00A41AE3"/>
    <w:rsid w:val="00A41CD9"/>
    <w:rsid w:val="00A41D99"/>
    <w:rsid w:val="00A41DB9"/>
    <w:rsid w:val="00A41DEA"/>
    <w:rsid w:val="00A429ED"/>
    <w:rsid w:val="00A42B39"/>
    <w:rsid w:val="00A42B77"/>
    <w:rsid w:val="00A42C07"/>
    <w:rsid w:val="00A42DBD"/>
    <w:rsid w:val="00A43015"/>
    <w:rsid w:val="00A4307A"/>
    <w:rsid w:val="00A43200"/>
    <w:rsid w:val="00A4343D"/>
    <w:rsid w:val="00A43449"/>
    <w:rsid w:val="00A435FF"/>
    <w:rsid w:val="00A43931"/>
    <w:rsid w:val="00A43B73"/>
    <w:rsid w:val="00A43BAC"/>
    <w:rsid w:val="00A43E87"/>
    <w:rsid w:val="00A43F2D"/>
    <w:rsid w:val="00A442D8"/>
    <w:rsid w:val="00A448E9"/>
    <w:rsid w:val="00A44A0E"/>
    <w:rsid w:val="00A44BB8"/>
    <w:rsid w:val="00A44D6E"/>
    <w:rsid w:val="00A45087"/>
    <w:rsid w:val="00A451BE"/>
    <w:rsid w:val="00A4545B"/>
    <w:rsid w:val="00A454EB"/>
    <w:rsid w:val="00A45904"/>
    <w:rsid w:val="00A45C5F"/>
    <w:rsid w:val="00A46110"/>
    <w:rsid w:val="00A462D6"/>
    <w:rsid w:val="00A46400"/>
    <w:rsid w:val="00A46419"/>
    <w:rsid w:val="00A46543"/>
    <w:rsid w:val="00A466DF"/>
    <w:rsid w:val="00A4676A"/>
    <w:rsid w:val="00A467A8"/>
    <w:rsid w:val="00A4693D"/>
    <w:rsid w:val="00A469E0"/>
    <w:rsid w:val="00A4704F"/>
    <w:rsid w:val="00A476D1"/>
    <w:rsid w:val="00A4775F"/>
    <w:rsid w:val="00A47785"/>
    <w:rsid w:val="00A4789B"/>
    <w:rsid w:val="00A479F4"/>
    <w:rsid w:val="00A47AFF"/>
    <w:rsid w:val="00A5023B"/>
    <w:rsid w:val="00A50304"/>
    <w:rsid w:val="00A5076C"/>
    <w:rsid w:val="00A50908"/>
    <w:rsid w:val="00A50A27"/>
    <w:rsid w:val="00A50A3B"/>
    <w:rsid w:val="00A50C94"/>
    <w:rsid w:val="00A50EB5"/>
    <w:rsid w:val="00A510B0"/>
    <w:rsid w:val="00A5123C"/>
    <w:rsid w:val="00A5134D"/>
    <w:rsid w:val="00A51520"/>
    <w:rsid w:val="00A51952"/>
    <w:rsid w:val="00A51B23"/>
    <w:rsid w:val="00A51CA2"/>
    <w:rsid w:val="00A51FFD"/>
    <w:rsid w:val="00A52013"/>
    <w:rsid w:val="00A5233F"/>
    <w:rsid w:val="00A525D7"/>
    <w:rsid w:val="00A525E4"/>
    <w:rsid w:val="00A525F9"/>
    <w:rsid w:val="00A52731"/>
    <w:rsid w:val="00A5283B"/>
    <w:rsid w:val="00A529AD"/>
    <w:rsid w:val="00A52C1B"/>
    <w:rsid w:val="00A52DE1"/>
    <w:rsid w:val="00A52FF1"/>
    <w:rsid w:val="00A53019"/>
    <w:rsid w:val="00A5308C"/>
    <w:rsid w:val="00A532EB"/>
    <w:rsid w:val="00A532EC"/>
    <w:rsid w:val="00A53312"/>
    <w:rsid w:val="00A53650"/>
    <w:rsid w:val="00A53658"/>
    <w:rsid w:val="00A53942"/>
    <w:rsid w:val="00A539A3"/>
    <w:rsid w:val="00A53A40"/>
    <w:rsid w:val="00A53B18"/>
    <w:rsid w:val="00A53BA8"/>
    <w:rsid w:val="00A53E83"/>
    <w:rsid w:val="00A53F5B"/>
    <w:rsid w:val="00A5403B"/>
    <w:rsid w:val="00A54084"/>
    <w:rsid w:val="00A541EB"/>
    <w:rsid w:val="00A5434F"/>
    <w:rsid w:val="00A54382"/>
    <w:rsid w:val="00A543AC"/>
    <w:rsid w:val="00A5449A"/>
    <w:rsid w:val="00A54D63"/>
    <w:rsid w:val="00A54F1F"/>
    <w:rsid w:val="00A54F35"/>
    <w:rsid w:val="00A55014"/>
    <w:rsid w:val="00A553D2"/>
    <w:rsid w:val="00A554AB"/>
    <w:rsid w:val="00A555FB"/>
    <w:rsid w:val="00A55672"/>
    <w:rsid w:val="00A55728"/>
    <w:rsid w:val="00A5582F"/>
    <w:rsid w:val="00A55945"/>
    <w:rsid w:val="00A559DB"/>
    <w:rsid w:val="00A55A0B"/>
    <w:rsid w:val="00A55F60"/>
    <w:rsid w:val="00A561DA"/>
    <w:rsid w:val="00A568A5"/>
    <w:rsid w:val="00A56B53"/>
    <w:rsid w:val="00A56E61"/>
    <w:rsid w:val="00A56EED"/>
    <w:rsid w:val="00A56FDD"/>
    <w:rsid w:val="00A5705E"/>
    <w:rsid w:val="00A5724C"/>
    <w:rsid w:val="00A573DF"/>
    <w:rsid w:val="00A575B2"/>
    <w:rsid w:val="00A5769F"/>
    <w:rsid w:val="00A577D9"/>
    <w:rsid w:val="00A577F2"/>
    <w:rsid w:val="00A57952"/>
    <w:rsid w:val="00A57EAB"/>
    <w:rsid w:val="00A57EB7"/>
    <w:rsid w:val="00A6007D"/>
    <w:rsid w:val="00A6007F"/>
    <w:rsid w:val="00A600A6"/>
    <w:rsid w:val="00A6068E"/>
    <w:rsid w:val="00A6070F"/>
    <w:rsid w:val="00A6085A"/>
    <w:rsid w:val="00A608AD"/>
    <w:rsid w:val="00A60B84"/>
    <w:rsid w:val="00A60F4B"/>
    <w:rsid w:val="00A61213"/>
    <w:rsid w:val="00A612A3"/>
    <w:rsid w:val="00A61391"/>
    <w:rsid w:val="00A613F1"/>
    <w:rsid w:val="00A614F3"/>
    <w:rsid w:val="00A6182E"/>
    <w:rsid w:val="00A61B7B"/>
    <w:rsid w:val="00A61C47"/>
    <w:rsid w:val="00A61D0B"/>
    <w:rsid w:val="00A61E10"/>
    <w:rsid w:val="00A62061"/>
    <w:rsid w:val="00A624FB"/>
    <w:rsid w:val="00A62630"/>
    <w:rsid w:val="00A62B72"/>
    <w:rsid w:val="00A62C30"/>
    <w:rsid w:val="00A63250"/>
    <w:rsid w:val="00A6327A"/>
    <w:rsid w:val="00A632E6"/>
    <w:rsid w:val="00A6341B"/>
    <w:rsid w:val="00A63473"/>
    <w:rsid w:val="00A635FE"/>
    <w:rsid w:val="00A63867"/>
    <w:rsid w:val="00A63B8F"/>
    <w:rsid w:val="00A64013"/>
    <w:rsid w:val="00A64698"/>
    <w:rsid w:val="00A646DE"/>
    <w:rsid w:val="00A647C7"/>
    <w:rsid w:val="00A64A57"/>
    <w:rsid w:val="00A64D0E"/>
    <w:rsid w:val="00A64EE9"/>
    <w:rsid w:val="00A652A0"/>
    <w:rsid w:val="00A652A4"/>
    <w:rsid w:val="00A6551B"/>
    <w:rsid w:val="00A65814"/>
    <w:rsid w:val="00A65846"/>
    <w:rsid w:val="00A65A2A"/>
    <w:rsid w:val="00A65AC7"/>
    <w:rsid w:val="00A65B55"/>
    <w:rsid w:val="00A65F6A"/>
    <w:rsid w:val="00A6614A"/>
    <w:rsid w:val="00A66514"/>
    <w:rsid w:val="00A66559"/>
    <w:rsid w:val="00A66A84"/>
    <w:rsid w:val="00A66BE9"/>
    <w:rsid w:val="00A670BE"/>
    <w:rsid w:val="00A6748F"/>
    <w:rsid w:val="00A67526"/>
    <w:rsid w:val="00A6755A"/>
    <w:rsid w:val="00A67663"/>
    <w:rsid w:val="00A67A06"/>
    <w:rsid w:val="00A67B89"/>
    <w:rsid w:val="00A67CED"/>
    <w:rsid w:val="00A704ED"/>
    <w:rsid w:val="00A70714"/>
    <w:rsid w:val="00A70975"/>
    <w:rsid w:val="00A7099B"/>
    <w:rsid w:val="00A709A7"/>
    <w:rsid w:val="00A70B01"/>
    <w:rsid w:val="00A70BC9"/>
    <w:rsid w:val="00A71562"/>
    <w:rsid w:val="00A715A1"/>
    <w:rsid w:val="00A71691"/>
    <w:rsid w:val="00A7181B"/>
    <w:rsid w:val="00A71A3C"/>
    <w:rsid w:val="00A71BB3"/>
    <w:rsid w:val="00A71C31"/>
    <w:rsid w:val="00A71DC1"/>
    <w:rsid w:val="00A724A0"/>
    <w:rsid w:val="00A725A4"/>
    <w:rsid w:val="00A726F2"/>
    <w:rsid w:val="00A72D83"/>
    <w:rsid w:val="00A72DA8"/>
    <w:rsid w:val="00A73083"/>
    <w:rsid w:val="00A73192"/>
    <w:rsid w:val="00A7334D"/>
    <w:rsid w:val="00A73684"/>
    <w:rsid w:val="00A73687"/>
    <w:rsid w:val="00A73BEF"/>
    <w:rsid w:val="00A73C6F"/>
    <w:rsid w:val="00A74052"/>
    <w:rsid w:val="00A744B7"/>
    <w:rsid w:val="00A7489D"/>
    <w:rsid w:val="00A74A8C"/>
    <w:rsid w:val="00A74AE7"/>
    <w:rsid w:val="00A7522B"/>
    <w:rsid w:val="00A753A2"/>
    <w:rsid w:val="00A754C0"/>
    <w:rsid w:val="00A7568E"/>
    <w:rsid w:val="00A75797"/>
    <w:rsid w:val="00A75821"/>
    <w:rsid w:val="00A75962"/>
    <w:rsid w:val="00A75EC2"/>
    <w:rsid w:val="00A76008"/>
    <w:rsid w:val="00A760F6"/>
    <w:rsid w:val="00A76190"/>
    <w:rsid w:val="00A764A6"/>
    <w:rsid w:val="00A7659B"/>
    <w:rsid w:val="00A766C2"/>
    <w:rsid w:val="00A76856"/>
    <w:rsid w:val="00A7687A"/>
    <w:rsid w:val="00A769ED"/>
    <w:rsid w:val="00A76F5E"/>
    <w:rsid w:val="00A76F8B"/>
    <w:rsid w:val="00A7711A"/>
    <w:rsid w:val="00A7718D"/>
    <w:rsid w:val="00A7731A"/>
    <w:rsid w:val="00A77849"/>
    <w:rsid w:val="00A77AAD"/>
    <w:rsid w:val="00A77DB2"/>
    <w:rsid w:val="00A77F38"/>
    <w:rsid w:val="00A77F3C"/>
    <w:rsid w:val="00A80072"/>
    <w:rsid w:val="00A803E5"/>
    <w:rsid w:val="00A80647"/>
    <w:rsid w:val="00A806CF"/>
    <w:rsid w:val="00A80831"/>
    <w:rsid w:val="00A80DD0"/>
    <w:rsid w:val="00A80FD2"/>
    <w:rsid w:val="00A81364"/>
    <w:rsid w:val="00A814B4"/>
    <w:rsid w:val="00A81635"/>
    <w:rsid w:val="00A81759"/>
    <w:rsid w:val="00A81A3E"/>
    <w:rsid w:val="00A81ACB"/>
    <w:rsid w:val="00A81B15"/>
    <w:rsid w:val="00A81C1E"/>
    <w:rsid w:val="00A81E1D"/>
    <w:rsid w:val="00A821FA"/>
    <w:rsid w:val="00A82279"/>
    <w:rsid w:val="00A8253D"/>
    <w:rsid w:val="00A8260C"/>
    <w:rsid w:val="00A827FD"/>
    <w:rsid w:val="00A82943"/>
    <w:rsid w:val="00A829CB"/>
    <w:rsid w:val="00A82F13"/>
    <w:rsid w:val="00A83186"/>
    <w:rsid w:val="00A83209"/>
    <w:rsid w:val="00A83477"/>
    <w:rsid w:val="00A83B9E"/>
    <w:rsid w:val="00A83E69"/>
    <w:rsid w:val="00A83FE0"/>
    <w:rsid w:val="00A84636"/>
    <w:rsid w:val="00A84832"/>
    <w:rsid w:val="00A84927"/>
    <w:rsid w:val="00A84AE2"/>
    <w:rsid w:val="00A84EE2"/>
    <w:rsid w:val="00A8522D"/>
    <w:rsid w:val="00A855DE"/>
    <w:rsid w:val="00A857E7"/>
    <w:rsid w:val="00A85A76"/>
    <w:rsid w:val="00A85D2F"/>
    <w:rsid w:val="00A85E71"/>
    <w:rsid w:val="00A8605B"/>
    <w:rsid w:val="00A861BD"/>
    <w:rsid w:val="00A862DE"/>
    <w:rsid w:val="00A8639F"/>
    <w:rsid w:val="00A86A7E"/>
    <w:rsid w:val="00A86C3B"/>
    <w:rsid w:val="00A87065"/>
    <w:rsid w:val="00A87222"/>
    <w:rsid w:val="00A90061"/>
    <w:rsid w:val="00A90128"/>
    <w:rsid w:val="00A901FB"/>
    <w:rsid w:val="00A90400"/>
    <w:rsid w:val="00A90514"/>
    <w:rsid w:val="00A908C8"/>
    <w:rsid w:val="00A90A9F"/>
    <w:rsid w:val="00A90DA8"/>
    <w:rsid w:val="00A91129"/>
    <w:rsid w:val="00A91132"/>
    <w:rsid w:val="00A9116B"/>
    <w:rsid w:val="00A911D0"/>
    <w:rsid w:val="00A91383"/>
    <w:rsid w:val="00A917A3"/>
    <w:rsid w:val="00A91814"/>
    <w:rsid w:val="00A91976"/>
    <w:rsid w:val="00A91FE9"/>
    <w:rsid w:val="00A920DE"/>
    <w:rsid w:val="00A92132"/>
    <w:rsid w:val="00A92239"/>
    <w:rsid w:val="00A9288D"/>
    <w:rsid w:val="00A929E7"/>
    <w:rsid w:val="00A92A2A"/>
    <w:rsid w:val="00A92BBC"/>
    <w:rsid w:val="00A931DA"/>
    <w:rsid w:val="00A93A0E"/>
    <w:rsid w:val="00A93C36"/>
    <w:rsid w:val="00A93C77"/>
    <w:rsid w:val="00A93DE1"/>
    <w:rsid w:val="00A93ED7"/>
    <w:rsid w:val="00A93FC9"/>
    <w:rsid w:val="00A9445D"/>
    <w:rsid w:val="00A94688"/>
    <w:rsid w:val="00A94776"/>
    <w:rsid w:val="00A94A25"/>
    <w:rsid w:val="00A94F83"/>
    <w:rsid w:val="00A94F91"/>
    <w:rsid w:val="00A95536"/>
    <w:rsid w:val="00A95547"/>
    <w:rsid w:val="00A95573"/>
    <w:rsid w:val="00A957A7"/>
    <w:rsid w:val="00A958D6"/>
    <w:rsid w:val="00A95966"/>
    <w:rsid w:val="00A9598D"/>
    <w:rsid w:val="00A95B82"/>
    <w:rsid w:val="00A95F7E"/>
    <w:rsid w:val="00A9602F"/>
    <w:rsid w:val="00A96238"/>
    <w:rsid w:val="00A962D1"/>
    <w:rsid w:val="00A96648"/>
    <w:rsid w:val="00A969AE"/>
    <w:rsid w:val="00A96A87"/>
    <w:rsid w:val="00A96AD4"/>
    <w:rsid w:val="00A96C1F"/>
    <w:rsid w:val="00A96FDC"/>
    <w:rsid w:val="00A970D4"/>
    <w:rsid w:val="00A97142"/>
    <w:rsid w:val="00A9743C"/>
    <w:rsid w:val="00A974DE"/>
    <w:rsid w:val="00A9770F"/>
    <w:rsid w:val="00A97A7C"/>
    <w:rsid w:val="00A97ADB"/>
    <w:rsid w:val="00A97B4B"/>
    <w:rsid w:val="00A97B56"/>
    <w:rsid w:val="00A97C1C"/>
    <w:rsid w:val="00A97E1A"/>
    <w:rsid w:val="00A97EC5"/>
    <w:rsid w:val="00A97F9F"/>
    <w:rsid w:val="00AA0085"/>
    <w:rsid w:val="00AA01E7"/>
    <w:rsid w:val="00AA081E"/>
    <w:rsid w:val="00AA084B"/>
    <w:rsid w:val="00AA0A4E"/>
    <w:rsid w:val="00AA0C0D"/>
    <w:rsid w:val="00AA0CA6"/>
    <w:rsid w:val="00AA113B"/>
    <w:rsid w:val="00AA16B3"/>
    <w:rsid w:val="00AA17FC"/>
    <w:rsid w:val="00AA180D"/>
    <w:rsid w:val="00AA1902"/>
    <w:rsid w:val="00AA1950"/>
    <w:rsid w:val="00AA1B14"/>
    <w:rsid w:val="00AA1E32"/>
    <w:rsid w:val="00AA2121"/>
    <w:rsid w:val="00AA2267"/>
    <w:rsid w:val="00AA22FB"/>
    <w:rsid w:val="00AA27A4"/>
    <w:rsid w:val="00AA27E3"/>
    <w:rsid w:val="00AA281A"/>
    <w:rsid w:val="00AA2A24"/>
    <w:rsid w:val="00AA2BB5"/>
    <w:rsid w:val="00AA2D34"/>
    <w:rsid w:val="00AA3001"/>
    <w:rsid w:val="00AA3037"/>
    <w:rsid w:val="00AA35FE"/>
    <w:rsid w:val="00AA36EA"/>
    <w:rsid w:val="00AA36EE"/>
    <w:rsid w:val="00AA38E6"/>
    <w:rsid w:val="00AA3D45"/>
    <w:rsid w:val="00AA3F41"/>
    <w:rsid w:val="00AA4113"/>
    <w:rsid w:val="00AA443E"/>
    <w:rsid w:val="00AA4615"/>
    <w:rsid w:val="00AA4756"/>
    <w:rsid w:val="00AA484F"/>
    <w:rsid w:val="00AA4C37"/>
    <w:rsid w:val="00AA4CB4"/>
    <w:rsid w:val="00AA4CD8"/>
    <w:rsid w:val="00AA5045"/>
    <w:rsid w:val="00AA51A8"/>
    <w:rsid w:val="00AA57AF"/>
    <w:rsid w:val="00AA57C1"/>
    <w:rsid w:val="00AA5883"/>
    <w:rsid w:val="00AA5BE7"/>
    <w:rsid w:val="00AA602F"/>
    <w:rsid w:val="00AA6265"/>
    <w:rsid w:val="00AA63E1"/>
    <w:rsid w:val="00AA658B"/>
    <w:rsid w:val="00AA67CC"/>
    <w:rsid w:val="00AA690A"/>
    <w:rsid w:val="00AA6B5D"/>
    <w:rsid w:val="00AA6BA8"/>
    <w:rsid w:val="00AA6D8E"/>
    <w:rsid w:val="00AA6E9C"/>
    <w:rsid w:val="00AA7114"/>
    <w:rsid w:val="00AA73E2"/>
    <w:rsid w:val="00AA7695"/>
    <w:rsid w:val="00AA78B4"/>
    <w:rsid w:val="00AA78C7"/>
    <w:rsid w:val="00AA7B04"/>
    <w:rsid w:val="00AA7F1A"/>
    <w:rsid w:val="00AB008E"/>
    <w:rsid w:val="00AB04F2"/>
    <w:rsid w:val="00AB0642"/>
    <w:rsid w:val="00AB0751"/>
    <w:rsid w:val="00AB07EE"/>
    <w:rsid w:val="00AB095D"/>
    <w:rsid w:val="00AB0B64"/>
    <w:rsid w:val="00AB0C03"/>
    <w:rsid w:val="00AB1033"/>
    <w:rsid w:val="00AB10BB"/>
    <w:rsid w:val="00AB14F6"/>
    <w:rsid w:val="00AB153E"/>
    <w:rsid w:val="00AB1848"/>
    <w:rsid w:val="00AB18C4"/>
    <w:rsid w:val="00AB1977"/>
    <w:rsid w:val="00AB1B25"/>
    <w:rsid w:val="00AB1C34"/>
    <w:rsid w:val="00AB1CB3"/>
    <w:rsid w:val="00AB1E6A"/>
    <w:rsid w:val="00AB212B"/>
    <w:rsid w:val="00AB2529"/>
    <w:rsid w:val="00AB2601"/>
    <w:rsid w:val="00AB2789"/>
    <w:rsid w:val="00AB296A"/>
    <w:rsid w:val="00AB2980"/>
    <w:rsid w:val="00AB2A2E"/>
    <w:rsid w:val="00AB2AC1"/>
    <w:rsid w:val="00AB2AE7"/>
    <w:rsid w:val="00AB2B75"/>
    <w:rsid w:val="00AB2DDA"/>
    <w:rsid w:val="00AB30CE"/>
    <w:rsid w:val="00AB32E1"/>
    <w:rsid w:val="00AB336E"/>
    <w:rsid w:val="00AB3518"/>
    <w:rsid w:val="00AB3856"/>
    <w:rsid w:val="00AB38F9"/>
    <w:rsid w:val="00AB3BE3"/>
    <w:rsid w:val="00AB3ED8"/>
    <w:rsid w:val="00AB41F2"/>
    <w:rsid w:val="00AB45E3"/>
    <w:rsid w:val="00AB479E"/>
    <w:rsid w:val="00AB480D"/>
    <w:rsid w:val="00AB488C"/>
    <w:rsid w:val="00AB4BCC"/>
    <w:rsid w:val="00AB4C1C"/>
    <w:rsid w:val="00AB4D5C"/>
    <w:rsid w:val="00AB4DAB"/>
    <w:rsid w:val="00AB50BC"/>
    <w:rsid w:val="00AB52F4"/>
    <w:rsid w:val="00AB5864"/>
    <w:rsid w:val="00AB5981"/>
    <w:rsid w:val="00AB5C05"/>
    <w:rsid w:val="00AB5DC1"/>
    <w:rsid w:val="00AB5E66"/>
    <w:rsid w:val="00AB5FD2"/>
    <w:rsid w:val="00AB60A6"/>
    <w:rsid w:val="00AB6929"/>
    <w:rsid w:val="00AB6CA4"/>
    <w:rsid w:val="00AB6CDE"/>
    <w:rsid w:val="00AB6D79"/>
    <w:rsid w:val="00AB6DBE"/>
    <w:rsid w:val="00AB6E69"/>
    <w:rsid w:val="00AB6E9D"/>
    <w:rsid w:val="00AB6EFA"/>
    <w:rsid w:val="00AB7033"/>
    <w:rsid w:val="00AB73B4"/>
    <w:rsid w:val="00AB73CB"/>
    <w:rsid w:val="00AB75BC"/>
    <w:rsid w:val="00AB77A4"/>
    <w:rsid w:val="00AB77AE"/>
    <w:rsid w:val="00AB791D"/>
    <w:rsid w:val="00AB7C45"/>
    <w:rsid w:val="00AB7ED3"/>
    <w:rsid w:val="00AC0367"/>
    <w:rsid w:val="00AC036B"/>
    <w:rsid w:val="00AC0381"/>
    <w:rsid w:val="00AC0427"/>
    <w:rsid w:val="00AC06B2"/>
    <w:rsid w:val="00AC06C6"/>
    <w:rsid w:val="00AC09D8"/>
    <w:rsid w:val="00AC0C23"/>
    <w:rsid w:val="00AC0D24"/>
    <w:rsid w:val="00AC1732"/>
    <w:rsid w:val="00AC1799"/>
    <w:rsid w:val="00AC1B5D"/>
    <w:rsid w:val="00AC1BDC"/>
    <w:rsid w:val="00AC1D4B"/>
    <w:rsid w:val="00AC1E84"/>
    <w:rsid w:val="00AC1F25"/>
    <w:rsid w:val="00AC1F51"/>
    <w:rsid w:val="00AC1FDD"/>
    <w:rsid w:val="00AC2244"/>
    <w:rsid w:val="00AC228C"/>
    <w:rsid w:val="00AC2409"/>
    <w:rsid w:val="00AC275B"/>
    <w:rsid w:val="00AC2A27"/>
    <w:rsid w:val="00AC2CC0"/>
    <w:rsid w:val="00AC3203"/>
    <w:rsid w:val="00AC32F3"/>
    <w:rsid w:val="00AC35C0"/>
    <w:rsid w:val="00AC371F"/>
    <w:rsid w:val="00AC37BB"/>
    <w:rsid w:val="00AC3825"/>
    <w:rsid w:val="00AC3956"/>
    <w:rsid w:val="00AC39A9"/>
    <w:rsid w:val="00AC3A4B"/>
    <w:rsid w:val="00AC3A83"/>
    <w:rsid w:val="00AC4076"/>
    <w:rsid w:val="00AC451A"/>
    <w:rsid w:val="00AC454B"/>
    <w:rsid w:val="00AC462E"/>
    <w:rsid w:val="00AC47A8"/>
    <w:rsid w:val="00AC47CF"/>
    <w:rsid w:val="00AC4A7E"/>
    <w:rsid w:val="00AC4C2D"/>
    <w:rsid w:val="00AC4D79"/>
    <w:rsid w:val="00AC4FD5"/>
    <w:rsid w:val="00AC523D"/>
    <w:rsid w:val="00AC5631"/>
    <w:rsid w:val="00AC5719"/>
    <w:rsid w:val="00AC5749"/>
    <w:rsid w:val="00AC59B8"/>
    <w:rsid w:val="00AC5A2C"/>
    <w:rsid w:val="00AC5AF4"/>
    <w:rsid w:val="00AC5BAC"/>
    <w:rsid w:val="00AC5D72"/>
    <w:rsid w:val="00AC5FB5"/>
    <w:rsid w:val="00AC6192"/>
    <w:rsid w:val="00AC61FB"/>
    <w:rsid w:val="00AC62A7"/>
    <w:rsid w:val="00AC63D9"/>
    <w:rsid w:val="00AC6581"/>
    <w:rsid w:val="00AC6608"/>
    <w:rsid w:val="00AC6835"/>
    <w:rsid w:val="00AC6B6F"/>
    <w:rsid w:val="00AC6C52"/>
    <w:rsid w:val="00AC6EA2"/>
    <w:rsid w:val="00AC7114"/>
    <w:rsid w:val="00AC720F"/>
    <w:rsid w:val="00AC72DD"/>
    <w:rsid w:val="00AC75E6"/>
    <w:rsid w:val="00AC762C"/>
    <w:rsid w:val="00AC79E8"/>
    <w:rsid w:val="00AC79F8"/>
    <w:rsid w:val="00AC7B59"/>
    <w:rsid w:val="00AC7BB6"/>
    <w:rsid w:val="00AC7BF0"/>
    <w:rsid w:val="00AC7DE0"/>
    <w:rsid w:val="00AD0088"/>
    <w:rsid w:val="00AD01E7"/>
    <w:rsid w:val="00AD0243"/>
    <w:rsid w:val="00AD06D6"/>
    <w:rsid w:val="00AD0859"/>
    <w:rsid w:val="00AD08D4"/>
    <w:rsid w:val="00AD090E"/>
    <w:rsid w:val="00AD096A"/>
    <w:rsid w:val="00AD0B24"/>
    <w:rsid w:val="00AD0CE2"/>
    <w:rsid w:val="00AD0E2E"/>
    <w:rsid w:val="00AD127A"/>
    <w:rsid w:val="00AD13DD"/>
    <w:rsid w:val="00AD1658"/>
    <w:rsid w:val="00AD1846"/>
    <w:rsid w:val="00AD1989"/>
    <w:rsid w:val="00AD1A84"/>
    <w:rsid w:val="00AD1ED0"/>
    <w:rsid w:val="00AD1F2F"/>
    <w:rsid w:val="00AD2354"/>
    <w:rsid w:val="00AD27A6"/>
    <w:rsid w:val="00AD27DE"/>
    <w:rsid w:val="00AD282C"/>
    <w:rsid w:val="00AD2B7E"/>
    <w:rsid w:val="00AD2B98"/>
    <w:rsid w:val="00AD2D5B"/>
    <w:rsid w:val="00AD3451"/>
    <w:rsid w:val="00AD34FF"/>
    <w:rsid w:val="00AD3773"/>
    <w:rsid w:val="00AD377D"/>
    <w:rsid w:val="00AD3871"/>
    <w:rsid w:val="00AD3B43"/>
    <w:rsid w:val="00AD3B4E"/>
    <w:rsid w:val="00AD3BCD"/>
    <w:rsid w:val="00AD3F16"/>
    <w:rsid w:val="00AD3F92"/>
    <w:rsid w:val="00AD406E"/>
    <w:rsid w:val="00AD4268"/>
    <w:rsid w:val="00AD464D"/>
    <w:rsid w:val="00AD48F1"/>
    <w:rsid w:val="00AD4919"/>
    <w:rsid w:val="00AD4994"/>
    <w:rsid w:val="00AD4CF6"/>
    <w:rsid w:val="00AD4D3E"/>
    <w:rsid w:val="00AD5007"/>
    <w:rsid w:val="00AD5054"/>
    <w:rsid w:val="00AD50A6"/>
    <w:rsid w:val="00AD5100"/>
    <w:rsid w:val="00AD5166"/>
    <w:rsid w:val="00AD555E"/>
    <w:rsid w:val="00AD5A01"/>
    <w:rsid w:val="00AD5C66"/>
    <w:rsid w:val="00AD5D04"/>
    <w:rsid w:val="00AD5E8A"/>
    <w:rsid w:val="00AD6330"/>
    <w:rsid w:val="00AD641E"/>
    <w:rsid w:val="00AD6443"/>
    <w:rsid w:val="00AD6524"/>
    <w:rsid w:val="00AD6581"/>
    <w:rsid w:val="00AD6957"/>
    <w:rsid w:val="00AD69B5"/>
    <w:rsid w:val="00AD6A0A"/>
    <w:rsid w:val="00AD6A67"/>
    <w:rsid w:val="00AD6A9F"/>
    <w:rsid w:val="00AD6B4C"/>
    <w:rsid w:val="00AD6DD2"/>
    <w:rsid w:val="00AD726E"/>
    <w:rsid w:val="00AD7281"/>
    <w:rsid w:val="00AD7337"/>
    <w:rsid w:val="00AD7600"/>
    <w:rsid w:val="00AD76CE"/>
    <w:rsid w:val="00AD7BE7"/>
    <w:rsid w:val="00AD7C86"/>
    <w:rsid w:val="00AD7CA2"/>
    <w:rsid w:val="00AD7DAE"/>
    <w:rsid w:val="00AD7EE8"/>
    <w:rsid w:val="00AD7FE7"/>
    <w:rsid w:val="00AE01BC"/>
    <w:rsid w:val="00AE01E4"/>
    <w:rsid w:val="00AE0310"/>
    <w:rsid w:val="00AE069F"/>
    <w:rsid w:val="00AE0825"/>
    <w:rsid w:val="00AE097C"/>
    <w:rsid w:val="00AE0C60"/>
    <w:rsid w:val="00AE0F46"/>
    <w:rsid w:val="00AE137B"/>
    <w:rsid w:val="00AE13E9"/>
    <w:rsid w:val="00AE15A0"/>
    <w:rsid w:val="00AE1BF4"/>
    <w:rsid w:val="00AE1C22"/>
    <w:rsid w:val="00AE1C62"/>
    <w:rsid w:val="00AE1DD7"/>
    <w:rsid w:val="00AE1E25"/>
    <w:rsid w:val="00AE1F0F"/>
    <w:rsid w:val="00AE1FF7"/>
    <w:rsid w:val="00AE20E5"/>
    <w:rsid w:val="00AE23FE"/>
    <w:rsid w:val="00AE24D1"/>
    <w:rsid w:val="00AE259D"/>
    <w:rsid w:val="00AE25B1"/>
    <w:rsid w:val="00AE2628"/>
    <w:rsid w:val="00AE2660"/>
    <w:rsid w:val="00AE2754"/>
    <w:rsid w:val="00AE2B7E"/>
    <w:rsid w:val="00AE2CA1"/>
    <w:rsid w:val="00AE2DD1"/>
    <w:rsid w:val="00AE2E8C"/>
    <w:rsid w:val="00AE3286"/>
    <w:rsid w:val="00AE32B5"/>
    <w:rsid w:val="00AE33BD"/>
    <w:rsid w:val="00AE35DE"/>
    <w:rsid w:val="00AE38F3"/>
    <w:rsid w:val="00AE3968"/>
    <w:rsid w:val="00AE3D4D"/>
    <w:rsid w:val="00AE3E0B"/>
    <w:rsid w:val="00AE3F38"/>
    <w:rsid w:val="00AE42C2"/>
    <w:rsid w:val="00AE42E5"/>
    <w:rsid w:val="00AE4822"/>
    <w:rsid w:val="00AE4917"/>
    <w:rsid w:val="00AE53FF"/>
    <w:rsid w:val="00AE54EA"/>
    <w:rsid w:val="00AE5A2C"/>
    <w:rsid w:val="00AE5AAA"/>
    <w:rsid w:val="00AE5C7A"/>
    <w:rsid w:val="00AE5CAC"/>
    <w:rsid w:val="00AE5E31"/>
    <w:rsid w:val="00AE5E90"/>
    <w:rsid w:val="00AE6005"/>
    <w:rsid w:val="00AE616D"/>
    <w:rsid w:val="00AE6217"/>
    <w:rsid w:val="00AE63B9"/>
    <w:rsid w:val="00AE642F"/>
    <w:rsid w:val="00AE64C9"/>
    <w:rsid w:val="00AE65C6"/>
    <w:rsid w:val="00AE6F10"/>
    <w:rsid w:val="00AE702D"/>
    <w:rsid w:val="00AE723C"/>
    <w:rsid w:val="00AE72DE"/>
    <w:rsid w:val="00AE7378"/>
    <w:rsid w:val="00AE7437"/>
    <w:rsid w:val="00AE75F7"/>
    <w:rsid w:val="00AE75FA"/>
    <w:rsid w:val="00AE7722"/>
    <w:rsid w:val="00AE788E"/>
    <w:rsid w:val="00AE78F4"/>
    <w:rsid w:val="00AE7935"/>
    <w:rsid w:val="00AE7E66"/>
    <w:rsid w:val="00AF0035"/>
    <w:rsid w:val="00AF01FD"/>
    <w:rsid w:val="00AF0367"/>
    <w:rsid w:val="00AF0633"/>
    <w:rsid w:val="00AF0848"/>
    <w:rsid w:val="00AF0E98"/>
    <w:rsid w:val="00AF14CE"/>
    <w:rsid w:val="00AF1675"/>
    <w:rsid w:val="00AF195F"/>
    <w:rsid w:val="00AF1CFA"/>
    <w:rsid w:val="00AF216A"/>
    <w:rsid w:val="00AF2263"/>
    <w:rsid w:val="00AF22B4"/>
    <w:rsid w:val="00AF2403"/>
    <w:rsid w:val="00AF28F2"/>
    <w:rsid w:val="00AF2A9A"/>
    <w:rsid w:val="00AF2AB0"/>
    <w:rsid w:val="00AF2E3F"/>
    <w:rsid w:val="00AF31A7"/>
    <w:rsid w:val="00AF340A"/>
    <w:rsid w:val="00AF3512"/>
    <w:rsid w:val="00AF35EE"/>
    <w:rsid w:val="00AF3682"/>
    <w:rsid w:val="00AF3804"/>
    <w:rsid w:val="00AF3A5F"/>
    <w:rsid w:val="00AF3A97"/>
    <w:rsid w:val="00AF3E0C"/>
    <w:rsid w:val="00AF419B"/>
    <w:rsid w:val="00AF41D9"/>
    <w:rsid w:val="00AF438D"/>
    <w:rsid w:val="00AF440B"/>
    <w:rsid w:val="00AF44E3"/>
    <w:rsid w:val="00AF451A"/>
    <w:rsid w:val="00AF4A6B"/>
    <w:rsid w:val="00AF4AA8"/>
    <w:rsid w:val="00AF4B09"/>
    <w:rsid w:val="00AF4BDF"/>
    <w:rsid w:val="00AF4E26"/>
    <w:rsid w:val="00AF554E"/>
    <w:rsid w:val="00AF595B"/>
    <w:rsid w:val="00AF5B44"/>
    <w:rsid w:val="00AF5D43"/>
    <w:rsid w:val="00AF5E41"/>
    <w:rsid w:val="00AF5FFB"/>
    <w:rsid w:val="00AF6196"/>
    <w:rsid w:val="00AF62A3"/>
    <w:rsid w:val="00AF62E9"/>
    <w:rsid w:val="00AF6459"/>
    <w:rsid w:val="00AF650C"/>
    <w:rsid w:val="00AF654C"/>
    <w:rsid w:val="00AF65BB"/>
    <w:rsid w:val="00AF663C"/>
    <w:rsid w:val="00AF6735"/>
    <w:rsid w:val="00AF6C5B"/>
    <w:rsid w:val="00AF6F20"/>
    <w:rsid w:val="00AF7262"/>
    <w:rsid w:val="00AF7494"/>
    <w:rsid w:val="00AF751C"/>
    <w:rsid w:val="00AF7534"/>
    <w:rsid w:val="00AF7681"/>
    <w:rsid w:val="00AF79D9"/>
    <w:rsid w:val="00AF7A1B"/>
    <w:rsid w:val="00AF7B72"/>
    <w:rsid w:val="00AF7B88"/>
    <w:rsid w:val="00AF7CF9"/>
    <w:rsid w:val="00AF7DB0"/>
    <w:rsid w:val="00B004F1"/>
    <w:rsid w:val="00B00697"/>
    <w:rsid w:val="00B008E8"/>
    <w:rsid w:val="00B00900"/>
    <w:rsid w:val="00B00925"/>
    <w:rsid w:val="00B00B1D"/>
    <w:rsid w:val="00B00E53"/>
    <w:rsid w:val="00B01088"/>
    <w:rsid w:val="00B01148"/>
    <w:rsid w:val="00B0135F"/>
    <w:rsid w:val="00B0146D"/>
    <w:rsid w:val="00B019BC"/>
    <w:rsid w:val="00B019C3"/>
    <w:rsid w:val="00B01A80"/>
    <w:rsid w:val="00B01D13"/>
    <w:rsid w:val="00B01D67"/>
    <w:rsid w:val="00B01D69"/>
    <w:rsid w:val="00B01E12"/>
    <w:rsid w:val="00B01E8B"/>
    <w:rsid w:val="00B020CF"/>
    <w:rsid w:val="00B0215D"/>
    <w:rsid w:val="00B0216B"/>
    <w:rsid w:val="00B02489"/>
    <w:rsid w:val="00B02A19"/>
    <w:rsid w:val="00B02B6F"/>
    <w:rsid w:val="00B02BD6"/>
    <w:rsid w:val="00B02EDB"/>
    <w:rsid w:val="00B033AB"/>
    <w:rsid w:val="00B034E4"/>
    <w:rsid w:val="00B035B6"/>
    <w:rsid w:val="00B03911"/>
    <w:rsid w:val="00B03A66"/>
    <w:rsid w:val="00B03B4C"/>
    <w:rsid w:val="00B040AD"/>
    <w:rsid w:val="00B04234"/>
    <w:rsid w:val="00B044BB"/>
    <w:rsid w:val="00B045C3"/>
    <w:rsid w:val="00B04840"/>
    <w:rsid w:val="00B0487A"/>
    <w:rsid w:val="00B04921"/>
    <w:rsid w:val="00B04A9B"/>
    <w:rsid w:val="00B04B10"/>
    <w:rsid w:val="00B04C8E"/>
    <w:rsid w:val="00B04DE0"/>
    <w:rsid w:val="00B04FCF"/>
    <w:rsid w:val="00B051FE"/>
    <w:rsid w:val="00B052B4"/>
    <w:rsid w:val="00B059BA"/>
    <w:rsid w:val="00B05B53"/>
    <w:rsid w:val="00B05D1C"/>
    <w:rsid w:val="00B0602A"/>
    <w:rsid w:val="00B060EC"/>
    <w:rsid w:val="00B061A6"/>
    <w:rsid w:val="00B0633A"/>
    <w:rsid w:val="00B064E7"/>
    <w:rsid w:val="00B0681B"/>
    <w:rsid w:val="00B0688D"/>
    <w:rsid w:val="00B06928"/>
    <w:rsid w:val="00B06A7D"/>
    <w:rsid w:val="00B06AD0"/>
    <w:rsid w:val="00B06B7E"/>
    <w:rsid w:val="00B06C4E"/>
    <w:rsid w:val="00B06EE5"/>
    <w:rsid w:val="00B06F39"/>
    <w:rsid w:val="00B07006"/>
    <w:rsid w:val="00B07170"/>
    <w:rsid w:val="00B071A0"/>
    <w:rsid w:val="00B071E0"/>
    <w:rsid w:val="00B071EB"/>
    <w:rsid w:val="00B073DA"/>
    <w:rsid w:val="00B073FC"/>
    <w:rsid w:val="00B074D2"/>
    <w:rsid w:val="00B075BB"/>
    <w:rsid w:val="00B079A9"/>
    <w:rsid w:val="00B07AC4"/>
    <w:rsid w:val="00B07D21"/>
    <w:rsid w:val="00B07D7E"/>
    <w:rsid w:val="00B07E2B"/>
    <w:rsid w:val="00B07FB6"/>
    <w:rsid w:val="00B102EF"/>
    <w:rsid w:val="00B10424"/>
    <w:rsid w:val="00B104C6"/>
    <w:rsid w:val="00B104D1"/>
    <w:rsid w:val="00B10644"/>
    <w:rsid w:val="00B1071E"/>
    <w:rsid w:val="00B10C9E"/>
    <w:rsid w:val="00B10CDB"/>
    <w:rsid w:val="00B10ECE"/>
    <w:rsid w:val="00B1118D"/>
    <w:rsid w:val="00B112F6"/>
    <w:rsid w:val="00B11522"/>
    <w:rsid w:val="00B1167B"/>
    <w:rsid w:val="00B116C8"/>
    <w:rsid w:val="00B1192B"/>
    <w:rsid w:val="00B11B66"/>
    <w:rsid w:val="00B11BC2"/>
    <w:rsid w:val="00B11CB0"/>
    <w:rsid w:val="00B11D49"/>
    <w:rsid w:val="00B11F16"/>
    <w:rsid w:val="00B12230"/>
    <w:rsid w:val="00B122EA"/>
    <w:rsid w:val="00B12538"/>
    <w:rsid w:val="00B12592"/>
    <w:rsid w:val="00B12739"/>
    <w:rsid w:val="00B12873"/>
    <w:rsid w:val="00B12F44"/>
    <w:rsid w:val="00B13146"/>
    <w:rsid w:val="00B1316D"/>
    <w:rsid w:val="00B131D6"/>
    <w:rsid w:val="00B1328C"/>
    <w:rsid w:val="00B139BF"/>
    <w:rsid w:val="00B139EC"/>
    <w:rsid w:val="00B13C46"/>
    <w:rsid w:val="00B13D5E"/>
    <w:rsid w:val="00B13DA4"/>
    <w:rsid w:val="00B13DA6"/>
    <w:rsid w:val="00B13E3C"/>
    <w:rsid w:val="00B13FD8"/>
    <w:rsid w:val="00B14087"/>
    <w:rsid w:val="00B14236"/>
    <w:rsid w:val="00B143FF"/>
    <w:rsid w:val="00B14456"/>
    <w:rsid w:val="00B1460D"/>
    <w:rsid w:val="00B14C7B"/>
    <w:rsid w:val="00B14CAA"/>
    <w:rsid w:val="00B14F43"/>
    <w:rsid w:val="00B14F75"/>
    <w:rsid w:val="00B15043"/>
    <w:rsid w:val="00B150C5"/>
    <w:rsid w:val="00B15111"/>
    <w:rsid w:val="00B1514F"/>
    <w:rsid w:val="00B151F1"/>
    <w:rsid w:val="00B15250"/>
    <w:rsid w:val="00B154D6"/>
    <w:rsid w:val="00B158D8"/>
    <w:rsid w:val="00B15980"/>
    <w:rsid w:val="00B159A8"/>
    <w:rsid w:val="00B16571"/>
    <w:rsid w:val="00B16F0D"/>
    <w:rsid w:val="00B16FD4"/>
    <w:rsid w:val="00B1703C"/>
    <w:rsid w:val="00B1707B"/>
    <w:rsid w:val="00B17231"/>
    <w:rsid w:val="00B17259"/>
    <w:rsid w:val="00B173DA"/>
    <w:rsid w:val="00B17418"/>
    <w:rsid w:val="00B17478"/>
    <w:rsid w:val="00B1769D"/>
    <w:rsid w:val="00B176F2"/>
    <w:rsid w:val="00B177D4"/>
    <w:rsid w:val="00B1788C"/>
    <w:rsid w:val="00B17CA8"/>
    <w:rsid w:val="00B17E61"/>
    <w:rsid w:val="00B17F16"/>
    <w:rsid w:val="00B200A3"/>
    <w:rsid w:val="00B2012C"/>
    <w:rsid w:val="00B2058F"/>
    <w:rsid w:val="00B205BF"/>
    <w:rsid w:val="00B20952"/>
    <w:rsid w:val="00B20A4E"/>
    <w:rsid w:val="00B20A7D"/>
    <w:rsid w:val="00B20DF2"/>
    <w:rsid w:val="00B20ECC"/>
    <w:rsid w:val="00B20F55"/>
    <w:rsid w:val="00B210F4"/>
    <w:rsid w:val="00B2113D"/>
    <w:rsid w:val="00B21196"/>
    <w:rsid w:val="00B2120E"/>
    <w:rsid w:val="00B215A9"/>
    <w:rsid w:val="00B21A69"/>
    <w:rsid w:val="00B21AAE"/>
    <w:rsid w:val="00B21AF6"/>
    <w:rsid w:val="00B21FAB"/>
    <w:rsid w:val="00B22329"/>
    <w:rsid w:val="00B22362"/>
    <w:rsid w:val="00B224B9"/>
    <w:rsid w:val="00B22522"/>
    <w:rsid w:val="00B225B8"/>
    <w:rsid w:val="00B226D0"/>
    <w:rsid w:val="00B229CB"/>
    <w:rsid w:val="00B22A19"/>
    <w:rsid w:val="00B22B8C"/>
    <w:rsid w:val="00B22BC9"/>
    <w:rsid w:val="00B23038"/>
    <w:rsid w:val="00B23178"/>
    <w:rsid w:val="00B232F9"/>
    <w:rsid w:val="00B235D0"/>
    <w:rsid w:val="00B23663"/>
    <w:rsid w:val="00B23958"/>
    <w:rsid w:val="00B23B14"/>
    <w:rsid w:val="00B24118"/>
    <w:rsid w:val="00B24154"/>
    <w:rsid w:val="00B2426C"/>
    <w:rsid w:val="00B2438D"/>
    <w:rsid w:val="00B24459"/>
    <w:rsid w:val="00B245A1"/>
    <w:rsid w:val="00B247D2"/>
    <w:rsid w:val="00B248FC"/>
    <w:rsid w:val="00B249E5"/>
    <w:rsid w:val="00B24BAC"/>
    <w:rsid w:val="00B250E6"/>
    <w:rsid w:val="00B251AD"/>
    <w:rsid w:val="00B25335"/>
    <w:rsid w:val="00B2558D"/>
    <w:rsid w:val="00B255A6"/>
    <w:rsid w:val="00B256F7"/>
    <w:rsid w:val="00B25810"/>
    <w:rsid w:val="00B25AD2"/>
    <w:rsid w:val="00B25BB2"/>
    <w:rsid w:val="00B25D5D"/>
    <w:rsid w:val="00B26061"/>
    <w:rsid w:val="00B261BB"/>
    <w:rsid w:val="00B262D2"/>
    <w:rsid w:val="00B26673"/>
    <w:rsid w:val="00B26A1E"/>
    <w:rsid w:val="00B26A39"/>
    <w:rsid w:val="00B26C2E"/>
    <w:rsid w:val="00B26E4B"/>
    <w:rsid w:val="00B26FD1"/>
    <w:rsid w:val="00B27133"/>
    <w:rsid w:val="00B271DD"/>
    <w:rsid w:val="00B274CB"/>
    <w:rsid w:val="00B2756D"/>
    <w:rsid w:val="00B27628"/>
    <w:rsid w:val="00B276E3"/>
    <w:rsid w:val="00B27C08"/>
    <w:rsid w:val="00B27EA8"/>
    <w:rsid w:val="00B30200"/>
    <w:rsid w:val="00B30353"/>
    <w:rsid w:val="00B3041C"/>
    <w:rsid w:val="00B30430"/>
    <w:rsid w:val="00B304D0"/>
    <w:rsid w:val="00B3078C"/>
    <w:rsid w:val="00B30907"/>
    <w:rsid w:val="00B30A3A"/>
    <w:rsid w:val="00B30A50"/>
    <w:rsid w:val="00B30F64"/>
    <w:rsid w:val="00B31260"/>
    <w:rsid w:val="00B313B6"/>
    <w:rsid w:val="00B3192F"/>
    <w:rsid w:val="00B31A88"/>
    <w:rsid w:val="00B31AAD"/>
    <w:rsid w:val="00B31AD3"/>
    <w:rsid w:val="00B31B24"/>
    <w:rsid w:val="00B31B7A"/>
    <w:rsid w:val="00B32318"/>
    <w:rsid w:val="00B32398"/>
    <w:rsid w:val="00B325B2"/>
    <w:rsid w:val="00B327DB"/>
    <w:rsid w:val="00B327DF"/>
    <w:rsid w:val="00B3296A"/>
    <w:rsid w:val="00B32C87"/>
    <w:rsid w:val="00B32E66"/>
    <w:rsid w:val="00B33109"/>
    <w:rsid w:val="00B331AF"/>
    <w:rsid w:val="00B3335A"/>
    <w:rsid w:val="00B334AD"/>
    <w:rsid w:val="00B3350C"/>
    <w:rsid w:val="00B33536"/>
    <w:rsid w:val="00B335B1"/>
    <w:rsid w:val="00B33640"/>
    <w:rsid w:val="00B33928"/>
    <w:rsid w:val="00B33B26"/>
    <w:rsid w:val="00B33C28"/>
    <w:rsid w:val="00B33C74"/>
    <w:rsid w:val="00B33E3D"/>
    <w:rsid w:val="00B33EBD"/>
    <w:rsid w:val="00B34375"/>
    <w:rsid w:val="00B343A6"/>
    <w:rsid w:val="00B3461C"/>
    <w:rsid w:val="00B349CD"/>
    <w:rsid w:val="00B34CDE"/>
    <w:rsid w:val="00B34E31"/>
    <w:rsid w:val="00B34F2D"/>
    <w:rsid w:val="00B34F3F"/>
    <w:rsid w:val="00B3510C"/>
    <w:rsid w:val="00B35260"/>
    <w:rsid w:val="00B3535E"/>
    <w:rsid w:val="00B353FC"/>
    <w:rsid w:val="00B35445"/>
    <w:rsid w:val="00B357BD"/>
    <w:rsid w:val="00B357F7"/>
    <w:rsid w:val="00B35829"/>
    <w:rsid w:val="00B35A9B"/>
    <w:rsid w:val="00B35B4A"/>
    <w:rsid w:val="00B35C8A"/>
    <w:rsid w:val="00B36076"/>
    <w:rsid w:val="00B36198"/>
    <w:rsid w:val="00B365EC"/>
    <w:rsid w:val="00B36800"/>
    <w:rsid w:val="00B36B03"/>
    <w:rsid w:val="00B36BB2"/>
    <w:rsid w:val="00B36BB9"/>
    <w:rsid w:val="00B37101"/>
    <w:rsid w:val="00B373E9"/>
    <w:rsid w:val="00B37BDA"/>
    <w:rsid w:val="00B37D0C"/>
    <w:rsid w:val="00B37D0E"/>
    <w:rsid w:val="00B37ED9"/>
    <w:rsid w:val="00B37F29"/>
    <w:rsid w:val="00B37FF6"/>
    <w:rsid w:val="00B40215"/>
    <w:rsid w:val="00B4021D"/>
    <w:rsid w:val="00B40591"/>
    <w:rsid w:val="00B40791"/>
    <w:rsid w:val="00B40A0C"/>
    <w:rsid w:val="00B40B3A"/>
    <w:rsid w:val="00B40C93"/>
    <w:rsid w:val="00B40CC4"/>
    <w:rsid w:val="00B411D7"/>
    <w:rsid w:val="00B413F1"/>
    <w:rsid w:val="00B4148B"/>
    <w:rsid w:val="00B416AF"/>
    <w:rsid w:val="00B41B7F"/>
    <w:rsid w:val="00B41D98"/>
    <w:rsid w:val="00B41ED0"/>
    <w:rsid w:val="00B41FF5"/>
    <w:rsid w:val="00B42079"/>
    <w:rsid w:val="00B42607"/>
    <w:rsid w:val="00B42724"/>
    <w:rsid w:val="00B42CB3"/>
    <w:rsid w:val="00B42CEB"/>
    <w:rsid w:val="00B43116"/>
    <w:rsid w:val="00B43546"/>
    <w:rsid w:val="00B436E3"/>
    <w:rsid w:val="00B43840"/>
    <w:rsid w:val="00B43B31"/>
    <w:rsid w:val="00B43B63"/>
    <w:rsid w:val="00B43EE5"/>
    <w:rsid w:val="00B44641"/>
    <w:rsid w:val="00B44716"/>
    <w:rsid w:val="00B44C84"/>
    <w:rsid w:val="00B44DE2"/>
    <w:rsid w:val="00B45011"/>
    <w:rsid w:val="00B45396"/>
    <w:rsid w:val="00B45411"/>
    <w:rsid w:val="00B455A8"/>
    <w:rsid w:val="00B456D7"/>
    <w:rsid w:val="00B457B3"/>
    <w:rsid w:val="00B4580E"/>
    <w:rsid w:val="00B45863"/>
    <w:rsid w:val="00B45AD6"/>
    <w:rsid w:val="00B45B34"/>
    <w:rsid w:val="00B45B96"/>
    <w:rsid w:val="00B45CCC"/>
    <w:rsid w:val="00B45EB7"/>
    <w:rsid w:val="00B4601E"/>
    <w:rsid w:val="00B46032"/>
    <w:rsid w:val="00B46153"/>
    <w:rsid w:val="00B4625B"/>
    <w:rsid w:val="00B46268"/>
    <w:rsid w:val="00B46270"/>
    <w:rsid w:val="00B4649A"/>
    <w:rsid w:val="00B46558"/>
    <w:rsid w:val="00B46821"/>
    <w:rsid w:val="00B46A5C"/>
    <w:rsid w:val="00B46BC6"/>
    <w:rsid w:val="00B46E35"/>
    <w:rsid w:val="00B46FF2"/>
    <w:rsid w:val="00B470C1"/>
    <w:rsid w:val="00B4719C"/>
    <w:rsid w:val="00B472CF"/>
    <w:rsid w:val="00B47315"/>
    <w:rsid w:val="00B47474"/>
    <w:rsid w:val="00B47528"/>
    <w:rsid w:val="00B4756E"/>
    <w:rsid w:val="00B47688"/>
    <w:rsid w:val="00B4791C"/>
    <w:rsid w:val="00B47AAD"/>
    <w:rsid w:val="00B47DB4"/>
    <w:rsid w:val="00B50009"/>
    <w:rsid w:val="00B500DB"/>
    <w:rsid w:val="00B50198"/>
    <w:rsid w:val="00B50212"/>
    <w:rsid w:val="00B505A2"/>
    <w:rsid w:val="00B505A9"/>
    <w:rsid w:val="00B50677"/>
    <w:rsid w:val="00B50707"/>
    <w:rsid w:val="00B508D1"/>
    <w:rsid w:val="00B50A24"/>
    <w:rsid w:val="00B50C30"/>
    <w:rsid w:val="00B50C9F"/>
    <w:rsid w:val="00B50DEC"/>
    <w:rsid w:val="00B50DFB"/>
    <w:rsid w:val="00B50E89"/>
    <w:rsid w:val="00B50F5B"/>
    <w:rsid w:val="00B510F2"/>
    <w:rsid w:val="00B51367"/>
    <w:rsid w:val="00B51383"/>
    <w:rsid w:val="00B516AA"/>
    <w:rsid w:val="00B51ABA"/>
    <w:rsid w:val="00B51B31"/>
    <w:rsid w:val="00B51B5B"/>
    <w:rsid w:val="00B51C99"/>
    <w:rsid w:val="00B51D0A"/>
    <w:rsid w:val="00B5211E"/>
    <w:rsid w:val="00B52140"/>
    <w:rsid w:val="00B52488"/>
    <w:rsid w:val="00B526A2"/>
    <w:rsid w:val="00B52752"/>
    <w:rsid w:val="00B5277C"/>
    <w:rsid w:val="00B52817"/>
    <w:rsid w:val="00B52913"/>
    <w:rsid w:val="00B52A4B"/>
    <w:rsid w:val="00B52AAD"/>
    <w:rsid w:val="00B52B41"/>
    <w:rsid w:val="00B52BD1"/>
    <w:rsid w:val="00B52D3B"/>
    <w:rsid w:val="00B52FB5"/>
    <w:rsid w:val="00B532FC"/>
    <w:rsid w:val="00B53379"/>
    <w:rsid w:val="00B5340B"/>
    <w:rsid w:val="00B53843"/>
    <w:rsid w:val="00B53859"/>
    <w:rsid w:val="00B53894"/>
    <w:rsid w:val="00B5395B"/>
    <w:rsid w:val="00B539B3"/>
    <w:rsid w:val="00B53DC9"/>
    <w:rsid w:val="00B53FED"/>
    <w:rsid w:val="00B54084"/>
    <w:rsid w:val="00B54552"/>
    <w:rsid w:val="00B54678"/>
    <w:rsid w:val="00B5490C"/>
    <w:rsid w:val="00B54A37"/>
    <w:rsid w:val="00B54F19"/>
    <w:rsid w:val="00B55287"/>
    <w:rsid w:val="00B557C5"/>
    <w:rsid w:val="00B559A1"/>
    <w:rsid w:val="00B55B1F"/>
    <w:rsid w:val="00B55C25"/>
    <w:rsid w:val="00B55DDD"/>
    <w:rsid w:val="00B5602E"/>
    <w:rsid w:val="00B56353"/>
    <w:rsid w:val="00B5641E"/>
    <w:rsid w:val="00B56671"/>
    <w:rsid w:val="00B5668D"/>
    <w:rsid w:val="00B5669A"/>
    <w:rsid w:val="00B56795"/>
    <w:rsid w:val="00B56871"/>
    <w:rsid w:val="00B56C93"/>
    <w:rsid w:val="00B56D2D"/>
    <w:rsid w:val="00B57311"/>
    <w:rsid w:val="00B57517"/>
    <w:rsid w:val="00B57789"/>
    <w:rsid w:val="00B57A6E"/>
    <w:rsid w:val="00B57DB6"/>
    <w:rsid w:val="00B57DEB"/>
    <w:rsid w:val="00B57F40"/>
    <w:rsid w:val="00B57FC1"/>
    <w:rsid w:val="00B6004C"/>
    <w:rsid w:val="00B600BC"/>
    <w:rsid w:val="00B60149"/>
    <w:rsid w:val="00B60210"/>
    <w:rsid w:val="00B6043C"/>
    <w:rsid w:val="00B6096E"/>
    <w:rsid w:val="00B60CBA"/>
    <w:rsid w:val="00B60CDA"/>
    <w:rsid w:val="00B60D07"/>
    <w:rsid w:val="00B61280"/>
    <w:rsid w:val="00B61311"/>
    <w:rsid w:val="00B614E3"/>
    <w:rsid w:val="00B61513"/>
    <w:rsid w:val="00B616F9"/>
    <w:rsid w:val="00B6197B"/>
    <w:rsid w:val="00B61C1E"/>
    <w:rsid w:val="00B61D07"/>
    <w:rsid w:val="00B62154"/>
    <w:rsid w:val="00B62199"/>
    <w:rsid w:val="00B62209"/>
    <w:rsid w:val="00B6237E"/>
    <w:rsid w:val="00B62481"/>
    <w:rsid w:val="00B624D4"/>
    <w:rsid w:val="00B62598"/>
    <w:rsid w:val="00B625AF"/>
    <w:rsid w:val="00B628D1"/>
    <w:rsid w:val="00B629D6"/>
    <w:rsid w:val="00B62A5D"/>
    <w:rsid w:val="00B62B44"/>
    <w:rsid w:val="00B62D12"/>
    <w:rsid w:val="00B62F61"/>
    <w:rsid w:val="00B62F65"/>
    <w:rsid w:val="00B631B3"/>
    <w:rsid w:val="00B633E7"/>
    <w:rsid w:val="00B6348B"/>
    <w:rsid w:val="00B635B8"/>
    <w:rsid w:val="00B63D86"/>
    <w:rsid w:val="00B63FB1"/>
    <w:rsid w:val="00B641CF"/>
    <w:rsid w:val="00B642EB"/>
    <w:rsid w:val="00B647BF"/>
    <w:rsid w:val="00B64A51"/>
    <w:rsid w:val="00B64FCD"/>
    <w:rsid w:val="00B6504B"/>
    <w:rsid w:val="00B652DD"/>
    <w:rsid w:val="00B65308"/>
    <w:rsid w:val="00B654A6"/>
    <w:rsid w:val="00B6580B"/>
    <w:rsid w:val="00B65BB9"/>
    <w:rsid w:val="00B65C54"/>
    <w:rsid w:val="00B65D8B"/>
    <w:rsid w:val="00B65F6B"/>
    <w:rsid w:val="00B66047"/>
    <w:rsid w:val="00B661CD"/>
    <w:rsid w:val="00B66204"/>
    <w:rsid w:val="00B6691B"/>
    <w:rsid w:val="00B66DB2"/>
    <w:rsid w:val="00B66E6A"/>
    <w:rsid w:val="00B66EA4"/>
    <w:rsid w:val="00B66FDB"/>
    <w:rsid w:val="00B6744E"/>
    <w:rsid w:val="00B674F1"/>
    <w:rsid w:val="00B6751F"/>
    <w:rsid w:val="00B67966"/>
    <w:rsid w:val="00B67DCC"/>
    <w:rsid w:val="00B67F05"/>
    <w:rsid w:val="00B7050C"/>
    <w:rsid w:val="00B708B7"/>
    <w:rsid w:val="00B709AB"/>
    <w:rsid w:val="00B70CD6"/>
    <w:rsid w:val="00B70DF9"/>
    <w:rsid w:val="00B71175"/>
    <w:rsid w:val="00B715C5"/>
    <w:rsid w:val="00B717DB"/>
    <w:rsid w:val="00B7184F"/>
    <w:rsid w:val="00B71932"/>
    <w:rsid w:val="00B71B57"/>
    <w:rsid w:val="00B71D0E"/>
    <w:rsid w:val="00B71D72"/>
    <w:rsid w:val="00B71F2D"/>
    <w:rsid w:val="00B71F74"/>
    <w:rsid w:val="00B71FBE"/>
    <w:rsid w:val="00B7209E"/>
    <w:rsid w:val="00B7223B"/>
    <w:rsid w:val="00B722F7"/>
    <w:rsid w:val="00B7248A"/>
    <w:rsid w:val="00B72658"/>
    <w:rsid w:val="00B72B67"/>
    <w:rsid w:val="00B72D40"/>
    <w:rsid w:val="00B72EA2"/>
    <w:rsid w:val="00B731BF"/>
    <w:rsid w:val="00B733C5"/>
    <w:rsid w:val="00B73494"/>
    <w:rsid w:val="00B736F0"/>
    <w:rsid w:val="00B736F1"/>
    <w:rsid w:val="00B73752"/>
    <w:rsid w:val="00B73C6E"/>
    <w:rsid w:val="00B73C9F"/>
    <w:rsid w:val="00B74082"/>
    <w:rsid w:val="00B74277"/>
    <w:rsid w:val="00B742B5"/>
    <w:rsid w:val="00B74413"/>
    <w:rsid w:val="00B74940"/>
    <w:rsid w:val="00B74DC9"/>
    <w:rsid w:val="00B74F26"/>
    <w:rsid w:val="00B759AF"/>
    <w:rsid w:val="00B75A10"/>
    <w:rsid w:val="00B75AC1"/>
    <w:rsid w:val="00B75B47"/>
    <w:rsid w:val="00B75E23"/>
    <w:rsid w:val="00B75EC2"/>
    <w:rsid w:val="00B76355"/>
    <w:rsid w:val="00B765FB"/>
    <w:rsid w:val="00B76666"/>
    <w:rsid w:val="00B767BD"/>
    <w:rsid w:val="00B76960"/>
    <w:rsid w:val="00B76C6F"/>
    <w:rsid w:val="00B76EA1"/>
    <w:rsid w:val="00B76EC5"/>
    <w:rsid w:val="00B76EF7"/>
    <w:rsid w:val="00B77119"/>
    <w:rsid w:val="00B772A1"/>
    <w:rsid w:val="00B773B6"/>
    <w:rsid w:val="00B77859"/>
    <w:rsid w:val="00B77C2B"/>
    <w:rsid w:val="00B77CB5"/>
    <w:rsid w:val="00B77FDC"/>
    <w:rsid w:val="00B8008C"/>
    <w:rsid w:val="00B8010F"/>
    <w:rsid w:val="00B80392"/>
    <w:rsid w:val="00B80E1B"/>
    <w:rsid w:val="00B81192"/>
    <w:rsid w:val="00B812D6"/>
    <w:rsid w:val="00B81338"/>
    <w:rsid w:val="00B8134C"/>
    <w:rsid w:val="00B8160F"/>
    <w:rsid w:val="00B81735"/>
    <w:rsid w:val="00B81DB6"/>
    <w:rsid w:val="00B8200E"/>
    <w:rsid w:val="00B82333"/>
    <w:rsid w:val="00B823B4"/>
    <w:rsid w:val="00B82423"/>
    <w:rsid w:val="00B824C5"/>
    <w:rsid w:val="00B825E9"/>
    <w:rsid w:val="00B82678"/>
    <w:rsid w:val="00B8271B"/>
    <w:rsid w:val="00B8288D"/>
    <w:rsid w:val="00B8294C"/>
    <w:rsid w:val="00B82952"/>
    <w:rsid w:val="00B82B71"/>
    <w:rsid w:val="00B82BFF"/>
    <w:rsid w:val="00B82DE3"/>
    <w:rsid w:val="00B83324"/>
    <w:rsid w:val="00B83334"/>
    <w:rsid w:val="00B8351B"/>
    <w:rsid w:val="00B83675"/>
    <w:rsid w:val="00B83A94"/>
    <w:rsid w:val="00B83B26"/>
    <w:rsid w:val="00B83BBD"/>
    <w:rsid w:val="00B83E79"/>
    <w:rsid w:val="00B84061"/>
    <w:rsid w:val="00B8423D"/>
    <w:rsid w:val="00B84260"/>
    <w:rsid w:val="00B84262"/>
    <w:rsid w:val="00B8432D"/>
    <w:rsid w:val="00B84363"/>
    <w:rsid w:val="00B843F7"/>
    <w:rsid w:val="00B84476"/>
    <w:rsid w:val="00B8472D"/>
    <w:rsid w:val="00B84987"/>
    <w:rsid w:val="00B8505A"/>
    <w:rsid w:val="00B85144"/>
    <w:rsid w:val="00B85232"/>
    <w:rsid w:val="00B852E9"/>
    <w:rsid w:val="00B8532B"/>
    <w:rsid w:val="00B8535D"/>
    <w:rsid w:val="00B859EA"/>
    <w:rsid w:val="00B85AF2"/>
    <w:rsid w:val="00B85D16"/>
    <w:rsid w:val="00B85D30"/>
    <w:rsid w:val="00B85F1B"/>
    <w:rsid w:val="00B85FA9"/>
    <w:rsid w:val="00B86589"/>
    <w:rsid w:val="00B86832"/>
    <w:rsid w:val="00B8684A"/>
    <w:rsid w:val="00B86D0C"/>
    <w:rsid w:val="00B86D57"/>
    <w:rsid w:val="00B87037"/>
    <w:rsid w:val="00B87138"/>
    <w:rsid w:val="00B871AB"/>
    <w:rsid w:val="00B87262"/>
    <w:rsid w:val="00B872E2"/>
    <w:rsid w:val="00B87317"/>
    <w:rsid w:val="00B876D6"/>
    <w:rsid w:val="00B877E3"/>
    <w:rsid w:val="00B878BE"/>
    <w:rsid w:val="00B87950"/>
    <w:rsid w:val="00B87AB7"/>
    <w:rsid w:val="00B87B11"/>
    <w:rsid w:val="00B87DA0"/>
    <w:rsid w:val="00B87EEA"/>
    <w:rsid w:val="00B87FCA"/>
    <w:rsid w:val="00B9016E"/>
    <w:rsid w:val="00B90526"/>
    <w:rsid w:val="00B908C1"/>
    <w:rsid w:val="00B90FA8"/>
    <w:rsid w:val="00B912DC"/>
    <w:rsid w:val="00B9167C"/>
    <w:rsid w:val="00B91C3D"/>
    <w:rsid w:val="00B91C6C"/>
    <w:rsid w:val="00B92060"/>
    <w:rsid w:val="00B92463"/>
    <w:rsid w:val="00B92698"/>
    <w:rsid w:val="00B92A02"/>
    <w:rsid w:val="00B92A6C"/>
    <w:rsid w:val="00B92E07"/>
    <w:rsid w:val="00B92FE0"/>
    <w:rsid w:val="00B92FE2"/>
    <w:rsid w:val="00B93084"/>
    <w:rsid w:val="00B931F0"/>
    <w:rsid w:val="00B9322E"/>
    <w:rsid w:val="00B932DF"/>
    <w:rsid w:val="00B933AC"/>
    <w:rsid w:val="00B934BE"/>
    <w:rsid w:val="00B93505"/>
    <w:rsid w:val="00B9394E"/>
    <w:rsid w:val="00B93A0D"/>
    <w:rsid w:val="00B93B9A"/>
    <w:rsid w:val="00B93E01"/>
    <w:rsid w:val="00B93EF5"/>
    <w:rsid w:val="00B93F21"/>
    <w:rsid w:val="00B94062"/>
    <w:rsid w:val="00B940E2"/>
    <w:rsid w:val="00B9431E"/>
    <w:rsid w:val="00B944E9"/>
    <w:rsid w:val="00B9462C"/>
    <w:rsid w:val="00B946E6"/>
    <w:rsid w:val="00B94AB8"/>
    <w:rsid w:val="00B94AEC"/>
    <w:rsid w:val="00B94E0F"/>
    <w:rsid w:val="00B94E53"/>
    <w:rsid w:val="00B95052"/>
    <w:rsid w:val="00B9506A"/>
    <w:rsid w:val="00B95A5D"/>
    <w:rsid w:val="00B95C0F"/>
    <w:rsid w:val="00B95E3D"/>
    <w:rsid w:val="00B96087"/>
    <w:rsid w:val="00B960E2"/>
    <w:rsid w:val="00B961F8"/>
    <w:rsid w:val="00B96531"/>
    <w:rsid w:val="00B9662F"/>
    <w:rsid w:val="00B96856"/>
    <w:rsid w:val="00B9702B"/>
    <w:rsid w:val="00B970EA"/>
    <w:rsid w:val="00B97101"/>
    <w:rsid w:val="00B97686"/>
    <w:rsid w:val="00B9768A"/>
    <w:rsid w:val="00B976EA"/>
    <w:rsid w:val="00B978F5"/>
    <w:rsid w:val="00B979BC"/>
    <w:rsid w:val="00B97B7B"/>
    <w:rsid w:val="00B97BB0"/>
    <w:rsid w:val="00B97C57"/>
    <w:rsid w:val="00B97E41"/>
    <w:rsid w:val="00B97EB0"/>
    <w:rsid w:val="00BA040E"/>
    <w:rsid w:val="00BA0734"/>
    <w:rsid w:val="00BA09BC"/>
    <w:rsid w:val="00BA0D7B"/>
    <w:rsid w:val="00BA0DBA"/>
    <w:rsid w:val="00BA0E08"/>
    <w:rsid w:val="00BA0EB8"/>
    <w:rsid w:val="00BA0F04"/>
    <w:rsid w:val="00BA10EB"/>
    <w:rsid w:val="00BA1214"/>
    <w:rsid w:val="00BA1251"/>
    <w:rsid w:val="00BA1DDF"/>
    <w:rsid w:val="00BA1EBA"/>
    <w:rsid w:val="00BA1EF5"/>
    <w:rsid w:val="00BA1F68"/>
    <w:rsid w:val="00BA2002"/>
    <w:rsid w:val="00BA202A"/>
    <w:rsid w:val="00BA2132"/>
    <w:rsid w:val="00BA2349"/>
    <w:rsid w:val="00BA246E"/>
    <w:rsid w:val="00BA2831"/>
    <w:rsid w:val="00BA2837"/>
    <w:rsid w:val="00BA2AE3"/>
    <w:rsid w:val="00BA2C66"/>
    <w:rsid w:val="00BA2CC6"/>
    <w:rsid w:val="00BA3039"/>
    <w:rsid w:val="00BA3349"/>
    <w:rsid w:val="00BA3576"/>
    <w:rsid w:val="00BA37FC"/>
    <w:rsid w:val="00BA38DA"/>
    <w:rsid w:val="00BA39A1"/>
    <w:rsid w:val="00BA39BF"/>
    <w:rsid w:val="00BA3A4D"/>
    <w:rsid w:val="00BA3D96"/>
    <w:rsid w:val="00BA3FC6"/>
    <w:rsid w:val="00BA41B9"/>
    <w:rsid w:val="00BA43D1"/>
    <w:rsid w:val="00BA45C7"/>
    <w:rsid w:val="00BA4756"/>
    <w:rsid w:val="00BA49CB"/>
    <w:rsid w:val="00BA4B9C"/>
    <w:rsid w:val="00BA4C31"/>
    <w:rsid w:val="00BA4D13"/>
    <w:rsid w:val="00BA4D1A"/>
    <w:rsid w:val="00BA4DFA"/>
    <w:rsid w:val="00BA53B1"/>
    <w:rsid w:val="00BA5515"/>
    <w:rsid w:val="00BA5813"/>
    <w:rsid w:val="00BA5983"/>
    <w:rsid w:val="00BA5EC9"/>
    <w:rsid w:val="00BA6065"/>
    <w:rsid w:val="00BA6150"/>
    <w:rsid w:val="00BA6246"/>
    <w:rsid w:val="00BA6296"/>
    <w:rsid w:val="00BA6326"/>
    <w:rsid w:val="00BA6538"/>
    <w:rsid w:val="00BA6951"/>
    <w:rsid w:val="00BA6AD9"/>
    <w:rsid w:val="00BA6C3E"/>
    <w:rsid w:val="00BA6DCA"/>
    <w:rsid w:val="00BA6DEE"/>
    <w:rsid w:val="00BA6FA7"/>
    <w:rsid w:val="00BA6FF9"/>
    <w:rsid w:val="00BA7083"/>
    <w:rsid w:val="00BA70C1"/>
    <w:rsid w:val="00BA716A"/>
    <w:rsid w:val="00BA7187"/>
    <w:rsid w:val="00BA7307"/>
    <w:rsid w:val="00BA73BC"/>
    <w:rsid w:val="00BA7513"/>
    <w:rsid w:val="00BA787F"/>
    <w:rsid w:val="00BA79E8"/>
    <w:rsid w:val="00BA7A1C"/>
    <w:rsid w:val="00BA7AC1"/>
    <w:rsid w:val="00BA7BAB"/>
    <w:rsid w:val="00BA7D3C"/>
    <w:rsid w:val="00BB0062"/>
    <w:rsid w:val="00BB01FF"/>
    <w:rsid w:val="00BB0265"/>
    <w:rsid w:val="00BB0512"/>
    <w:rsid w:val="00BB09AB"/>
    <w:rsid w:val="00BB0E92"/>
    <w:rsid w:val="00BB10FF"/>
    <w:rsid w:val="00BB1122"/>
    <w:rsid w:val="00BB12F8"/>
    <w:rsid w:val="00BB132B"/>
    <w:rsid w:val="00BB13D6"/>
    <w:rsid w:val="00BB13F1"/>
    <w:rsid w:val="00BB1570"/>
    <w:rsid w:val="00BB169F"/>
    <w:rsid w:val="00BB1C3A"/>
    <w:rsid w:val="00BB221F"/>
    <w:rsid w:val="00BB242A"/>
    <w:rsid w:val="00BB25AF"/>
    <w:rsid w:val="00BB2668"/>
    <w:rsid w:val="00BB2A04"/>
    <w:rsid w:val="00BB2A3C"/>
    <w:rsid w:val="00BB2B28"/>
    <w:rsid w:val="00BB2B5C"/>
    <w:rsid w:val="00BB3083"/>
    <w:rsid w:val="00BB30C8"/>
    <w:rsid w:val="00BB3127"/>
    <w:rsid w:val="00BB34FB"/>
    <w:rsid w:val="00BB3511"/>
    <w:rsid w:val="00BB3534"/>
    <w:rsid w:val="00BB3604"/>
    <w:rsid w:val="00BB36C3"/>
    <w:rsid w:val="00BB3942"/>
    <w:rsid w:val="00BB3AA2"/>
    <w:rsid w:val="00BB3E09"/>
    <w:rsid w:val="00BB3F6E"/>
    <w:rsid w:val="00BB4888"/>
    <w:rsid w:val="00BB4CDF"/>
    <w:rsid w:val="00BB4EE5"/>
    <w:rsid w:val="00BB4FA4"/>
    <w:rsid w:val="00BB549F"/>
    <w:rsid w:val="00BB55C3"/>
    <w:rsid w:val="00BB565B"/>
    <w:rsid w:val="00BB56FD"/>
    <w:rsid w:val="00BB57E6"/>
    <w:rsid w:val="00BB5FB4"/>
    <w:rsid w:val="00BB5FE4"/>
    <w:rsid w:val="00BB6202"/>
    <w:rsid w:val="00BB6267"/>
    <w:rsid w:val="00BB6288"/>
    <w:rsid w:val="00BB65F0"/>
    <w:rsid w:val="00BB6707"/>
    <w:rsid w:val="00BB6754"/>
    <w:rsid w:val="00BB6B7F"/>
    <w:rsid w:val="00BB71DC"/>
    <w:rsid w:val="00BB763B"/>
    <w:rsid w:val="00BB7735"/>
    <w:rsid w:val="00BB7967"/>
    <w:rsid w:val="00BB7C54"/>
    <w:rsid w:val="00BB7DA2"/>
    <w:rsid w:val="00BB7DE9"/>
    <w:rsid w:val="00BC003C"/>
    <w:rsid w:val="00BC0095"/>
    <w:rsid w:val="00BC00D7"/>
    <w:rsid w:val="00BC02AF"/>
    <w:rsid w:val="00BC042E"/>
    <w:rsid w:val="00BC0525"/>
    <w:rsid w:val="00BC05C1"/>
    <w:rsid w:val="00BC072D"/>
    <w:rsid w:val="00BC0A7F"/>
    <w:rsid w:val="00BC0DBA"/>
    <w:rsid w:val="00BC0F6F"/>
    <w:rsid w:val="00BC11A1"/>
    <w:rsid w:val="00BC1216"/>
    <w:rsid w:val="00BC1743"/>
    <w:rsid w:val="00BC1805"/>
    <w:rsid w:val="00BC1B58"/>
    <w:rsid w:val="00BC1EEE"/>
    <w:rsid w:val="00BC204F"/>
    <w:rsid w:val="00BC20E7"/>
    <w:rsid w:val="00BC235D"/>
    <w:rsid w:val="00BC2651"/>
    <w:rsid w:val="00BC2E04"/>
    <w:rsid w:val="00BC2F3D"/>
    <w:rsid w:val="00BC2FCD"/>
    <w:rsid w:val="00BC3379"/>
    <w:rsid w:val="00BC33BE"/>
    <w:rsid w:val="00BC369B"/>
    <w:rsid w:val="00BC37D4"/>
    <w:rsid w:val="00BC3808"/>
    <w:rsid w:val="00BC3862"/>
    <w:rsid w:val="00BC38D0"/>
    <w:rsid w:val="00BC399A"/>
    <w:rsid w:val="00BC3C03"/>
    <w:rsid w:val="00BC3D5F"/>
    <w:rsid w:val="00BC3E03"/>
    <w:rsid w:val="00BC3FB5"/>
    <w:rsid w:val="00BC3FB6"/>
    <w:rsid w:val="00BC4084"/>
    <w:rsid w:val="00BC40C1"/>
    <w:rsid w:val="00BC412A"/>
    <w:rsid w:val="00BC41D1"/>
    <w:rsid w:val="00BC43C1"/>
    <w:rsid w:val="00BC4684"/>
    <w:rsid w:val="00BC49C0"/>
    <w:rsid w:val="00BC4BD1"/>
    <w:rsid w:val="00BC4BE0"/>
    <w:rsid w:val="00BC4C31"/>
    <w:rsid w:val="00BC4DCD"/>
    <w:rsid w:val="00BC54B4"/>
    <w:rsid w:val="00BC55BF"/>
    <w:rsid w:val="00BC5750"/>
    <w:rsid w:val="00BC5799"/>
    <w:rsid w:val="00BC57CF"/>
    <w:rsid w:val="00BC59CA"/>
    <w:rsid w:val="00BC5BBD"/>
    <w:rsid w:val="00BC63EB"/>
    <w:rsid w:val="00BC64A2"/>
    <w:rsid w:val="00BC65AD"/>
    <w:rsid w:val="00BC6771"/>
    <w:rsid w:val="00BC6772"/>
    <w:rsid w:val="00BC6B21"/>
    <w:rsid w:val="00BC6CF5"/>
    <w:rsid w:val="00BC6DDF"/>
    <w:rsid w:val="00BC6EC4"/>
    <w:rsid w:val="00BC6F8D"/>
    <w:rsid w:val="00BC712B"/>
    <w:rsid w:val="00BC723B"/>
    <w:rsid w:val="00BC76F4"/>
    <w:rsid w:val="00BC7B3C"/>
    <w:rsid w:val="00BC7BD8"/>
    <w:rsid w:val="00BC7D15"/>
    <w:rsid w:val="00BC7E7B"/>
    <w:rsid w:val="00BD00FE"/>
    <w:rsid w:val="00BD015C"/>
    <w:rsid w:val="00BD026A"/>
    <w:rsid w:val="00BD026B"/>
    <w:rsid w:val="00BD02FE"/>
    <w:rsid w:val="00BD0391"/>
    <w:rsid w:val="00BD046C"/>
    <w:rsid w:val="00BD0591"/>
    <w:rsid w:val="00BD05F8"/>
    <w:rsid w:val="00BD06D2"/>
    <w:rsid w:val="00BD0757"/>
    <w:rsid w:val="00BD0960"/>
    <w:rsid w:val="00BD0A2D"/>
    <w:rsid w:val="00BD0B10"/>
    <w:rsid w:val="00BD0BE5"/>
    <w:rsid w:val="00BD0DB2"/>
    <w:rsid w:val="00BD116B"/>
    <w:rsid w:val="00BD1182"/>
    <w:rsid w:val="00BD124C"/>
    <w:rsid w:val="00BD18D9"/>
    <w:rsid w:val="00BD1ACC"/>
    <w:rsid w:val="00BD1AED"/>
    <w:rsid w:val="00BD1C46"/>
    <w:rsid w:val="00BD1EA7"/>
    <w:rsid w:val="00BD224A"/>
    <w:rsid w:val="00BD246C"/>
    <w:rsid w:val="00BD2615"/>
    <w:rsid w:val="00BD274F"/>
    <w:rsid w:val="00BD27CC"/>
    <w:rsid w:val="00BD2C41"/>
    <w:rsid w:val="00BD2CB4"/>
    <w:rsid w:val="00BD39F9"/>
    <w:rsid w:val="00BD3A5D"/>
    <w:rsid w:val="00BD3B35"/>
    <w:rsid w:val="00BD42E2"/>
    <w:rsid w:val="00BD43B0"/>
    <w:rsid w:val="00BD4424"/>
    <w:rsid w:val="00BD47EB"/>
    <w:rsid w:val="00BD4807"/>
    <w:rsid w:val="00BD4BE8"/>
    <w:rsid w:val="00BD4BEC"/>
    <w:rsid w:val="00BD4C10"/>
    <w:rsid w:val="00BD4D1F"/>
    <w:rsid w:val="00BD4D26"/>
    <w:rsid w:val="00BD4D61"/>
    <w:rsid w:val="00BD4DE4"/>
    <w:rsid w:val="00BD5155"/>
    <w:rsid w:val="00BD5288"/>
    <w:rsid w:val="00BD56FF"/>
    <w:rsid w:val="00BD57E1"/>
    <w:rsid w:val="00BD5DFE"/>
    <w:rsid w:val="00BD60FB"/>
    <w:rsid w:val="00BD61E0"/>
    <w:rsid w:val="00BD61F5"/>
    <w:rsid w:val="00BD6341"/>
    <w:rsid w:val="00BD6353"/>
    <w:rsid w:val="00BD64DB"/>
    <w:rsid w:val="00BD66F5"/>
    <w:rsid w:val="00BD6913"/>
    <w:rsid w:val="00BD692E"/>
    <w:rsid w:val="00BD6B3A"/>
    <w:rsid w:val="00BD6B44"/>
    <w:rsid w:val="00BD6C62"/>
    <w:rsid w:val="00BD6D9F"/>
    <w:rsid w:val="00BD6DE5"/>
    <w:rsid w:val="00BD6FDA"/>
    <w:rsid w:val="00BD7337"/>
    <w:rsid w:val="00BD7440"/>
    <w:rsid w:val="00BD753C"/>
    <w:rsid w:val="00BD76D1"/>
    <w:rsid w:val="00BD7853"/>
    <w:rsid w:val="00BD794E"/>
    <w:rsid w:val="00BD79D4"/>
    <w:rsid w:val="00BD7A61"/>
    <w:rsid w:val="00BD7BB1"/>
    <w:rsid w:val="00BD7EA1"/>
    <w:rsid w:val="00BD7ED9"/>
    <w:rsid w:val="00BE0010"/>
    <w:rsid w:val="00BE0221"/>
    <w:rsid w:val="00BE0523"/>
    <w:rsid w:val="00BE05D4"/>
    <w:rsid w:val="00BE08A4"/>
    <w:rsid w:val="00BE0B67"/>
    <w:rsid w:val="00BE1189"/>
    <w:rsid w:val="00BE1206"/>
    <w:rsid w:val="00BE13BE"/>
    <w:rsid w:val="00BE158B"/>
    <w:rsid w:val="00BE16C9"/>
    <w:rsid w:val="00BE173D"/>
    <w:rsid w:val="00BE177B"/>
    <w:rsid w:val="00BE1BD8"/>
    <w:rsid w:val="00BE1CC7"/>
    <w:rsid w:val="00BE1D38"/>
    <w:rsid w:val="00BE204E"/>
    <w:rsid w:val="00BE215C"/>
    <w:rsid w:val="00BE22CD"/>
    <w:rsid w:val="00BE26EB"/>
    <w:rsid w:val="00BE29B2"/>
    <w:rsid w:val="00BE2AFC"/>
    <w:rsid w:val="00BE2DD9"/>
    <w:rsid w:val="00BE2DEA"/>
    <w:rsid w:val="00BE300A"/>
    <w:rsid w:val="00BE31B3"/>
    <w:rsid w:val="00BE32F9"/>
    <w:rsid w:val="00BE33D0"/>
    <w:rsid w:val="00BE3614"/>
    <w:rsid w:val="00BE3841"/>
    <w:rsid w:val="00BE3FD4"/>
    <w:rsid w:val="00BE4306"/>
    <w:rsid w:val="00BE4472"/>
    <w:rsid w:val="00BE4710"/>
    <w:rsid w:val="00BE4718"/>
    <w:rsid w:val="00BE4929"/>
    <w:rsid w:val="00BE4AA0"/>
    <w:rsid w:val="00BE4B97"/>
    <w:rsid w:val="00BE4CA5"/>
    <w:rsid w:val="00BE4CC2"/>
    <w:rsid w:val="00BE4D09"/>
    <w:rsid w:val="00BE4D8D"/>
    <w:rsid w:val="00BE4FEC"/>
    <w:rsid w:val="00BE5396"/>
    <w:rsid w:val="00BE540F"/>
    <w:rsid w:val="00BE5440"/>
    <w:rsid w:val="00BE55F4"/>
    <w:rsid w:val="00BE5945"/>
    <w:rsid w:val="00BE5B82"/>
    <w:rsid w:val="00BE5D9C"/>
    <w:rsid w:val="00BE5EC8"/>
    <w:rsid w:val="00BE6090"/>
    <w:rsid w:val="00BE60CF"/>
    <w:rsid w:val="00BE61E3"/>
    <w:rsid w:val="00BE6504"/>
    <w:rsid w:val="00BE6567"/>
    <w:rsid w:val="00BE69B5"/>
    <w:rsid w:val="00BE6BCA"/>
    <w:rsid w:val="00BE6BFC"/>
    <w:rsid w:val="00BE6D29"/>
    <w:rsid w:val="00BE6D2C"/>
    <w:rsid w:val="00BE6D36"/>
    <w:rsid w:val="00BE72EE"/>
    <w:rsid w:val="00BE751F"/>
    <w:rsid w:val="00BE7833"/>
    <w:rsid w:val="00BE78D3"/>
    <w:rsid w:val="00BE7B5B"/>
    <w:rsid w:val="00BE7CFC"/>
    <w:rsid w:val="00BE7DBE"/>
    <w:rsid w:val="00BF000E"/>
    <w:rsid w:val="00BF0020"/>
    <w:rsid w:val="00BF010C"/>
    <w:rsid w:val="00BF065E"/>
    <w:rsid w:val="00BF07CA"/>
    <w:rsid w:val="00BF089E"/>
    <w:rsid w:val="00BF0B4F"/>
    <w:rsid w:val="00BF0D8F"/>
    <w:rsid w:val="00BF0E0C"/>
    <w:rsid w:val="00BF0F2A"/>
    <w:rsid w:val="00BF0FE6"/>
    <w:rsid w:val="00BF1256"/>
    <w:rsid w:val="00BF1300"/>
    <w:rsid w:val="00BF139E"/>
    <w:rsid w:val="00BF1B9E"/>
    <w:rsid w:val="00BF1D7B"/>
    <w:rsid w:val="00BF1EC1"/>
    <w:rsid w:val="00BF1F62"/>
    <w:rsid w:val="00BF204E"/>
    <w:rsid w:val="00BF24B3"/>
    <w:rsid w:val="00BF27A6"/>
    <w:rsid w:val="00BF294D"/>
    <w:rsid w:val="00BF299C"/>
    <w:rsid w:val="00BF2F96"/>
    <w:rsid w:val="00BF3217"/>
    <w:rsid w:val="00BF33D4"/>
    <w:rsid w:val="00BF35BF"/>
    <w:rsid w:val="00BF35FF"/>
    <w:rsid w:val="00BF3680"/>
    <w:rsid w:val="00BF395F"/>
    <w:rsid w:val="00BF3BA3"/>
    <w:rsid w:val="00BF3E47"/>
    <w:rsid w:val="00BF3E80"/>
    <w:rsid w:val="00BF3FFC"/>
    <w:rsid w:val="00BF4156"/>
    <w:rsid w:val="00BF420E"/>
    <w:rsid w:val="00BF425E"/>
    <w:rsid w:val="00BF4569"/>
    <w:rsid w:val="00BF4CE8"/>
    <w:rsid w:val="00BF4D0C"/>
    <w:rsid w:val="00BF4D18"/>
    <w:rsid w:val="00BF5134"/>
    <w:rsid w:val="00BF5196"/>
    <w:rsid w:val="00BF51B1"/>
    <w:rsid w:val="00BF5311"/>
    <w:rsid w:val="00BF53DF"/>
    <w:rsid w:val="00BF54FE"/>
    <w:rsid w:val="00BF5717"/>
    <w:rsid w:val="00BF5A1A"/>
    <w:rsid w:val="00BF5D6A"/>
    <w:rsid w:val="00BF5DDE"/>
    <w:rsid w:val="00BF5DE0"/>
    <w:rsid w:val="00BF5E1D"/>
    <w:rsid w:val="00BF66A6"/>
    <w:rsid w:val="00BF6B3F"/>
    <w:rsid w:val="00BF6B71"/>
    <w:rsid w:val="00BF6B9D"/>
    <w:rsid w:val="00BF708E"/>
    <w:rsid w:val="00BF715C"/>
    <w:rsid w:val="00BF73F3"/>
    <w:rsid w:val="00BF74B4"/>
    <w:rsid w:val="00BF78F2"/>
    <w:rsid w:val="00BF79B1"/>
    <w:rsid w:val="00BF7C93"/>
    <w:rsid w:val="00BF7E78"/>
    <w:rsid w:val="00C00235"/>
    <w:rsid w:val="00C0048A"/>
    <w:rsid w:val="00C00907"/>
    <w:rsid w:val="00C009E6"/>
    <w:rsid w:val="00C00A5C"/>
    <w:rsid w:val="00C00CA9"/>
    <w:rsid w:val="00C01575"/>
    <w:rsid w:val="00C0179A"/>
    <w:rsid w:val="00C01869"/>
    <w:rsid w:val="00C01999"/>
    <w:rsid w:val="00C019A9"/>
    <w:rsid w:val="00C01B15"/>
    <w:rsid w:val="00C01CF7"/>
    <w:rsid w:val="00C02126"/>
    <w:rsid w:val="00C02437"/>
    <w:rsid w:val="00C0269B"/>
    <w:rsid w:val="00C027E9"/>
    <w:rsid w:val="00C02AA4"/>
    <w:rsid w:val="00C02AAD"/>
    <w:rsid w:val="00C02B7C"/>
    <w:rsid w:val="00C02D1E"/>
    <w:rsid w:val="00C02DE3"/>
    <w:rsid w:val="00C0335F"/>
    <w:rsid w:val="00C0356D"/>
    <w:rsid w:val="00C035EF"/>
    <w:rsid w:val="00C0360F"/>
    <w:rsid w:val="00C03729"/>
    <w:rsid w:val="00C03A74"/>
    <w:rsid w:val="00C03B9C"/>
    <w:rsid w:val="00C03CC3"/>
    <w:rsid w:val="00C03DB6"/>
    <w:rsid w:val="00C03EE9"/>
    <w:rsid w:val="00C03FA6"/>
    <w:rsid w:val="00C0419F"/>
    <w:rsid w:val="00C04AED"/>
    <w:rsid w:val="00C04D5F"/>
    <w:rsid w:val="00C04E8A"/>
    <w:rsid w:val="00C050AF"/>
    <w:rsid w:val="00C05561"/>
    <w:rsid w:val="00C056B2"/>
    <w:rsid w:val="00C057F8"/>
    <w:rsid w:val="00C058CE"/>
    <w:rsid w:val="00C05AD1"/>
    <w:rsid w:val="00C05B21"/>
    <w:rsid w:val="00C05BA1"/>
    <w:rsid w:val="00C05CB7"/>
    <w:rsid w:val="00C05DBA"/>
    <w:rsid w:val="00C06034"/>
    <w:rsid w:val="00C06241"/>
    <w:rsid w:val="00C06577"/>
    <w:rsid w:val="00C0671A"/>
    <w:rsid w:val="00C0674E"/>
    <w:rsid w:val="00C06945"/>
    <w:rsid w:val="00C06C97"/>
    <w:rsid w:val="00C06DCF"/>
    <w:rsid w:val="00C06F19"/>
    <w:rsid w:val="00C073C7"/>
    <w:rsid w:val="00C0751F"/>
    <w:rsid w:val="00C075DD"/>
    <w:rsid w:val="00C076F7"/>
    <w:rsid w:val="00C0782E"/>
    <w:rsid w:val="00C079B2"/>
    <w:rsid w:val="00C07B0B"/>
    <w:rsid w:val="00C07BDF"/>
    <w:rsid w:val="00C07CDC"/>
    <w:rsid w:val="00C07D2B"/>
    <w:rsid w:val="00C1008E"/>
    <w:rsid w:val="00C100BA"/>
    <w:rsid w:val="00C103E9"/>
    <w:rsid w:val="00C104BE"/>
    <w:rsid w:val="00C10AAE"/>
    <w:rsid w:val="00C10B59"/>
    <w:rsid w:val="00C10CB4"/>
    <w:rsid w:val="00C11069"/>
    <w:rsid w:val="00C1108A"/>
    <w:rsid w:val="00C11126"/>
    <w:rsid w:val="00C11449"/>
    <w:rsid w:val="00C11796"/>
    <w:rsid w:val="00C11923"/>
    <w:rsid w:val="00C11B77"/>
    <w:rsid w:val="00C11CE8"/>
    <w:rsid w:val="00C12046"/>
    <w:rsid w:val="00C12053"/>
    <w:rsid w:val="00C125CF"/>
    <w:rsid w:val="00C12606"/>
    <w:rsid w:val="00C1276F"/>
    <w:rsid w:val="00C1290D"/>
    <w:rsid w:val="00C12B60"/>
    <w:rsid w:val="00C12C94"/>
    <w:rsid w:val="00C12DDB"/>
    <w:rsid w:val="00C12F24"/>
    <w:rsid w:val="00C130A8"/>
    <w:rsid w:val="00C13465"/>
    <w:rsid w:val="00C134D5"/>
    <w:rsid w:val="00C1384C"/>
    <w:rsid w:val="00C1385C"/>
    <w:rsid w:val="00C13EF8"/>
    <w:rsid w:val="00C1405E"/>
    <w:rsid w:val="00C140F0"/>
    <w:rsid w:val="00C142F4"/>
    <w:rsid w:val="00C1434F"/>
    <w:rsid w:val="00C14544"/>
    <w:rsid w:val="00C14767"/>
    <w:rsid w:val="00C1486C"/>
    <w:rsid w:val="00C148A1"/>
    <w:rsid w:val="00C14B7C"/>
    <w:rsid w:val="00C14DF2"/>
    <w:rsid w:val="00C14E89"/>
    <w:rsid w:val="00C14FF9"/>
    <w:rsid w:val="00C15102"/>
    <w:rsid w:val="00C1525D"/>
    <w:rsid w:val="00C15679"/>
    <w:rsid w:val="00C15927"/>
    <w:rsid w:val="00C15C43"/>
    <w:rsid w:val="00C1613A"/>
    <w:rsid w:val="00C164B1"/>
    <w:rsid w:val="00C16847"/>
    <w:rsid w:val="00C16A10"/>
    <w:rsid w:val="00C16C09"/>
    <w:rsid w:val="00C16DD4"/>
    <w:rsid w:val="00C1741E"/>
    <w:rsid w:val="00C175E1"/>
    <w:rsid w:val="00C175F7"/>
    <w:rsid w:val="00C176AB"/>
    <w:rsid w:val="00C1777D"/>
    <w:rsid w:val="00C178AF"/>
    <w:rsid w:val="00C17D47"/>
    <w:rsid w:val="00C17D5C"/>
    <w:rsid w:val="00C17DF6"/>
    <w:rsid w:val="00C17E94"/>
    <w:rsid w:val="00C17F39"/>
    <w:rsid w:val="00C17F90"/>
    <w:rsid w:val="00C200E6"/>
    <w:rsid w:val="00C20182"/>
    <w:rsid w:val="00C20229"/>
    <w:rsid w:val="00C20793"/>
    <w:rsid w:val="00C207BA"/>
    <w:rsid w:val="00C208F1"/>
    <w:rsid w:val="00C20F6A"/>
    <w:rsid w:val="00C2100A"/>
    <w:rsid w:val="00C21130"/>
    <w:rsid w:val="00C215B9"/>
    <w:rsid w:val="00C216BC"/>
    <w:rsid w:val="00C216FB"/>
    <w:rsid w:val="00C21CC4"/>
    <w:rsid w:val="00C21CDA"/>
    <w:rsid w:val="00C2210D"/>
    <w:rsid w:val="00C22179"/>
    <w:rsid w:val="00C226E3"/>
    <w:rsid w:val="00C22D50"/>
    <w:rsid w:val="00C22D88"/>
    <w:rsid w:val="00C22E7F"/>
    <w:rsid w:val="00C22FA3"/>
    <w:rsid w:val="00C22FE2"/>
    <w:rsid w:val="00C2303E"/>
    <w:rsid w:val="00C2331E"/>
    <w:rsid w:val="00C23456"/>
    <w:rsid w:val="00C235B9"/>
    <w:rsid w:val="00C23789"/>
    <w:rsid w:val="00C2389C"/>
    <w:rsid w:val="00C23943"/>
    <w:rsid w:val="00C23949"/>
    <w:rsid w:val="00C23B89"/>
    <w:rsid w:val="00C23BC0"/>
    <w:rsid w:val="00C23D10"/>
    <w:rsid w:val="00C23D78"/>
    <w:rsid w:val="00C242A2"/>
    <w:rsid w:val="00C24443"/>
    <w:rsid w:val="00C24879"/>
    <w:rsid w:val="00C24F9B"/>
    <w:rsid w:val="00C250F5"/>
    <w:rsid w:val="00C25333"/>
    <w:rsid w:val="00C2563C"/>
    <w:rsid w:val="00C25680"/>
    <w:rsid w:val="00C25D43"/>
    <w:rsid w:val="00C261A2"/>
    <w:rsid w:val="00C261F1"/>
    <w:rsid w:val="00C265AC"/>
    <w:rsid w:val="00C2662D"/>
    <w:rsid w:val="00C26676"/>
    <w:rsid w:val="00C267EE"/>
    <w:rsid w:val="00C2686A"/>
    <w:rsid w:val="00C27037"/>
    <w:rsid w:val="00C271B5"/>
    <w:rsid w:val="00C271C4"/>
    <w:rsid w:val="00C271CB"/>
    <w:rsid w:val="00C27284"/>
    <w:rsid w:val="00C27632"/>
    <w:rsid w:val="00C27635"/>
    <w:rsid w:val="00C27753"/>
    <w:rsid w:val="00C27B09"/>
    <w:rsid w:val="00C27B65"/>
    <w:rsid w:val="00C27C3A"/>
    <w:rsid w:val="00C27D87"/>
    <w:rsid w:val="00C27F62"/>
    <w:rsid w:val="00C27F7F"/>
    <w:rsid w:val="00C30072"/>
    <w:rsid w:val="00C303D6"/>
    <w:rsid w:val="00C30700"/>
    <w:rsid w:val="00C30755"/>
    <w:rsid w:val="00C30E78"/>
    <w:rsid w:val="00C30EE3"/>
    <w:rsid w:val="00C311EA"/>
    <w:rsid w:val="00C31547"/>
    <w:rsid w:val="00C31620"/>
    <w:rsid w:val="00C316EB"/>
    <w:rsid w:val="00C316F1"/>
    <w:rsid w:val="00C31CBF"/>
    <w:rsid w:val="00C31CE3"/>
    <w:rsid w:val="00C31CF6"/>
    <w:rsid w:val="00C31E89"/>
    <w:rsid w:val="00C31EF5"/>
    <w:rsid w:val="00C32185"/>
    <w:rsid w:val="00C32362"/>
    <w:rsid w:val="00C3243F"/>
    <w:rsid w:val="00C32568"/>
    <w:rsid w:val="00C325BB"/>
    <w:rsid w:val="00C32943"/>
    <w:rsid w:val="00C3295F"/>
    <w:rsid w:val="00C32D2E"/>
    <w:rsid w:val="00C32F20"/>
    <w:rsid w:val="00C32F8E"/>
    <w:rsid w:val="00C33050"/>
    <w:rsid w:val="00C332D8"/>
    <w:rsid w:val="00C3331D"/>
    <w:rsid w:val="00C3336F"/>
    <w:rsid w:val="00C336FD"/>
    <w:rsid w:val="00C33890"/>
    <w:rsid w:val="00C33CDC"/>
    <w:rsid w:val="00C33FC1"/>
    <w:rsid w:val="00C340FA"/>
    <w:rsid w:val="00C34744"/>
    <w:rsid w:val="00C3478E"/>
    <w:rsid w:val="00C34933"/>
    <w:rsid w:val="00C349E1"/>
    <w:rsid w:val="00C34B39"/>
    <w:rsid w:val="00C34B77"/>
    <w:rsid w:val="00C34BDD"/>
    <w:rsid w:val="00C35252"/>
    <w:rsid w:val="00C35435"/>
    <w:rsid w:val="00C35446"/>
    <w:rsid w:val="00C354A5"/>
    <w:rsid w:val="00C3557C"/>
    <w:rsid w:val="00C3567F"/>
    <w:rsid w:val="00C357CB"/>
    <w:rsid w:val="00C35A02"/>
    <w:rsid w:val="00C364DE"/>
    <w:rsid w:val="00C36699"/>
    <w:rsid w:val="00C36974"/>
    <w:rsid w:val="00C369A6"/>
    <w:rsid w:val="00C369D9"/>
    <w:rsid w:val="00C36A1D"/>
    <w:rsid w:val="00C36B2E"/>
    <w:rsid w:val="00C36CC8"/>
    <w:rsid w:val="00C36F5A"/>
    <w:rsid w:val="00C3703D"/>
    <w:rsid w:val="00C37159"/>
    <w:rsid w:val="00C3722F"/>
    <w:rsid w:val="00C37248"/>
    <w:rsid w:val="00C377C9"/>
    <w:rsid w:val="00C377CD"/>
    <w:rsid w:val="00C37BF9"/>
    <w:rsid w:val="00C37C13"/>
    <w:rsid w:val="00C37C58"/>
    <w:rsid w:val="00C37F53"/>
    <w:rsid w:val="00C401C1"/>
    <w:rsid w:val="00C4020D"/>
    <w:rsid w:val="00C4027A"/>
    <w:rsid w:val="00C402A9"/>
    <w:rsid w:val="00C40421"/>
    <w:rsid w:val="00C40435"/>
    <w:rsid w:val="00C40BD3"/>
    <w:rsid w:val="00C40C58"/>
    <w:rsid w:val="00C40E94"/>
    <w:rsid w:val="00C40F03"/>
    <w:rsid w:val="00C410F8"/>
    <w:rsid w:val="00C411FD"/>
    <w:rsid w:val="00C413AD"/>
    <w:rsid w:val="00C418A6"/>
    <w:rsid w:val="00C41983"/>
    <w:rsid w:val="00C41ACF"/>
    <w:rsid w:val="00C41BB9"/>
    <w:rsid w:val="00C41D26"/>
    <w:rsid w:val="00C41EA1"/>
    <w:rsid w:val="00C42048"/>
    <w:rsid w:val="00C427A0"/>
    <w:rsid w:val="00C427EF"/>
    <w:rsid w:val="00C427FB"/>
    <w:rsid w:val="00C4327F"/>
    <w:rsid w:val="00C435C8"/>
    <w:rsid w:val="00C437D7"/>
    <w:rsid w:val="00C43884"/>
    <w:rsid w:val="00C43C16"/>
    <w:rsid w:val="00C43C3C"/>
    <w:rsid w:val="00C441A5"/>
    <w:rsid w:val="00C441C9"/>
    <w:rsid w:val="00C44406"/>
    <w:rsid w:val="00C444F0"/>
    <w:rsid w:val="00C44504"/>
    <w:rsid w:val="00C44522"/>
    <w:rsid w:val="00C448F9"/>
    <w:rsid w:val="00C44B1C"/>
    <w:rsid w:val="00C44C67"/>
    <w:rsid w:val="00C44D8D"/>
    <w:rsid w:val="00C44DD2"/>
    <w:rsid w:val="00C44EBC"/>
    <w:rsid w:val="00C457C7"/>
    <w:rsid w:val="00C459B4"/>
    <w:rsid w:val="00C45CC2"/>
    <w:rsid w:val="00C45CF8"/>
    <w:rsid w:val="00C45FE1"/>
    <w:rsid w:val="00C461E5"/>
    <w:rsid w:val="00C464E4"/>
    <w:rsid w:val="00C466E7"/>
    <w:rsid w:val="00C4682D"/>
    <w:rsid w:val="00C46938"/>
    <w:rsid w:val="00C46BC2"/>
    <w:rsid w:val="00C46C8F"/>
    <w:rsid w:val="00C46DA2"/>
    <w:rsid w:val="00C46F51"/>
    <w:rsid w:val="00C47195"/>
    <w:rsid w:val="00C476CF"/>
    <w:rsid w:val="00C47700"/>
    <w:rsid w:val="00C47716"/>
    <w:rsid w:val="00C478D8"/>
    <w:rsid w:val="00C47A88"/>
    <w:rsid w:val="00C47B6A"/>
    <w:rsid w:val="00C47BCA"/>
    <w:rsid w:val="00C47CFF"/>
    <w:rsid w:val="00C47F94"/>
    <w:rsid w:val="00C500E5"/>
    <w:rsid w:val="00C50193"/>
    <w:rsid w:val="00C5023D"/>
    <w:rsid w:val="00C5056D"/>
    <w:rsid w:val="00C505F1"/>
    <w:rsid w:val="00C50843"/>
    <w:rsid w:val="00C50B1F"/>
    <w:rsid w:val="00C50C5A"/>
    <w:rsid w:val="00C50D14"/>
    <w:rsid w:val="00C50D5B"/>
    <w:rsid w:val="00C50E74"/>
    <w:rsid w:val="00C50F82"/>
    <w:rsid w:val="00C51070"/>
    <w:rsid w:val="00C51121"/>
    <w:rsid w:val="00C51265"/>
    <w:rsid w:val="00C513BE"/>
    <w:rsid w:val="00C5143E"/>
    <w:rsid w:val="00C514FF"/>
    <w:rsid w:val="00C51AA9"/>
    <w:rsid w:val="00C51B87"/>
    <w:rsid w:val="00C51D94"/>
    <w:rsid w:val="00C5201F"/>
    <w:rsid w:val="00C520A9"/>
    <w:rsid w:val="00C52438"/>
    <w:rsid w:val="00C5255C"/>
    <w:rsid w:val="00C527A5"/>
    <w:rsid w:val="00C52919"/>
    <w:rsid w:val="00C529D4"/>
    <w:rsid w:val="00C52D6B"/>
    <w:rsid w:val="00C53142"/>
    <w:rsid w:val="00C5368D"/>
    <w:rsid w:val="00C53A63"/>
    <w:rsid w:val="00C53F33"/>
    <w:rsid w:val="00C54197"/>
    <w:rsid w:val="00C542A3"/>
    <w:rsid w:val="00C5444D"/>
    <w:rsid w:val="00C544A8"/>
    <w:rsid w:val="00C544D8"/>
    <w:rsid w:val="00C5482C"/>
    <w:rsid w:val="00C54989"/>
    <w:rsid w:val="00C54B1D"/>
    <w:rsid w:val="00C54F54"/>
    <w:rsid w:val="00C55171"/>
    <w:rsid w:val="00C55460"/>
    <w:rsid w:val="00C554BC"/>
    <w:rsid w:val="00C554D9"/>
    <w:rsid w:val="00C555C7"/>
    <w:rsid w:val="00C555F2"/>
    <w:rsid w:val="00C55933"/>
    <w:rsid w:val="00C55ABB"/>
    <w:rsid w:val="00C55C03"/>
    <w:rsid w:val="00C560B4"/>
    <w:rsid w:val="00C56539"/>
    <w:rsid w:val="00C56582"/>
    <w:rsid w:val="00C5671D"/>
    <w:rsid w:val="00C56D9A"/>
    <w:rsid w:val="00C56E45"/>
    <w:rsid w:val="00C56EC4"/>
    <w:rsid w:val="00C570BA"/>
    <w:rsid w:val="00C5716D"/>
    <w:rsid w:val="00C5729A"/>
    <w:rsid w:val="00C57B52"/>
    <w:rsid w:val="00C57B68"/>
    <w:rsid w:val="00C57D6F"/>
    <w:rsid w:val="00C57E3D"/>
    <w:rsid w:val="00C57EFF"/>
    <w:rsid w:val="00C57F0B"/>
    <w:rsid w:val="00C600C0"/>
    <w:rsid w:val="00C60396"/>
    <w:rsid w:val="00C604A2"/>
    <w:rsid w:val="00C607C9"/>
    <w:rsid w:val="00C608FD"/>
    <w:rsid w:val="00C60A3A"/>
    <w:rsid w:val="00C60A5E"/>
    <w:rsid w:val="00C60B39"/>
    <w:rsid w:val="00C60BAF"/>
    <w:rsid w:val="00C60D2F"/>
    <w:rsid w:val="00C60D69"/>
    <w:rsid w:val="00C60EBF"/>
    <w:rsid w:val="00C60F54"/>
    <w:rsid w:val="00C60FB3"/>
    <w:rsid w:val="00C6115C"/>
    <w:rsid w:val="00C614BC"/>
    <w:rsid w:val="00C61562"/>
    <w:rsid w:val="00C616D2"/>
    <w:rsid w:val="00C617FA"/>
    <w:rsid w:val="00C61975"/>
    <w:rsid w:val="00C62680"/>
    <w:rsid w:val="00C62686"/>
    <w:rsid w:val="00C62C50"/>
    <w:rsid w:val="00C63153"/>
    <w:rsid w:val="00C634DE"/>
    <w:rsid w:val="00C63515"/>
    <w:rsid w:val="00C63B77"/>
    <w:rsid w:val="00C63D15"/>
    <w:rsid w:val="00C63DEE"/>
    <w:rsid w:val="00C640F1"/>
    <w:rsid w:val="00C64180"/>
    <w:rsid w:val="00C641B8"/>
    <w:rsid w:val="00C64320"/>
    <w:rsid w:val="00C6456F"/>
    <w:rsid w:val="00C6481C"/>
    <w:rsid w:val="00C64B18"/>
    <w:rsid w:val="00C64E59"/>
    <w:rsid w:val="00C65027"/>
    <w:rsid w:val="00C65177"/>
    <w:rsid w:val="00C65191"/>
    <w:rsid w:val="00C65290"/>
    <w:rsid w:val="00C652A2"/>
    <w:rsid w:val="00C654A6"/>
    <w:rsid w:val="00C657D5"/>
    <w:rsid w:val="00C65A67"/>
    <w:rsid w:val="00C65C19"/>
    <w:rsid w:val="00C65D2E"/>
    <w:rsid w:val="00C65DAF"/>
    <w:rsid w:val="00C65EBB"/>
    <w:rsid w:val="00C66295"/>
    <w:rsid w:val="00C66386"/>
    <w:rsid w:val="00C665AE"/>
    <w:rsid w:val="00C6700F"/>
    <w:rsid w:val="00C67037"/>
    <w:rsid w:val="00C67644"/>
    <w:rsid w:val="00C67BB6"/>
    <w:rsid w:val="00C67EB9"/>
    <w:rsid w:val="00C67FC7"/>
    <w:rsid w:val="00C70232"/>
    <w:rsid w:val="00C7064F"/>
    <w:rsid w:val="00C70681"/>
    <w:rsid w:val="00C706B2"/>
    <w:rsid w:val="00C70756"/>
    <w:rsid w:val="00C70970"/>
    <w:rsid w:val="00C70B14"/>
    <w:rsid w:val="00C70E78"/>
    <w:rsid w:val="00C71346"/>
    <w:rsid w:val="00C7154C"/>
    <w:rsid w:val="00C71742"/>
    <w:rsid w:val="00C71992"/>
    <w:rsid w:val="00C71A05"/>
    <w:rsid w:val="00C71B7A"/>
    <w:rsid w:val="00C71BB9"/>
    <w:rsid w:val="00C71C07"/>
    <w:rsid w:val="00C720F5"/>
    <w:rsid w:val="00C7247C"/>
    <w:rsid w:val="00C726AD"/>
    <w:rsid w:val="00C726D6"/>
    <w:rsid w:val="00C727FF"/>
    <w:rsid w:val="00C72872"/>
    <w:rsid w:val="00C728AE"/>
    <w:rsid w:val="00C728C4"/>
    <w:rsid w:val="00C729A8"/>
    <w:rsid w:val="00C72B67"/>
    <w:rsid w:val="00C72B93"/>
    <w:rsid w:val="00C72C87"/>
    <w:rsid w:val="00C72E2B"/>
    <w:rsid w:val="00C730F4"/>
    <w:rsid w:val="00C73368"/>
    <w:rsid w:val="00C738E4"/>
    <w:rsid w:val="00C739EF"/>
    <w:rsid w:val="00C73A64"/>
    <w:rsid w:val="00C73D1E"/>
    <w:rsid w:val="00C74106"/>
    <w:rsid w:val="00C741DE"/>
    <w:rsid w:val="00C74932"/>
    <w:rsid w:val="00C74A7E"/>
    <w:rsid w:val="00C74EB3"/>
    <w:rsid w:val="00C74FC9"/>
    <w:rsid w:val="00C75025"/>
    <w:rsid w:val="00C7544B"/>
    <w:rsid w:val="00C75762"/>
    <w:rsid w:val="00C757FD"/>
    <w:rsid w:val="00C7585B"/>
    <w:rsid w:val="00C758FE"/>
    <w:rsid w:val="00C75926"/>
    <w:rsid w:val="00C75DCD"/>
    <w:rsid w:val="00C75EB1"/>
    <w:rsid w:val="00C7643D"/>
    <w:rsid w:val="00C7654F"/>
    <w:rsid w:val="00C7661E"/>
    <w:rsid w:val="00C767BE"/>
    <w:rsid w:val="00C768CF"/>
    <w:rsid w:val="00C768E1"/>
    <w:rsid w:val="00C76DB8"/>
    <w:rsid w:val="00C76E5F"/>
    <w:rsid w:val="00C77228"/>
    <w:rsid w:val="00C7743D"/>
    <w:rsid w:val="00C77464"/>
    <w:rsid w:val="00C7746B"/>
    <w:rsid w:val="00C776A2"/>
    <w:rsid w:val="00C77864"/>
    <w:rsid w:val="00C7786D"/>
    <w:rsid w:val="00C7793D"/>
    <w:rsid w:val="00C77B28"/>
    <w:rsid w:val="00C77F5D"/>
    <w:rsid w:val="00C80028"/>
    <w:rsid w:val="00C8003B"/>
    <w:rsid w:val="00C800A8"/>
    <w:rsid w:val="00C8010A"/>
    <w:rsid w:val="00C80614"/>
    <w:rsid w:val="00C80704"/>
    <w:rsid w:val="00C80933"/>
    <w:rsid w:val="00C80C32"/>
    <w:rsid w:val="00C81086"/>
    <w:rsid w:val="00C811E7"/>
    <w:rsid w:val="00C8127F"/>
    <w:rsid w:val="00C81322"/>
    <w:rsid w:val="00C8157B"/>
    <w:rsid w:val="00C81640"/>
    <w:rsid w:val="00C81647"/>
    <w:rsid w:val="00C818FF"/>
    <w:rsid w:val="00C81C92"/>
    <w:rsid w:val="00C81FF0"/>
    <w:rsid w:val="00C82349"/>
    <w:rsid w:val="00C82473"/>
    <w:rsid w:val="00C82667"/>
    <w:rsid w:val="00C82806"/>
    <w:rsid w:val="00C82873"/>
    <w:rsid w:val="00C828F4"/>
    <w:rsid w:val="00C82B1F"/>
    <w:rsid w:val="00C82E41"/>
    <w:rsid w:val="00C82FAF"/>
    <w:rsid w:val="00C83229"/>
    <w:rsid w:val="00C835DA"/>
    <w:rsid w:val="00C83647"/>
    <w:rsid w:val="00C83838"/>
    <w:rsid w:val="00C839BD"/>
    <w:rsid w:val="00C83A8B"/>
    <w:rsid w:val="00C83E64"/>
    <w:rsid w:val="00C83F4D"/>
    <w:rsid w:val="00C8400A"/>
    <w:rsid w:val="00C84617"/>
    <w:rsid w:val="00C84BE5"/>
    <w:rsid w:val="00C84CB1"/>
    <w:rsid w:val="00C84EE9"/>
    <w:rsid w:val="00C85117"/>
    <w:rsid w:val="00C85216"/>
    <w:rsid w:val="00C8525B"/>
    <w:rsid w:val="00C852E6"/>
    <w:rsid w:val="00C85918"/>
    <w:rsid w:val="00C85924"/>
    <w:rsid w:val="00C859A1"/>
    <w:rsid w:val="00C859D0"/>
    <w:rsid w:val="00C85D4E"/>
    <w:rsid w:val="00C862BE"/>
    <w:rsid w:val="00C86301"/>
    <w:rsid w:val="00C86391"/>
    <w:rsid w:val="00C86512"/>
    <w:rsid w:val="00C86D0D"/>
    <w:rsid w:val="00C86E68"/>
    <w:rsid w:val="00C87027"/>
    <w:rsid w:val="00C87029"/>
    <w:rsid w:val="00C874A3"/>
    <w:rsid w:val="00C8752F"/>
    <w:rsid w:val="00C8756C"/>
    <w:rsid w:val="00C876AA"/>
    <w:rsid w:val="00C8772C"/>
    <w:rsid w:val="00C879EB"/>
    <w:rsid w:val="00C87D34"/>
    <w:rsid w:val="00C87FCF"/>
    <w:rsid w:val="00C9018B"/>
    <w:rsid w:val="00C9019C"/>
    <w:rsid w:val="00C90631"/>
    <w:rsid w:val="00C90687"/>
    <w:rsid w:val="00C90892"/>
    <w:rsid w:val="00C90895"/>
    <w:rsid w:val="00C90993"/>
    <w:rsid w:val="00C90BD5"/>
    <w:rsid w:val="00C90F59"/>
    <w:rsid w:val="00C90FAA"/>
    <w:rsid w:val="00C9119F"/>
    <w:rsid w:val="00C912B7"/>
    <w:rsid w:val="00C917CE"/>
    <w:rsid w:val="00C91962"/>
    <w:rsid w:val="00C91A52"/>
    <w:rsid w:val="00C91CCA"/>
    <w:rsid w:val="00C91D31"/>
    <w:rsid w:val="00C91DAC"/>
    <w:rsid w:val="00C9207E"/>
    <w:rsid w:val="00C9243C"/>
    <w:rsid w:val="00C92519"/>
    <w:rsid w:val="00C92619"/>
    <w:rsid w:val="00C9284B"/>
    <w:rsid w:val="00C928D8"/>
    <w:rsid w:val="00C92AFE"/>
    <w:rsid w:val="00C92F9B"/>
    <w:rsid w:val="00C92FAF"/>
    <w:rsid w:val="00C93096"/>
    <w:rsid w:val="00C93410"/>
    <w:rsid w:val="00C93425"/>
    <w:rsid w:val="00C935C6"/>
    <w:rsid w:val="00C93674"/>
    <w:rsid w:val="00C93A5F"/>
    <w:rsid w:val="00C93DBA"/>
    <w:rsid w:val="00C9418A"/>
    <w:rsid w:val="00C944A8"/>
    <w:rsid w:val="00C94AA9"/>
    <w:rsid w:val="00C94AF4"/>
    <w:rsid w:val="00C94D25"/>
    <w:rsid w:val="00C94E67"/>
    <w:rsid w:val="00C94E81"/>
    <w:rsid w:val="00C94FD8"/>
    <w:rsid w:val="00C9504D"/>
    <w:rsid w:val="00C95249"/>
    <w:rsid w:val="00C95607"/>
    <w:rsid w:val="00C956FF"/>
    <w:rsid w:val="00C9586D"/>
    <w:rsid w:val="00C95CDE"/>
    <w:rsid w:val="00C9604B"/>
    <w:rsid w:val="00C9605C"/>
    <w:rsid w:val="00C961D0"/>
    <w:rsid w:val="00C96312"/>
    <w:rsid w:val="00C963AE"/>
    <w:rsid w:val="00C963EA"/>
    <w:rsid w:val="00C966D9"/>
    <w:rsid w:val="00C96B88"/>
    <w:rsid w:val="00C96C79"/>
    <w:rsid w:val="00C96CC4"/>
    <w:rsid w:val="00C96DF0"/>
    <w:rsid w:val="00C96FC5"/>
    <w:rsid w:val="00C97097"/>
    <w:rsid w:val="00C977AF"/>
    <w:rsid w:val="00C97CC0"/>
    <w:rsid w:val="00C97D4D"/>
    <w:rsid w:val="00C97FD2"/>
    <w:rsid w:val="00CA02BC"/>
    <w:rsid w:val="00CA06DB"/>
    <w:rsid w:val="00CA0A78"/>
    <w:rsid w:val="00CA0C95"/>
    <w:rsid w:val="00CA0CDD"/>
    <w:rsid w:val="00CA1004"/>
    <w:rsid w:val="00CA1071"/>
    <w:rsid w:val="00CA10AF"/>
    <w:rsid w:val="00CA1208"/>
    <w:rsid w:val="00CA120F"/>
    <w:rsid w:val="00CA1239"/>
    <w:rsid w:val="00CA1281"/>
    <w:rsid w:val="00CA1346"/>
    <w:rsid w:val="00CA148B"/>
    <w:rsid w:val="00CA14A0"/>
    <w:rsid w:val="00CA1686"/>
    <w:rsid w:val="00CA19E7"/>
    <w:rsid w:val="00CA1A2A"/>
    <w:rsid w:val="00CA1A52"/>
    <w:rsid w:val="00CA1C80"/>
    <w:rsid w:val="00CA1CE4"/>
    <w:rsid w:val="00CA1F29"/>
    <w:rsid w:val="00CA1FF6"/>
    <w:rsid w:val="00CA20F2"/>
    <w:rsid w:val="00CA25E8"/>
    <w:rsid w:val="00CA277A"/>
    <w:rsid w:val="00CA2790"/>
    <w:rsid w:val="00CA28A5"/>
    <w:rsid w:val="00CA2AC6"/>
    <w:rsid w:val="00CA2C94"/>
    <w:rsid w:val="00CA2D0B"/>
    <w:rsid w:val="00CA3089"/>
    <w:rsid w:val="00CA30B4"/>
    <w:rsid w:val="00CA30F8"/>
    <w:rsid w:val="00CA334A"/>
    <w:rsid w:val="00CA3641"/>
    <w:rsid w:val="00CA3649"/>
    <w:rsid w:val="00CA36C4"/>
    <w:rsid w:val="00CA3CDB"/>
    <w:rsid w:val="00CA3D62"/>
    <w:rsid w:val="00CA3FCE"/>
    <w:rsid w:val="00CA4364"/>
    <w:rsid w:val="00CA4469"/>
    <w:rsid w:val="00CA462B"/>
    <w:rsid w:val="00CA46E0"/>
    <w:rsid w:val="00CA478C"/>
    <w:rsid w:val="00CA49D7"/>
    <w:rsid w:val="00CA4A58"/>
    <w:rsid w:val="00CA4FBF"/>
    <w:rsid w:val="00CA5028"/>
    <w:rsid w:val="00CA58ED"/>
    <w:rsid w:val="00CA5E5C"/>
    <w:rsid w:val="00CA6042"/>
    <w:rsid w:val="00CA6076"/>
    <w:rsid w:val="00CA60C4"/>
    <w:rsid w:val="00CA627A"/>
    <w:rsid w:val="00CA6299"/>
    <w:rsid w:val="00CA6714"/>
    <w:rsid w:val="00CA67DB"/>
    <w:rsid w:val="00CA689B"/>
    <w:rsid w:val="00CA6C40"/>
    <w:rsid w:val="00CA6CFE"/>
    <w:rsid w:val="00CA6F1D"/>
    <w:rsid w:val="00CA6F84"/>
    <w:rsid w:val="00CA707F"/>
    <w:rsid w:val="00CA742F"/>
    <w:rsid w:val="00CA749D"/>
    <w:rsid w:val="00CA7BEE"/>
    <w:rsid w:val="00CA7DEE"/>
    <w:rsid w:val="00CA7E05"/>
    <w:rsid w:val="00CB044F"/>
    <w:rsid w:val="00CB04F9"/>
    <w:rsid w:val="00CB05F9"/>
    <w:rsid w:val="00CB0901"/>
    <w:rsid w:val="00CB0A6A"/>
    <w:rsid w:val="00CB0BD9"/>
    <w:rsid w:val="00CB0C1F"/>
    <w:rsid w:val="00CB1532"/>
    <w:rsid w:val="00CB1DE2"/>
    <w:rsid w:val="00CB1F23"/>
    <w:rsid w:val="00CB24FE"/>
    <w:rsid w:val="00CB2602"/>
    <w:rsid w:val="00CB2696"/>
    <w:rsid w:val="00CB26AB"/>
    <w:rsid w:val="00CB2744"/>
    <w:rsid w:val="00CB275A"/>
    <w:rsid w:val="00CB2D45"/>
    <w:rsid w:val="00CB3038"/>
    <w:rsid w:val="00CB30E0"/>
    <w:rsid w:val="00CB3503"/>
    <w:rsid w:val="00CB36B8"/>
    <w:rsid w:val="00CB3A6D"/>
    <w:rsid w:val="00CB3BF7"/>
    <w:rsid w:val="00CB42C9"/>
    <w:rsid w:val="00CB43BE"/>
    <w:rsid w:val="00CB4766"/>
    <w:rsid w:val="00CB4787"/>
    <w:rsid w:val="00CB4885"/>
    <w:rsid w:val="00CB4B04"/>
    <w:rsid w:val="00CB4C3E"/>
    <w:rsid w:val="00CB4E11"/>
    <w:rsid w:val="00CB4E5C"/>
    <w:rsid w:val="00CB523A"/>
    <w:rsid w:val="00CB557A"/>
    <w:rsid w:val="00CB56AA"/>
    <w:rsid w:val="00CB57F7"/>
    <w:rsid w:val="00CB5A0C"/>
    <w:rsid w:val="00CB5A96"/>
    <w:rsid w:val="00CB5D51"/>
    <w:rsid w:val="00CB5F82"/>
    <w:rsid w:val="00CB6160"/>
    <w:rsid w:val="00CB639A"/>
    <w:rsid w:val="00CB6668"/>
    <w:rsid w:val="00CB66DB"/>
    <w:rsid w:val="00CB66DE"/>
    <w:rsid w:val="00CB69B9"/>
    <w:rsid w:val="00CB6CB5"/>
    <w:rsid w:val="00CB6D4C"/>
    <w:rsid w:val="00CB6D87"/>
    <w:rsid w:val="00CB70C9"/>
    <w:rsid w:val="00CB719F"/>
    <w:rsid w:val="00CB7251"/>
    <w:rsid w:val="00CB730C"/>
    <w:rsid w:val="00CB73BF"/>
    <w:rsid w:val="00CB7771"/>
    <w:rsid w:val="00CB790A"/>
    <w:rsid w:val="00CB79C2"/>
    <w:rsid w:val="00CB79C8"/>
    <w:rsid w:val="00CB7CAA"/>
    <w:rsid w:val="00CB7E5B"/>
    <w:rsid w:val="00CB7E6A"/>
    <w:rsid w:val="00CB7FAE"/>
    <w:rsid w:val="00CC00C4"/>
    <w:rsid w:val="00CC04E5"/>
    <w:rsid w:val="00CC0B27"/>
    <w:rsid w:val="00CC0C8D"/>
    <w:rsid w:val="00CC0DFA"/>
    <w:rsid w:val="00CC0E1D"/>
    <w:rsid w:val="00CC0E61"/>
    <w:rsid w:val="00CC0EAA"/>
    <w:rsid w:val="00CC0F12"/>
    <w:rsid w:val="00CC0FD0"/>
    <w:rsid w:val="00CC117E"/>
    <w:rsid w:val="00CC12B9"/>
    <w:rsid w:val="00CC153A"/>
    <w:rsid w:val="00CC1642"/>
    <w:rsid w:val="00CC1662"/>
    <w:rsid w:val="00CC1679"/>
    <w:rsid w:val="00CC1770"/>
    <w:rsid w:val="00CC1B86"/>
    <w:rsid w:val="00CC1BBF"/>
    <w:rsid w:val="00CC1D08"/>
    <w:rsid w:val="00CC1E07"/>
    <w:rsid w:val="00CC20E7"/>
    <w:rsid w:val="00CC24E2"/>
    <w:rsid w:val="00CC2616"/>
    <w:rsid w:val="00CC2647"/>
    <w:rsid w:val="00CC2662"/>
    <w:rsid w:val="00CC26DA"/>
    <w:rsid w:val="00CC28E2"/>
    <w:rsid w:val="00CC2C29"/>
    <w:rsid w:val="00CC2C91"/>
    <w:rsid w:val="00CC2CFA"/>
    <w:rsid w:val="00CC2E8C"/>
    <w:rsid w:val="00CC2FD6"/>
    <w:rsid w:val="00CC31AC"/>
    <w:rsid w:val="00CC31BB"/>
    <w:rsid w:val="00CC3977"/>
    <w:rsid w:val="00CC3EFA"/>
    <w:rsid w:val="00CC3FD6"/>
    <w:rsid w:val="00CC4274"/>
    <w:rsid w:val="00CC450A"/>
    <w:rsid w:val="00CC451B"/>
    <w:rsid w:val="00CC46B5"/>
    <w:rsid w:val="00CC47C2"/>
    <w:rsid w:val="00CC4ECA"/>
    <w:rsid w:val="00CC54CB"/>
    <w:rsid w:val="00CC55FD"/>
    <w:rsid w:val="00CC5917"/>
    <w:rsid w:val="00CC592A"/>
    <w:rsid w:val="00CC5DD2"/>
    <w:rsid w:val="00CC5ED3"/>
    <w:rsid w:val="00CC5F23"/>
    <w:rsid w:val="00CC60E1"/>
    <w:rsid w:val="00CC6463"/>
    <w:rsid w:val="00CC648F"/>
    <w:rsid w:val="00CC665B"/>
    <w:rsid w:val="00CC665D"/>
    <w:rsid w:val="00CC6774"/>
    <w:rsid w:val="00CC6840"/>
    <w:rsid w:val="00CC6987"/>
    <w:rsid w:val="00CC6C9F"/>
    <w:rsid w:val="00CC6E09"/>
    <w:rsid w:val="00CC6ED1"/>
    <w:rsid w:val="00CC7448"/>
    <w:rsid w:val="00CC7695"/>
    <w:rsid w:val="00CC77CA"/>
    <w:rsid w:val="00CC7A23"/>
    <w:rsid w:val="00CC7CD6"/>
    <w:rsid w:val="00CC7E22"/>
    <w:rsid w:val="00CC7F20"/>
    <w:rsid w:val="00CD0510"/>
    <w:rsid w:val="00CD0516"/>
    <w:rsid w:val="00CD0568"/>
    <w:rsid w:val="00CD063A"/>
    <w:rsid w:val="00CD06E6"/>
    <w:rsid w:val="00CD07BA"/>
    <w:rsid w:val="00CD0828"/>
    <w:rsid w:val="00CD0CA5"/>
    <w:rsid w:val="00CD0F74"/>
    <w:rsid w:val="00CD11F9"/>
    <w:rsid w:val="00CD134A"/>
    <w:rsid w:val="00CD1B13"/>
    <w:rsid w:val="00CD1B6A"/>
    <w:rsid w:val="00CD1B8C"/>
    <w:rsid w:val="00CD1D0A"/>
    <w:rsid w:val="00CD1D9F"/>
    <w:rsid w:val="00CD1F2A"/>
    <w:rsid w:val="00CD2135"/>
    <w:rsid w:val="00CD2145"/>
    <w:rsid w:val="00CD221A"/>
    <w:rsid w:val="00CD2613"/>
    <w:rsid w:val="00CD271A"/>
    <w:rsid w:val="00CD2890"/>
    <w:rsid w:val="00CD2BF5"/>
    <w:rsid w:val="00CD2D43"/>
    <w:rsid w:val="00CD2DB6"/>
    <w:rsid w:val="00CD2E09"/>
    <w:rsid w:val="00CD2F01"/>
    <w:rsid w:val="00CD3314"/>
    <w:rsid w:val="00CD3427"/>
    <w:rsid w:val="00CD3994"/>
    <w:rsid w:val="00CD3A17"/>
    <w:rsid w:val="00CD3A31"/>
    <w:rsid w:val="00CD3A38"/>
    <w:rsid w:val="00CD3C16"/>
    <w:rsid w:val="00CD3EB1"/>
    <w:rsid w:val="00CD410A"/>
    <w:rsid w:val="00CD43BD"/>
    <w:rsid w:val="00CD445F"/>
    <w:rsid w:val="00CD4583"/>
    <w:rsid w:val="00CD48A6"/>
    <w:rsid w:val="00CD491C"/>
    <w:rsid w:val="00CD494A"/>
    <w:rsid w:val="00CD4ACD"/>
    <w:rsid w:val="00CD4D59"/>
    <w:rsid w:val="00CD4E80"/>
    <w:rsid w:val="00CD4EC1"/>
    <w:rsid w:val="00CD4EF5"/>
    <w:rsid w:val="00CD4FCA"/>
    <w:rsid w:val="00CD5209"/>
    <w:rsid w:val="00CD54D0"/>
    <w:rsid w:val="00CD5637"/>
    <w:rsid w:val="00CD5873"/>
    <w:rsid w:val="00CD59FB"/>
    <w:rsid w:val="00CD5A22"/>
    <w:rsid w:val="00CD5BE3"/>
    <w:rsid w:val="00CD5C53"/>
    <w:rsid w:val="00CD5D52"/>
    <w:rsid w:val="00CD5EFC"/>
    <w:rsid w:val="00CD60C7"/>
    <w:rsid w:val="00CD620A"/>
    <w:rsid w:val="00CD62C0"/>
    <w:rsid w:val="00CD6381"/>
    <w:rsid w:val="00CD6572"/>
    <w:rsid w:val="00CD65E3"/>
    <w:rsid w:val="00CD67A0"/>
    <w:rsid w:val="00CD687C"/>
    <w:rsid w:val="00CD689F"/>
    <w:rsid w:val="00CD6E89"/>
    <w:rsid w:val="00CD70E2"/>
    <w:rsid w:val="00CD7177"/>
    <w:rsid w:val="00CD72DD"/>
    <w:rsid w:val="00CD7307"/>
    <w:rsid w:val="00CD739B"/>
    <w:rsid w:val="00CD73AE"/>
    <w:rsid w:val="00CD74E4"/>
    <w:rsid w:val="00CD7578"/>
    <w:rsid w:val="00CD75CC"/>
    <w:rsid w:val="00CD77FD"/>
    <w:rsid w:val="00CD7852"/>
    <w:rsid w:val="00CD787E"/>
    <w:rsid w:val="00CD7DED"/>
    <w:rsid w:val="00CD7FC6"/>
    <w:rsid w:val="00CE003C"/>
    <w:rsid w:val="00CE023B"/>
    <w:rsid w:val="00CE03AF"/>
    <w:rsid w:val="00CE059F"/>
    <w:rsid w:val="00CE091C"/>
    <w:rsid w:val="00CE0B73"/>
    <w:rsid w:val="00CE0BA3"/>
    <w:rsid w:val="00CE0F27"/>
    <w:rsid w:val="00CE0F3C"/>
    <w:rsid w:val="00CE109E"/>
    <w:rsid w:val="00CE145C"/>
    <w:rsid w:val="00CE16C3"/>
    <w:rsid w:val="00CE228A"/>
    <w:rsid w:val="00CE25CF"/>
    <w:rsid w:val="00CE2800"/>
    <w:rsid w:val="00CE2C50"/>
    <w:rsid w:val="00CE2C6B"/>
    <w:rsid w:val="00CE3120"/>
    <w:rsid w:val="00CE3982"/>
    <w:rsid w:val="00CE39D6"/>
    <w:rsid w:val="00CE3D84"/>
    <w:rsid w:val="00CE3DD3"/>
    <w:rsid w:val="00CE4005"/>
    <w:rsid w:val="00CE413B"/>
    <w:rsid w:val="00CE416E"/>
    <w:rsid w:val="00CE46A8"/>
    <w:rsid w:val="00CE475F"/>
    <w:rsid w:val="00CE497C"/>
    <w:rsid w:val="00CE4A11"/>
    <w:rsid w:val="00CE4BC2"/>
    <w:rsid w:val="00CE4E40"/>
    <w:rsid w:val="00CE538D"/>
    <w:rsid w:val="00CE5539"/>
    <w:rsid w:val="00CE55BA"/>
    <w:rsid w:val="00CE5688"/>
    <w:rsid w:val="00CE57DD"/>
    <w:rsid w:val="00CE58D8"/>
    <w:rsid w:val="00CE598D"/>
    <w:rsid w:val="00CE5B13"/>
    <w:rsid w:val="00CE5E66"/>
    <w:rsid w:val="00CE6091"/>
    <w:rsid w:val="00CE6251"/>
    <w:rsid w:val="00CE6712"/>
    <w:rsid w:val="00CE693E"/>
    <w:rsid w:val="00CE6961"/>
    <w:rsid w:val="00CE69FC"/>
    <w:rsid w:val="00CE6C67"/>
    <w:rsid w:val="00CE6D15"/>
    <w:rsid w:val="00CE6D73"/>
    <w:rsid w:val="00CE731B"/>
    <w:rsid w:val="00CE752E"/>
    <w:rsid w:val="00CE75D1"/>
    <w:rsid w:val="00CE7C45"/>
    <w:rsid w:val="00CE7C57"/>
    <w:rsid w:val="00CE7C84"/>
    <w:rsid w:val="00CE7F16"/>
    <w:rsid w:val="00CE7F62"/>
    <w:rsid w:val="00CE7F7C"/>
    <w:rsid w:val="00CF004A"/>
    <w:rsid w:val="00CF006E"/>
    <w:rsid w:val="00CF08F0"/>
    <w:rsid w:val="00CF09BF"/>
    <w:rsid w:val="00CF0D8C"/>
    <w:rsid w:val="00CF1034"/>
    <w:rsid w:val="00CF122C"/>
    <w:rsid w:val="00CF122E"/>
    <w:rsid w:val="00CF1557"/>
    <w:rsid w:val="00CF15B9"/>
    <w:rsid w:val="00CF2144"/>
    <w:rsid w:val="00CF2A45"/>
    <w:rsid w:val="00CF2F06"/>
    <w:rsid w:val="00CF3041"/>
    <w:rsid w:val="00CF3608"/>
    <w:rsid w:val="00CF36FB"/>
    <w:rsid w:val="00CF3A10"/>
    <w:rsid w:val="00CF3A56"/>
    <w:rsid w:val="00CF3A80"/>
    <w:rsid w:val="00CF3B46"/>
    <w:rsid w:val="00CF3B68"/>
    <w:rsid w:val="00CF3E7A"/>
    <w:rsid w:val="00CF41C5"/>
    <w:rsid w:val="00CF430C"/>
    <w:rsid w:val="00CF4375"/>
    <w:rsid w:val="00CF4602"/>
    <w:rsid w:val="00CF4DC1"/>
    <w:rsid w:val="00CF4E5D"/>
    <w:rsid w:val="00CF50E0"/>
    <w:rsid w:val="00CF53D4"/>
    <w:rsid w:val="00CF55D8"/>
    <w:rsid w:val="00CF56C8"/>
    <w:rsid w:val="00CF57EC"/>
    <w:rsid w:val="00CF5959"/>
    <w:rsid w:val="00CF5B72"/>
    <w:rsid w:val="00CF5B80"/>
    <w:rsid w:val="00CF5C42"/>
    <w:rsid w:val="00CF5CD8"/>
    <w:rsid w:val="00CF5D30"/>
    <w:rsid w:val="00CF5FCE"/>
    <w:rsid w:val="00CF6150"/>
    <w:rsid w:val="00CF618D"/>
    <w:rsid w:val="00CF6427"/>
    <w:rsid w:val="00CF64EB"/>
    <w:rsid w:val="00CF65AE"/>
    <w:rsid w:val="00CF67B1"/>
    <w:rsid w:val="00CF6D1E"/>
    <w:rsid w:val="00CF6FFD"/>
    <w:rsid w:val="00CF7074"/>
    <w:rsid w:val="00CF7094"/>
    <w:rsid w:val="00CF7240"/>
    <w:rsid w:val="00CF729F"/>
    <w:rsid w:val="00CF731C"/>
    <w:rsid w:val="00CF7611"/>
    <w:rsid w:val="00CF788C"/>
    <w:rsid w:val="00CF79D9"/>
    <w:rsid w:val="00CF7ACE"/>
    <w:rsid w:val="00CF7B5E"/>
    <w:rsid w:val="00CF7C3B"/>
    <w:rsid w:val="00CF7C40"/>
    <w:rsid w:val="00CF7D30"/>
    <w:rsid w:val="00D001E5"/>
    <w:rsid w:val="00D00643"/>
    <w:rsid w:val="00D00AC0"/>
    <w:rsid w:val="00D00BB5"/>
    <w:rsid w:val="00D00F1C"/>
    <w:rsid w:val="00D00F81"/>
    <w:rsid w:val="00D010C6"/>
    <w:rsid w:val="00D0118C"/>
    <w:rsid w:val="00D011D0"/>
    <w:rsid w:val="00D01249"/>
    <w:rsid w:val="00D01362"/>
    <w:rsid w:val="00D0148D"/>
    <w:rsid w:val="00D01B41"/>
    <w:rsid w:val="00D01C09"/>
    <w:rsid w:val="00D01C77"/>
    <w:rsid w:val="00D01DD6"/>
    <w:rsid w:val="00D01EE2"/>
    <w:rsid w:val="00D02076"/>
    <w:rsid w:val="00D0234E"/>
    <w:rsid w:val="00D02443"/>
    <w:rsid w:val="00D0259C"/>
    <w:rsid w:val="00D0266A"/>
    <w:rsid w:val="00D0286E"/>
    <w:rsid w:val="00D029A0"/>
    <w:rsid w:val="00D02AEA"/>
    <w:rsid w:val="00D02FF6"/>
    <w:rsid w:val="00D03140"/>
    <w:rsid w:val="00D032DB"/>
    <w:rsid w:val="00D032EB"/>
    <w:rsid w:val="00D03387"/>
    <w:rsid w:val="00D034A6"/>
    <w:rsid w:val="00D03807"/>
    <w:rsid w:val="00D038E6"/>
    <w:rsid w:val="00D038ED"/>
    <w:rsid w:val="00D03A2F"/>
    <w:rsid w:val="00D03F27"/>
    <w:rsid w:val="00D0430C"/>
    <w:rsid w:val="00D0440D"/>
    <w:rsid w:val="00D04857"/>
    <w:rsid w:val="00D04A0C"/>
    <w:rsid w:val="00D04AE0"/>
    <w:rsid w:val="00D04B85"/>
    <w:rsid w:val="00D04D62"/>
    <w:rsid w:val="00D05226"/>
    <w:rsid w:val="00D05252"/>
    <w:rsid w:val="00D05882"/>
    <w:rsid w:val="00D0594B"/>
    <w:rsid w:val="00D05B24"/>
    <w:rsid w:val="00D05CC7"/>
    <w:rsid w:val="00D05CCB"/>
    <w:rsid w:val="00D06042"/>
    <w:rsid w:val="00D06091"/>
    <w:rsid w:val="00D06195"/>
    <w:rsid w:val="00D06233"/>
    <w:rsid w:val="00D063A7"/>
    <w:rsid w:val="00D064C0"/>
    <w:rsid w:val="00D065F0"/>
    <w:rsid w:val="00D066C4"/>
    <w:rsid w:val="00D066E6"/>
    <w:rsid w:val="00D06941"/>
    <w:rsid w:val="00D06CFD"/>
    <w:rsid w:val="00D0717C"/>
    <w:rsid w:val="00D0763C"/>
    <w:rsid w:val="00D076CE"/>
    <w:rsid w:val="00D07E8E"/>
    <w:rsid w:val="00D07EF1"/>
    <w:rsid w:val="00D10527"/>
    <w:rsid w:val="00D10583"/>
    <w:rsid w:val="00D105FB"/>
    <w:rsid w:val="00D1060B"/>
    <w:rsid w:val="00D1066D"/>
    <w:rsid w:val="00D10756"/>
    <w:rsid w:val="00D10774"/>
    <w:rsid w:val="00D10847"/>
    <w:rsid w:val="00D108C4"/>
    <w:rsid w:val="00D10AEA"/>
    <w:rsid w:val="00D10B19"/>
    <w:rsid w:val="00D10C63"/>
    <w:rsid w:val="00D11452"/>
    <w:rsid w:val="00D11AE8"/>
    <w:rsid w:val="00D11B4C"/>
    <w:rsid w:val="00D11C37"/>
    <w:rsid w:val="00D11C42"/>
    <w:rsid w:val="00D11CE7"/>
    <w:rsid w:val="00D1218F"/>
    <w:rsid w:val="00D1241A"/>
    <w:rsid w:val="00D1244D"/>
    <w:rsid w:val="00D12588"/>
    <w:rsid w:val="00D12672"/>
    <w:rsid w:val="00D1275E"/>
    <w:rsid w:val="00D12777"/>
    <w:rsid w:val="00D12920"/>
    <w:rsid w:val="00D12AF6"/>
    <w:rsid w:val="00D12D83"/>
    <w:rsid w:val="00D12F2A"/>
    <w:rsid w:val="00D12F51"/>
    <w:rsid w:val="00D131ED"/>
    <w:rsid w:val="00D13200"/>
    <w:rsid w:val="00D13568"/>
    <w:rsid w:val="00D13A3B"/>
    <w:rsid w:val="00D13B4F"/>
    <w:rsid w:val="00D13C1E"/>
    <w:rsid w:val="00D13CC6"/>
    <w:rsid w:val="00D1408A"/>
    <w:rsid w:val="00D14258"/>
    <w:rsid w:val="00D142A9"/>
    <w:rsid w:val="00D1495D"/>
    <w:rsid w:val="00D1499B"/>
    <w:rsid w:val="00D14AB8"/>
    <w:rsid w:val="00D14BAF"/>
    <w:rsid w:val="00D14F05"/>
    <w:rsid w:val="00D14F26"/>
    <w:rsid w:val="00D150AC"/>
    <w:rsid w:val="00D150C1"/>
    <w:rsid w:val="00D151C6"/>
    <w:rsid w:val="00D15285"/>
    <w:rsid w:val="00D152C9"/>
    <w:rsid w:val="00D15365"/>
    <w:rsid w:val="00D156C2"/>
    <w:rsid w:val="00D156F4"/>
    <w:rsid w:val="00D15865"/>
    <w:rsid w:val="00D1598E"/>
    <w:rsid w:val="00D15996"/>
    <w:rsid w:val="00D15BEC"/>
    <w:rsid w:val="00D15C6C"/>
    <w:rsid w:val="00D15CCE"/>
    <w:rsid w:val="00D162E9"/>
    <w:rsid w:val="00D16386"/>
    <w:rsid w:val="00D16491"/>
    <w:rsid w:val="00D16496"/>
    <w:rsid w:val="00D16515"/>
    <w:rsid w:val="00D167DD"/>
    <w:rsid w:val="00D169BC"/>
    <w:rsid w:val="00D16ABC"/>
    <w:rsid w:val="00D170C8"/>
    <w:rsid w:val="00D17139"/>
    <w:rsid w:val="00D173AA"/>
    <w:rsid w:val="00D174E1"/>
    <w:rsid w:val="00D17719"/>
    <w:rsid w:val="00D17C05"/>
    <w:rsid w:val="00D17D5D"/>
    <w:rsid w:val="00D17DCE"/>
    <w:rsid w:val="00D20074"/>
    <w:rsid w:val="00D2009E"/>
    <w:rsid w:val="00D2036F"/>
    <w:rsid w:val="00D206C6"/>
    <w:rsid w:val="00D20924"/>
    <w:rsid w:val="00D20A29"/>
    <w:rsid w:val="00D20B7B"/>
    <w:rsid w:val="00D20C4D"/>
    <w:rsid w:val="00D20CEB"/>
    <w:rsid w:val="00D20D95"/>
    <w:rsid w:val="00D21197"/>
    <w:rsid w:val="00D211B0"/>
    <w:rsid w:val="00D212F8"/>
    <w:rsid w:val="00D213CF"/>
    <w:rsid w:val="00D216CE"/>
    <w:rsid w:val="00D21729"/>
    <w:rsid w:val="00D21809"/>
    <w:rsid w:val="00D2191B"/>
    <w:rsid w:val="00D21A09"/>
    <w:rsid w:val="00D21A78"/>
    <w:rsid w:val="00D21B8B"/>
    <w:rsid w:val="00D21F0E"/>
    <w:rsid w:val="00D21F1B"/>
    <w:rsid w:val="00D21FCC"/>
    <w:rsid w:val="00D2208C"/>
    <w:rsid w:val="00D221B0"/>
    <w:rsid w:val="00D2221A"/>
    <w:rsid w:val="00D2228F"/>
    <w:rsid w:val="00D22D61"/>
    <w:rsid w:val="00D23224"/>
    <w:rsid w:val="00D232D6"/>
    <w:rsid w:val="00D233CF"/>
    <w:rsid w:val="00D235E8"/>
    <w:rsid w:val="00D238E0"/>
    <w:rsid w:val="00D23B0F"/>
    <w:rsid w:val="00D23BE1"/>
    <w:rsid w:val="00D23CAC"/>
    <w:rsid w:val="00D24256"/>
    <w:rsid w:val="00D2459F"/>
    <w:rsid w:val="00D246AF"/>
    <w:rsid w:val="00D2470A"/>
    <w:rsid w:val="00D24A70"/>
    <w:rsid w:val="00D24AF8"/>
    <w:rsid w:val="00D24D4B"/>
    <w:rsid w:val="00D24E01"/>
    <w:rsid w:val="00D250B0"/>
    <w:rsid w:val="00D252EC"/>
    <w:rsid w:val="00D25450"/>
    <w:rsid w:val="00D25561"/>
    <w:rsid w:val="00D25633"/>
    <w:rsid w:val="00D2575D"/>
    <w:rsid w:val="00D2575F"/>
    <w:rsid w:val="00D258FC"/>
    <w:rsid w:val="00D25944"/>
    <w:rsid w:val="00D25B0F"/>
    <w:rsid w:val="00D25C40"/>
    <w:rsid w:val="00D25D71"/>
    <w:rsid w:val="00D25E8B"/>
    <w:rsid w:val="00D25EDC"/>
    <w:rsid w:val="00D25FC3"/>
    <w:rsid w:val="00D26082"/>
    <w:rsid w:val="00D260A7"/>
    <w:rsid w:val="00D261AE"/>
    <w:rsid w:val="00D26426"/>
    <w:rsid w:val="00D26467"/>
    <w:rsid w:val="00D26471"/>
    <w:rsid w:val="00D2650B"/>
    <w:rsid w:val="00D2652D"/>
    <w:rsid w:val="00D26586"/>
    <w:rsid w:val="00D2694F"/>
    <w:rsid w:val="00D26B87"/>
    <w:rsid w:val="00D26D8A"/>
    <w:rsid w:val="00D26EA3"/>
    <w:rsid w:val="00D26EB4"/>
    <w:rsid w:val="00D26EDD"/>
    <w:rsid w:val="00D27104"/>
    <w:rsid w:val="00D27242"/>
    <w:rsid w:val="00D275A1"/>
    <w:rsid w:val="00D277E3"/>
    <w:rsid w:val="00D27FC2"/>
    <w:rsid w:val="00D30102"/>
    <w:rsid w:val="00D3010C"/>
    <w:rsid w:val="00D306A9"/>
    <w:rsid w:val="00D308B0"/>
    <w:rsid w:val="00D30A32"/>
    <w:rsid w:val="00D30B87"/>
    <w:rsid w:val="00D31113"/>
    <w:rsid w:val="00D31127"/>
    <w:rsid w:val="00D31BF7"/>
    <w:rsid w:val="00D31E62"/>
    <w:rsid w:val="00D32402"/>
    <w:rsid w:val="00D32A92"/>
    <w:rsid w:val="00D32C72"/>
    <w:rsid w:val="00D32F27"/>
    <w:rsid w:val="00D33029"/>
    <w:rsid w:val="00D333DA"/>
    <w:rsid w:val="00D333E5"/>
    <w:rsid w:val="00D33649"/>
    <w:rsid w:val="00D33747"/>
    <w:rsid w:val="00D33D8C"/>
    <w:rsid w:val="00D33E45"/>
    <w:rsid w:val="00D33EF8"/>
    <w:rsid w:val="00D340C0"/>
    <w:rsid w:val="00D344B3"/>
    <w:rsid w:val="00D3476A"/>
    <w:rsid w:val="00D34A22"/>
    <w:rsid w:val="00D34EAB"/>
    <w:rsid w:val="00D34EF7"/>
    <w:rsid w:val="00D35020"/>
    <w:rsid w:val="00D35423"/>
    <w:rsid w:val="00D35641"/>
    <w:rsid w:val="00D35772"/>
    <w:rsid w:val="00D3583E"/>
    <w:rsid w:val="00D35B3F"/>
    <w:rsid w:val="00D35F27"/>
    <w:rsid w:val="00D35F42"/>
    <w:rsid w:val="00D35F9A"/>
    <w:rsid w:val="00D35FB3"/>
    <w:rsid w:val="00D363F8"/>
    <w:rsid w:val="00D3646A"/>
    <w:rsid w:val="00D36695"/>
    <w:rsid w:val="00D36956"/>
    <w:rsid w:val="00D36A72"/>
    <w:rsid w:val="00D36E46"/>
    <w:rsid w:val="00D36F95"/>
    <w:rsid w:val="00D36FAB"/>
    <w:rsid w:val="00D370CD"/>
    <w:rsid w:val="00D37536"/>
    <w:rsid w:val="00D37784"/>
    <w:rsid w:val="00D37998"/>
    <w:rsid w:val="00D37A2A"/>
    <w:rsid w:val="00D40218"/>
    <w:rsid w:val="00D403F9"/>
    <w:rsid w:val="00D404FE"/>
    <w:rsid w:val="00D4086C"/>
    <w:rsid w:val="00D408D9"/>
    <w:rsid w:val="00D40917"/>
    <w:rsid w:val="00D409CC"/>
    <w:rsid w:val="00D40AAA"/>
    <w:rsid w:val="00D40BF1"/>
    <w:rsid w:val="00D40C8A"/>
    <w:rsid w:val="00D40CF4"/>
    <w:rsid w:val="00D40EB1"/>
    <w:rsid w:val="00D40EFF"/>
    <w:rsid w:val="00D41146"/>
    <w:rsid w:val="00D41568"/>
    <w:rsid w:val="00D416A8"/>
    <w:rsid w:val="00D417FB"/>
    <w:rsid w:val="00D419A3"/>
    <w:rsid w:val="00D41EC5"/>
    <w:rsid w:val="00D42004"/>
    <w:rsid w:val="00D42298"/>
    <w:rsid w:val="00D422AE"/>
    <w:rsid w:val="00D422EB"/>
    <w:rsid w:val="00D425A5"/>
    <w:rsid w:val="00D42A0A"/>
    <w:rsid w:val="00D42A16"/>
    <w:rsid w:val="00D42CB3"/>
    <w:rsid w:val="00D42D9E"/>
    <w:rsid w:val="00D42E34"/>
    <w:rsid w:val="00D42F7B"/>
    <w:rsid w:val="00D43149"/>
    <w:rsid w:val="00D43276"/>
    <w:rsid w:val="00D4355D"/>
    <w:rsid w:val="00D4380C"/>
    <w:rsid w:val="00D438E9"/>
    <w:rsid w:val="00D438EC"/>
    <w:rsid w:val="00D43B99"/>
    <w:rsid w:val="00D43E36"/>
    <w:rsid w:val="00D44055"/>
    <w:rsid w:val="00D440CE"/>
    <w:rsid w:val="00D4425B"/>
    <w:rsid w:val="00D442F1"/>
    <w:rsid w:val="00D44492"/>
    <w:rsid w:val="00D449E7"/>
    <w:rsid w:val="00D44D64"/>
    <w:rsid w:val="00D44EC9"/>
    <w:rsid w:val="00D45148"/>
    <w:rsid w:val="00D452F5"/>
    <w:rsid w:val="00D4571E"/>
    <w:rsid w:val="00D4589F"/>
    <w:rsid w:val="00D45BC5"/>
    <w:rsid w:val="00D45C07"/>
    <w:rsid w:val="00D45CA2"/>
    <w:rsid w:val="00D45E3F"/>
    <w:rsid w:val="00D45FB6"/>
    <w:rsid w:val="00D46072"/>
    <w:rsid w:val="00D465F7"/>
    <w:rsid w:val="00D46811"/>
    <w:rsid w:val="00D46972"/>
    <w:rsid w:val="00D46A99"/>
    <w:rsid w:val="00D46B6E"/>
    <w:rsid w:val="00D46E2E"/>
    <w:rsid w:val="00D46EF1"/>
    <w:rsid w:val="00D47096"/>
    <w:rsid w:val="00D471A0"/>
    <w:rsid w:val="00D472D9"/>
    <w:rsid w:val="00D4750E"/>
    <w:rsid w:val="00D475BC"/>
    <w:rsid w:val="00D47904"/>
    <w:rsid w:val="00D47ACD"/>
    <w:rsid w:val="00D47E83"/>
    <w:rsid w:val="00D502BF"/>
    <w:rsid w:val="00D5065D"/>
    <w:rsid w:val="00D50713"/>
    <w:rsid w:val="00D508F6"/>
    <w:rsid w:val="00D509BD"/>
    <w:rsid w:val="00D50C93"/>
    <w:rsid w:val="00D50D41"/>
    <w:rsid w:val="00D50D79"/>
    <w:rsid w:val="00D51100"/>
    <w:rsid w:val="00D5139B"/>
    <w:rsid w:val="00D513B6"/>
    <w:rsid w:val="00D51548"/>
    <w:rsid w:val="00D51E45"/>
    <w:rsid w:val="00D51EBD"/>
    <w:rsid w:val="00D520FF"/>
    <w:rsid w:val="00D5215A"/>
    <w:rsid w:val="00D521F8"/>
    <w:rsid w:val="00D522A0"/>
    <w:rsid w:val="00D5235A"/>
    <w:rsid w:val="00D52685"/>
    <w:rsid w:val="00D526C6"/>
    <w:rsid w:val="00D52722"/>
    <w:rsid w:val="00D527AD"/>
    <w:rsid w:val="00D52A7E"/>
    <w:rsid w:val="00D52EDC"/>
    <w:rsid w:val="00D52FD8"/>
    <w:rsid w:val="00D53406"/>
    <w:rsid w:val="00D5344C"/>
    <w:rsid w:val="00D53E46"/>
    <w:rsid w:val="00D53EAF"/>
    <w:rsid w:val="00D540B4"/>
    <w:rsid w:val="00D541CA"/>
    <w:rsid w:val="00D542C3"/>
    <w:rsid w:val="00D5435C"/>
    <w:rsid w:val="00D543D9"/>
    <w:rsid w:val="00D543E9"/>
    <w:rsid w:val="00D54419"/>
    <w:rsid w:val="00D54A97"/>
    <w:rsid w:val="00D54AAE"/>
    <w:rsid w:val="00D54EB6"/>
    <w:rsid w:val="00D54ED2"/>
    <w:rsid w:val="00D55053"/>
    <w:rsid w:val="00D551DB"/>
    <w:rsid w:val="00D55347"/>
    <w:rsid w:val="00D553A9"/>
    <w:rsid w:val="00D554E0"/>
    <w:rsid w:val="00D5555A"/>
    <w:rsid w:val="00D55648"/>
    <w:rsid w:val="00D5565C"/>
    <w:rsid w:val="00D55674"/>
    <w:rsid w:val="00D556C3"/>
    <w:rsid w:val="00D558DD"/>
    <w:rsid w:val="00D55910"/>
    <w:rsid w:val="00D559DB"/>
    <w:rsid w:val="00D55A02"/>
    <w:rsid w:val="00D55AD2"/>
    <w:rsid w:val="00D55B91"/>
    <w:rsid w:val="00D55D2C"/>
    <w:rsid w:val="00D55D69"/>
    <w:rsid w:val="00D55F34"/>
    <w:rsid w:val="00D56177"/>
    <w:rsid w:val="00D565ED"/>
    <w:rsid w:val="00D565F4"/>
    <w:rsid w:val="00D56D3E"/>
    <w:rsid w:val="00D56DF8"/>
    <w:rsid w:val="00D570ED"/>
    <w:rsid w:val="00D5710C"/>
    <w:rsid w:val="00D575CB"/>
    <w:rsid w:val="00D5769B"/>
    <w:rsid w:val="00D57738"/>
    <w:rsid w:val="00D578AA"/>
    <w:rsid w:val="00D578C5"/>
    <w:rsid w:val="00D57D94"/>
    <w:rsid w:val="00D57E5A"/>
    <w:rsid w:val="00D57F36"/>
    <w:rsid w:val="00D57F9C"/>
    <w:rsid w:val="00D57FC8"/>
    <w:rsid w:val="00D57FD4"/>
    <w:rsid w:val="00D6007A"/>
    <w:rsid w:val="00D60251"/>
    <w:rsid w:val="00D60663"/>
    <w:rsid w:val="00D6078D"/>
    <w:rsid w:val="00D60840"/>
    <w:rsid w:val="00D608E8"/>
    <w:rsid w:val="00D60DE5"/>
    <w:rsid w:val="00D60F15"/>
    <w:rsid w:val="00D60F30"/>
    <w:rsid w:val="00D611AE"/>
    <w:rsid w:val="00D6125E"/>
    <w:rsid w:val="00D615E7"/>
    <w:rsid w:val="00D61756"/>
    <w:rsid w:val="00D619CB"/>
    <w:rsid w:val="00D61D8E"/>
    <w:rsid w:val="00D61DCB"/>
    <w:rsid w:val="00D61F8D"/>
    <w:rsid w:val="00D6204D"/>
    <w:rsid w:val="00D6224C"/>
    <w:rsid w:val="00D6244D"/>
    <w:rsid w:val="00D6263B"/>
    <w:rsid w:val="00D628EE"/>
    <w:rsid w:val="00D62A1F"/>
    <w:rsid w:val="00D62B4A"/>
    <w:rsid w:val="00D62D7E"/>
    <w:rsid w:val="00D6314A"/>
    <w:rsid w:val="00D63346"/>
    <w:rsid w:val="00D63617"/>
    <w:rsid w:val="00D636A4"/>
    <w:rsid w:val="00D637F2"/>
    <w:rsid w:val="00D63A12"/>
    <w:rsid w:val="00D63A8F"/>
    <w:rsid w:val="00D63B5C"/>
    <w:rsid w:val="00D63E8D"/>
    <w:rsid w:val="00D6400E"/>
    <w:rsid w:val="00D6404C"/>
    <w:rsid w:val="00D6413B"/>
    <w:rsid w:val="00D64270"/>
    <w:rsid w:val="00D644C4"/>
    <w:rsid w:val="00D644E7"/>
    <w:rsid w:val="00D64536"/>
    <w:rsid w:val="00D64A0C"/>
    <w:rsid w:val="00D64A67"/>
    <w:rsid w:val="00D64C72"/>
    <w:rsid w:val="00D64CFA"/>
    <w:rsid w:val="00D64F36"/>
    <w:rsid w:val="00D650FB"/>
    <w:rsid w:val="00D65377"/>
    <w:rsid w:val="00D6541D"/>
    <w:rsid w:val="00D656AC"/>
    <w:rsid w:val="00D659EA"/>
    <w:rsid w:val="00D65A25"/>
    <w:rsid w:val="00D65C11"/>
    <w:rsid w:val="00D65DF3"/>
    <w:rsid w:val="00D66216"/>
    <w:rsid w:val="00D66250"/>
    <w:rsid w:val="00D6649A"/>
    <w:rsid w:val="00D66510"/>
    <w:rsid w:val="00D665D6"/>
    <w:rsid w:val="00D668F7"/>
    <w:rsid w:val="00D66A4F"/>
    <w:rsid w:val="00D66B3A"/>
    <w:rsid w:val="00D670CF"/>
    <w:rsid w:val="00D672F0"/>
    <w:rsid w:val="00D67453"/>
    <w:rsid w:val="00D6768D"/>
    <w:rsid w:val="00D6778A"/>
    <w:rsid w:val="00D6794D"/>
    <w:rsid w:val="00D67B36"/>
    <w:rsid w:val="00D67FE0"/>
    <w:rsid w:val="00D70285"/>
    <w:rsid w:val="00D705B2"/>
    <w:rsid w:val="00D70B1D"/>
    <w:rsid w:val="00D70DFC"/>
    <w:rsid w:val="00D70E88"/>
    <w:rsid w:val="00D71063"/>
    <w:rsid w:val="00D7124C"/>
    <w:rsid w:val="00D7146B"/>
    <w:rsid w:val="00D71689"/>
    <w:rsid w:val="00D716C4"/>
    <w:rsid w:val="00D71A66"/>
    <w:rsid w:val="00D71C49"/>
    <w:rsid w:val="00D71DB3"/>
    <w:rsid w:val="00D71F0F"/>
    <w:rsid w:val="00D71FB3"/>
    <w:rsid w:val="00D71FED"/>
    <w:rsid w:val="00D72293"/>
    <w:rsid w:val="00D72367"/>
    <w:rsid w:val="00D724A6"/>
    <w:rsid w:val="00D72751"/>
    <w:rsid w:val="00D72863"/>
    <w:rsid w:val="00D7286D"/>
    <w:rsid w:val="00D72A80"/>
    <w:rsid w:val="00D72FDE"/>
    <w:rsid w:val="00D73053"/>
    <w:rsid w:val="00D730B4"/>
    <w:rsid w:val="00D734F5"/>
    <w:rsid w:val="00D73615"/>
    <w:rsid w:val="00D73AE3"/>
    <w:rsid w:val="00D73CA9"/>
    <w:rsid w:val="00D73F67"/>
    <w:rsid w:val="00D74102"/>
    <w:rsid w:val="00D744EF"/>
    <w:rsid w:val="00D7493F"/>
    <w:rsid w:val="00D75199"/>
    <w:rsid w:val="00D7590C"/>
    <w:rsid w:val="00D762C9"/>
    <w:rsid w:val="00D764AE"/>
    <w:rsid w:val="00D766FC"/>
    <w:rsid w:val="00D76856"/>
    <w:rsid w:val="00D7694E"/>
    <w:rsid w:val="00D76B78"/>
    <w:rsid w:val="00D76BA1"/>
    <w:rsid w:val="00D76C96"/>
    <w:rsid w:val="00D77200"/>
    <w:rsid w:val="00D772CE"/>
    <w:rsid w:val="00D7731C"/>
    <w:rsid w:val="00D7736E"/>
    <w:rsid w:val="00D776A5"/>
    <w:rsid w:val="00D77772"/>
    <w:rsid w:val="00D77B50"/>
    <w:rsid w:val="00D77BA7"/>
    <w:rsid w:val="00D77BDE"/>
    <w:rsid w:val="00D800B4"/>
    <w:rsid w:val="00D80181"/>
    <w:rsid w:val="00D80233"/>
    <w:rsid w:val="00D8037D"/>
    <w:rsid w:val="00D803AF"/>
    <w:rsid w:val="00D80471"/>
    <w:rsid w:val="00D80635"/>
    <w:rsid w:val="00D806A5"/>
    <w:rsid w:val="00D807D7"/>
    <w:rsid w:val="00D80899"/>
    <w:rsid w:val="00D80937"/>
    <w:rsid w:val="00D80B5C"/>
    <w:rsid w:val="00D80D35"/>
    <w:rsid w:val="00D80DDD"/>
    <w:rsid w:val="00D80F0B"/>
    <w:rsid w:val="00D80F23"/>
    <w:rsid w:val="00D80F5E"/>
    <w:rsid w:val="00D81490"/>
    <w:rsid w:val="00D815D7"/>
    <w:rsid w:val="00D817CD"/>
    <w:rsid w:val="00D8192C"/>
    <w:rsid w:val="00D81AF8"/>
    <w:rsid w:val="00D81BF4"/>
    <w:rsid w:val="00D81FA5"/>
    <w:rsid w:val="00D820A6"/>
    <w:rsid w:val="00D8226E"/>
    <w:rsid w:val="00D82309"/>
    <w:rsid w:val="00D82474"/>
    <w:rsid w:val="00D826F2"/>
    <w:rsid w:val="00D827AD"/>
    <w:rsid w:val="00D82C4E"/>
    <w:rsid w:val="00D82E1C"/>
    <w:rsid w:val="00D83033"/>
    <w:rsid w:val="00D83206"/>
    <w:rsid w:val="00D834A3"/>
    <w:rsid w:val="00D836EC"/>
    <w:rsid w:val="00D837BF"/>
    <w:rsid w:val="00D837CA"/>
    <w:rsid w:val="00D83A0D"/>
    <w:rsid w:val="00D83A83"/>
    <w:rsid w:val="00D83CF0"/>
    <w:rsid w:val="00D83D2B"/>
    <w:rsid w:val="00D83D72"/>
    <w:rsid w:val="00D83F32"/>
    <w:rsid w:val="00D842A2"/>
    <w:rsid w:val="00D84641"/>
    <w:rsid w:val="00D84A52"/>
    <w:rsid w:val="00D84A7C"/>
    <w:rsid w:val="00D84B86"/>
    <w:rsid w:val="00D84CD8"/>
    <w:rsid w:val="00D84D3E"/>
    <w:rsid w:val="00D84EAE"/>
    <w:rsid w:val="00D8506D"/>
    <w:rsid w:val="00D85128"/>
    <w:rsid w:val="00D853AC"/>
    <w:rsid w:val="00D8561C"/>
    <w:rsid w:val="00D85BE7"/>
    <w:rsid w:val="00D85C34"/>
    <w:rsid w:val="00D85D50"/>
    <w:rsid w:val="00D85E25"/>
    <w:rsid w:val="00D860E6"/>
    <w:rsid w:val="00D86203"/>
    <w:rsid w:val="00D86408"/>
    <w:rsid w:val="00D8641F"/>
    <w:rsid w:val="00D865E4"/>
    <w:rsid w:val="00D86DC3"/>
    <w:rsid w:val="00D86E9F"/>
    <w:rsid w:val="00D86F17"/>
    <w:rsid w:val="00D86F92"/>
    <w:rsid w:val="00D87139"/>
    <w:rsid w:val="00D871F0"/>
    <w:rsid w:val="00D873AA"/>
    <w:rsid w:val="00D8758B"/>
    <w:rsid w:val="00D87656"/>
    <w:rsid w:val="00D87929"/>
    <w:rsid w:val="00D879AA"/>
    <w:rsid w:val="00D87A6E"/>
    <w:rsid w:val="00D87CC5"/>
    <w:rsid w:val="00D87E16"/>
    <w:rsid w:val="00D87F11"/>
    <w:rsid w:val="00D90287"/>
    <w:rsid w:val="00D90575"/>
    <w:rsid w:val="00D90961"/>
    <w:rsid w:val="00D9099F"/>
    <w:rsid w:val="00D909AE"/>
    <w:rsid w:val="00D90C4F"/>
    <w:rsid w:val="00D90CAB"/>
    <w:rsid w:val="00D90E7B"/>
    <w:rsid w:val="00D911EE"/>
    <w:rsid w:val="00D91272"/>
    <w:rsid w:val="00D914FF"/>
    <w:rsid w:val="00D915B6"/>
    <w:rsid w:val="00D9169E"/>
    <w:rsid w:val="00D9178C"/>
    <w:rsid w:val="00D91A2F"/>
    <w:rsid w:val="00D920D0"/>
    <w:rsid w:val="00D921A9"/>
    <w:rsid w:val="00D922E9"/>
    <w:rsid w:val="00D9236F"/>
    <w:rsid w:val="00D923D8"/>
    <w:rsid w:val="00D92450"/>
    <w:rsid w:val="00D928E7"/>
    <w:rsid w:val="00D92B36"/>
    <w:rsid w:val="00D92DB9"/>
    <w:rsid w:val="00D92EB7"/>
    <w:rsid w:val="00D92EFD"/>
    <w:rsid w:val="00D92F8C"/>
    <w:rsid w:val="00D93185"/>
    <w:rsid w:val="00D93187"/>
    <w:rsid w:val="00D9322E"/>
    <w:rsid w:val="00D9331C"/>
    <w:rsid w:val="00D93586"/>
    <w:rsid w:val="00D9359A"/>
    <w:rsid w:val="00D93630"/>
    <w:rsid w:val="00D937A0"/>
    <w:rsid w:val="00D93992"/>
    <w:rsid w:val="00D93B7F"/>
    <w:rsid w:val="00D93EF0"/>
    <w:rsid w:val="00D93F8A"/>
    <w:rsid w:val="00D9409A"/>
    <w:rsid w:val="00D94210"/>
    <w:rsid w:val="00D947FD"/>
    <w:rsid w:val="00D94815"/>
    <w:rsid w:val="00D94888"/>
    <w:rsid w:val="00D94BED"/>
    <w:rsid w:val="00D94BFE"/>
    <w:rsid w:val="00D94FC9"/>
    <w:rsid w:val="00D951B3"/>
    <w:rsid w:val="00D957C1"/>
    <w:rsid w:val="00D95CE0"/>
    <w:rsid w:val="00D95CE5"/>
    <w:rsid w:val="00D95E0F"/>
    <w:rsid w:val="00D95EE4"/>
    <w:rsid w:val="00D969D7"/>
    <w:rsid w:val="00D96B2D"/>
    <w:rsid w:val="00D9713C"/>
    <w:rsid w:val="00D97277"/>
    <w:rsid w:val="00D9727D"/>
    <w:rsid w:val="00D9733E"/>
    <w:rsid w:val="00D97418"/>
    <w:rsid w:val="00D97513"/>
    <w:rsid w:val="00D97BF0"/>
    <w:rsid w:val="00D97F45"/>
    <w:rsid w:val="00DA02AB"/>
    <w:rsid w:val="00DA0350"/>
    <w:rsid w:val="00DA05F2"/>
    <w:rsid w:val="00DA063F"/>
    <w:rsid w:val="00DA083A"/>
    <w:rsid w:val="00DA0939"/>
    <w:rsid w:val="00DA0A7F"/>
    <w:rsid w:val="00DA0D34"/>
    <w:rsid w:val="00DA0ED0"/>
    <w:rsid w:val="00DA11D1"/>
    <w:rsid w:val="00DA13E6"/>
    <w:rsid w:val="00DA16B3"/>
    <w:rsid w:val="00DA16FB"/>
    <w:rsid w:val="00DA17F1"/>
    <w:rsid w:val="00DA1E7E"/>
    <w:rsid w:val="00DA1EB9"/>
    <w:rsid w:val="00DA1EDA"/>
    <w:rsid w:val="00DA2020"/>
    <w:rsid w:val="00DA20CD"/>
    <w:rsid w:val="00DA2386"/>
    <w:rsid w:val="00DA2552"/>
    <w:rsid w:val="00DA25E8"/>
    <w:rsid w:val="00DA28F7"/>
    <w:rsid w:val="00DA2B50"/>
    <w:rsid w:val="00DA2C2F"/>
    <w:rsid w:val="00DA2D80"/>
    <w:rsid w:val="00DA3402"/>
    <w:rsid w:val="00DA34C9"/>
    <w:rsid w:val="00DA354B"/>
    <w:rsid w:val="00DA35E1"/>
    <w:rsid w:val="00DA35E4"/>
    <w:rsid w:val="00DA3647"/>
    <w:rsid w:val="00DA36C5"/>
    <w:rsid w:val="00DA3704"/>
    <w:rsid w:val="00DA3766"/>
    <w:rsid w:val="00DA3993"/>
    <w:rsid w:val="00DA3A08"/>
    <w:rsid w:val="00DA3AB7"/>
    <w:rsid w:val="00DA3BF1"/>
    <w:rsid w:val="00DA3D03"/>
    <w:rsid w:val="00DA3FB3"/>
    <w:rsid w:val="00DA46DB"/>
    <w:rsid w:val="00DA4A13"/>
    <w:rsid w:val="00DA4B9B"/>
    <w:rsid w:val="00DA4C71"/>
    <w:rsid w:val="00DA4CB8"/>
    <w:rsid w:val="00DA4EE6"/>
    <w:rsid w:val="00DA4FF8"/>
    <w:rsid w:val="00DA500A"/>
    <w:rsid w:val="00DA545E"/>
    <w:rsid w:val="00DA54BB"/>
    <w:rsid w:val="00DA57E5"/>
    <w:rsid w:val="00DA59F6"/>
    <w:rsid w:val="00DA5B14"/>
    <w:rsid w:val="00DA5B3F"/>
    <w:rsid w:val="00DA5B43"/>
    <w:rsid w:val="00DA5F00"/>
    <w:rsid w:val="00DA5F3D"/>
    <w:rsid w:val="00DA6050"/>
    <w:rsid w:val="00DA624A"/>
    <w:rsid w:val="00DA6521"/>
    <w:rsid w:val="00DA679E"/>
    <w:rsid w:val="00DA6955"/>
    <w:rsid w:val="00DA6A73"/>
    <w:rsid w:val="00DA6ADA"/>
    <w:rsid w:val="00DA6BBA"/>
    <w:rsid w:val="00DA6F79"/>
    <w:rsid w:val="00DA7046"/>
    <w:rsid w:val="00DA7241"/>
    <w:rsid w:val="00DA744E"/>
    <w:rsid w:val="00DA74C3"/>
    <w:rsid w:val="00DA74C9"/>
    <w:rsid w:val="00DA75BF"/>
    <w:rsid w:val="00DA761A"/>
    <w:rsid w:val="00DA7723"/>
    <w:rsid w:val="00DA7775"/>
    <w:rsid w:val="00DA7A74"/>
    <w:rsid w:val="00DA7E1D"/>
    <w:rsid w:val="00DA7FD8"/>
    <w:rsid w:val="00DB01CF"/>
    <w:rsid w:val="00DB03CB"/>
    <w:rsid w:val="00DB0A75"/>
    <w:rsid w:val="00DB0BF8"/>
    <w:rsid w:val="00DB0C50"/>
    <w:rsid w:val="00DB0CB9"/>
    <w:rsid w:val="00DB12BC"/>
    <w:rsid w:val="00DB159A"/>
    <w:rsid w:val="00DB169B"/>
    <w:rsid w:val="00DB1723"/>
    <w:rsid w:val="00DB19BF"/>
    <w:rsid w:val="00DB202E"/>
    <w:rsid w:val="00DB22F5"/>
    <w:rsid w:val="00DB241D"/>
    <w:rsid w:val="00DB266E"/>
    <w:rsid w:val="00DB26E4"/>
    <w:rsid w:val="00DB288F"/>
    <w:rsid w:val="00DB29DA"/>
    <w:rsid w:val="00DB2A7F"/>
    <w:rsid w:val="00DB2B22"/>
    <w:rsid w:val="00DB2B37"/>
    <w:rsid w:val="00DB2B87"/>
    <w:rsid w:val="00DB2CF3"/>
    <w:rsid w:val="00DB3049"/>
    <w:rsid w:val="00DB36DD"/>
    <w:rsid w:val="00DB378A"/>
    <w:rsid w:val="00DB39DB"/>
    <w:rsid w:val="00DB3A57"/>
    <w:rsid w:val="00DB3C44"/>
    <w:rsid w:val="00DB3CB5"/>
    <w:rsid w:val="00DB41CB"/>
    <w:rsid w:val="00DB4218"/>
    <w:rsid w:val="00DB48DE"/>
    <w:rsid w:val="00DB4C28"/>
    <w:rsid w:val="00DB4D45"/>
    <w:rsid w:val="00DB4F22"/>
    <w:rsid w:val="00DB50C3"/>
    <w:rsid w:val="00DB51B2"/>
    <w:rsid w:val="00DB52DA"/>
    <w:rsid w:val="00DB538D"/>
    <w:rsid w:val="00DB53CA"/>
    <w:rsid w:val="00DB5494"/>
    <w:rsid w:val="00DB54C1"/>
    <w:rsid w:val="00DB572A"/>
    <w:rsid w:val="00DB57AB"/>
    <w:rsid w:val="00DB57D6"/>
    <w:rsid w:val="00DB5AAC"/>
    <w:rsid w:val="00DB5B13"/>
    <w:rsid w:val="00DB5B15"/>
    <w:rsid w:val="00DB5BDD"/>
    <w:rsid w:val="00DB5F62"/>
    <w:rsid w:val="00DB61C2"/>
    <w:rsid w:val="00DB6268"/>
    <w:rsid w:val="00DB64E7"/>
    <w:rsid w:val="00DB6567"/>
    <w:rsid w:val="00DB665D"/>
    <w:rsid w:val="00DB66AE"/>
    <w:rsid w:val="00DB66F8"/>
    <w:rsid w:val="00DB68BD"/>
    <w:rsid w:val="00DB6975"/>
    <w:rsid w:val="00DB6C3F"/>
    <w:rsid w:val="00DB6ED0"/>
    <w:rsid w:val="00DB6F34"/>
    <w:rsid w:val="00DB6F3D"/>
    <w:rsid w:val="00DB716D"/>
    <w:rsid w:val="00DB78A1"/>
    <w:rsid w:val="00DB7903"/>
    <w:rsid w:val="00DB790F"/>
    <w:rsid w:val="00DB792B"/>
    <w:rsid w:val="00DB7ABC"/>
    <w:rsid w:val="00DB7BAF"/>
    <w:rsid w:val="00DB7C6E"/>
    <w:rsid w:val="00DB7DD8"/>
    <w:rsid w:val="00DC0021"/>
    <w:rsid w:val="00DC0067"/>
    <w:rsid w:val="00DC006E"/>
    <w:rsid w:val="00DC0095"/>
    <w:rsid w:val="00DC0442"/>
    <w:rsid w:val="00DC05BD"/>
    <w:rsid w:val="00DC05CD"/>
    <w:rsid w:val="00DC09C7"/>
    <w:rsid w:val="00DC0E2B"/>
    <w:rsid w:val="00DC0E37"/>
    <w:rsid w:val="00DC130F"/>
    <w:rsid w:val="00DC1453"/>
    <w:rsid w:val="00DC1977"/>
    <w:rsid w:val="00DC1B62"/>
    <w:rsid w:val="00DC1B90"/>
    <w:rsid w:val="00DC1CB1"/>
    <w:rsid w:val="00DC1DF3"/>
    <w:rsid w:val="00DC22EC"/>
    <w:rsid w:val="00DC2327"/>
    <w:rsid w:val="00DC2509"/>
    <w:rsid w:val="00DC273E"/>
    <w:rsid w:val="00DC2771"/>
    <w:rsid w:val="00DC2991"/>
    <w:rsid w:val="00DC2A8A"/>
    <w:rsid w:val="00DC2B49"/>
    <w:rsid w:val="00DC2D07"/>
    <w:rsid w:val="00DC2FD5"/>
    <w:rsid w:val="00DC3098"/>
    <w:rsid w:val="00DC325D"/>
    <w:rsid w:val="00DC3302"/>
    <w:rsid w:val="00DC35CF"/>
    <w:rsid w:val="00DC374F"/>
    <w:rsid w:val="00DC379D"/>
    <w:rsid w:val="00DC3810"/>
    <w:rsid w:val="00DC3C12"/>
    <w:rsid w:val="00DC3CE1"/>
    <w:rsid w:val="00DC40C6"/>
    <w:rsid w:val="00DC41FD"/>
    <w:rsid w:val="00DC4393"/>
    <w:rsid w:val="00DC446B"/>
    <w:rsid w:val="00DC448E"/>
    <w:rsid w:val="00DC44C0"/>
    <w:rsid w:val="00DC45E3"/>
    <w:rsid w:val="00DC4A13"/>
    <w:rsid w:val="00DC4C1E"/>
    <w:rsid w:val="00DC4C67"/>
    <w:rsid w:val="00DC4D88"/>
    <w:rsid w:val="00DC4F3C"/>
    <w:rsid w:val="00DC53D7"/>
    <w:rsid w:val="00DC5583"/>
    <w:rsid w:val="00DC55B4"/>
    <w:rsid w:val="00DC5663"/>
    <w:rsid w:val="00DC5696"/>
    <w:rsid w:val="00DC58B1"/>
    <w:rsid w:val="00DC5B12"/>
    <w:rsid w:val="00DC5DF0"/>
    <w:rsid w:val="00DC608F"/>
    <w:rsid w:val="00DC610D"/>
    <w:rsid w:val="00DC646C"/>
    <w:rsid w:val="00DC673A"/>
    <w:rsid w:val="00DC67B4"/>
    <w:rsid w:val="00DC681D"/>
    <w:rsid w:val="00DC6D5E"/>
    <w:rsid w:val="00DC6D80"/>
    <w:rsid w:val="00DC6EA6"/>
    <w:rsid w:val="00DC7409"/>
    <w:rsid w:val="00DC77DE"/>
    <w:rsid w:val="00DC7859"/>
    <w:rsid w:val="00DC7A51"/>
    <w:rsid w:val="00DC7B48"/>
    <w:rsid w:val="00DC7B5C"/>
    <w:rsid w:val="00DD0069"/>
    <w:rsid w:val="00DD01F8"/>
    <w:rsid w:val="00DD0587"/>
    <w:rsid w:val="00DD0B48"/>
    <w:rsid w:val="00DD0D80"/>
    <w:rsid w:val="00DD11EB"/>
    <w:rsid w:val="00DD180B"/>
    <w:rsid w:val="00DD1949"/>
    <w:rsid w:val="00DD1ABC"/>
    <w:rsid w:val="00DD1B5D"/>
    <w:rsid w:val="00DD1BBE"/>
    <w:rsid w:val="00DD1BD7"/>
    <w:rsid w:val="00DD1D57"/>
    <w:rsid w:val="00DD202D"/>
    <w:rsid w:val="00DD2261"/>
    <w:rsid w:val="00DD226B"/>
    <w:rsid w:val="00DD269A"/>
    <w:rsid w:val="00DD2841"/>
    <w:rsid w:val="00DD29BB"/>
    <w:rsid w:val="00DD29BF"/>
    <w:rsid w:val="00DD2E12"/>
    <w:rsid w:val="00DD2E51"/>
    <w:rsid w:val="00DD37D3"/>
    <w:rsid w:val="00DD3ABF"/>
    <w:rsid w:val="00DD3C0A"/>
    <w:rsid w:val="00DD3C91"/>
    <w:rsid w:val="00DD3DF9"/>
    <w:rsid w:val="00DD4266"/>
    <w:rsid w:val="00DD4587"/>
    <w:rsid w:val="00DD4861"/>
    <w:rsid w:val="00DD4959"/>
    <w:rsid w:val="00DD4BDE"/>
    <w:rsid w:val="00DD4CFD"/>
    <w:rsid w:val="00DD52A0"/>
    <w:rsid w:val="00DD561D"/>
    <w:rsid w:val="00DD582C"/>
    <w:rsid w:val="00DD58E1"/>
    <w:rsid w:val="00DD608F"/>
    <w:rsid w:val="00DD6103"/>
    <w:rsid w:val="00DD6139"/>
    <w:rsid w:val="00DD6534"/>
    <w:rsid w:val="00DD66A1"/>
    <w:rsid w:val="00DD66B7"/>
    <w:rsid w:val="00DD6761"/>
    <w:rsid w:val="00DD6AB9"/>
    <w:rsid w:val="00DD6BCC"/>
    <w:rsid w:val="00DD6CF8"/>
    <w:rsid w:val="00DD6F7E"/>
    <w:rsid w:val="00DD78C3"/>
    <w:rsid w:val="00DD7AE5"/>
    <w:rsid w:val="00DE0030"/>
    <w:rsid w:val="00DE006A"/>
    <w:rsid w:val="00DE0888"/>
    <w:rsid w:val="00DE08CF"/>
    <w:rsid w:val="00DE0C45"/>
    <w:rsid w:val="00DE0D96"/>
    <w:rsid w:val="00DE0ED6"/>
    <w:rsid w:val="00DE1062"/>
    <w:rsid w:val="00DE135D"/>
    <w:rsid w:val="00DE1474"/>
    <w:rsid w:val="00DE1799"/>
    <w:rsid w:val="00DE17AE"/>
    <w:rsid w:val="00DE1CCA"/>
    <w:rsid w:val="00DE22EC"/>
    <w:rsid w:val="00DE2752"/>
    <w:rsid w:val="00DE2781"/>
    <w:rsid w:val="00DE299E"/>
    <w:rsid w:val="00DE2A10"/>
    <w:rsid w:val="00DE2A9E"/>
    <w:rsid w:val="00DE2D33"/>
    <w:rsid w:val="00DE2EFB"/>
    <w:rsid w:val="00DE2F2C"/>
    <w:rsid w:val="00DE2FA9"/>
    <w:rsid w:val="00DE30ED"/>
    <w:rsid w:val="00DE30F2"/>
    <w:rsid w:val="00DE3679"/>
    <w:rsid w:val="00DE36FA"/>
    <w:rsid w:val="00DE3743"/>
    <w:rsid w:val="00DE3746"/>
    <w:rsid w:val="00DE3B69"/>
    <w:rsid w:val="00DE3BB8"/>
    <w:rsid w:val="00DE3D04"/>
    <w:rsid w:val="00DE3D6E"/>
    <w:rsid w:val="00DE3DFC"/>
    <w:rsid w:val="00DE3E5C"/>
    <w:rsid w:val="00DE3F45"/>
    <w:rsid w:val="00DE40FE"/>
    <w:rsid w:val="00DE435F"/>
    <w:rsid w:val="00DE4467"/>
    <w:rsid w:val="00DE4932"/>
    <w:rsid w:val="00DE49F7"/>
    <w:rsid w:val="00DE4A58"/>
    <w:rsid w:val="00DE4B6D"/>
    <w:rsid w:val="00DE4BB9"/>
    <w:rsid w:val="00DE50B8"/>
    <w:rsid w:val="00DE5159"/>
    <w:rsid w:val="00DE5194"/>
    <w:rsid w:val="00DE5251"/>
    <w:rsid w:val="00DE547A"/>
    <w:rsid w:val="00DE5639"/>
    <w:rsid w:val="00DE57B7"/>
    <w:rsid w:val="00DE58CF"/>
    <w:rsid w:val="00DE5921"/>
    <w:rsid w:val="00DE5A37"/>
    <w:rsid w:val="00DE5A92"/>
    <w:rsid w:val="00DE5D70"/>
    <w:rsid w:val="00DE5F3B"/>
    <w:rsid w:val="00DE6030"/>
    <w:rsid w:val="00DE6205"/>
    <w:rsid w:val="00DE6214"/>
    <w:rsid w:val="00DE6572"/>
    <w:rsid w:val="00DE6576"/>
    <w:rsid w:val="00DE65A2"/>
    <w:rsid w:val="00DE6912"/>
    <w:rsid w:val="00DE696D"/>
    <w:rsid w:val="00DE6D10"/>
    <w:rsid w:val="00DE6D23"/>
    <w:rsid w:val="00DE705A"/>
    <w:rsid w:val="00DE7219"/>
    <w:rsid w:val="00DE722A"/>
    <w:rsid w:val="00DE7378"/>
    <w:rsid w:val="00DE763E"/>
    <w:rsid w:val="00DE767C"/>
    <w:rsid w:val="00DE7865"/>
    <w:rsid w:val="00DE78DC"/>
    <w:rsid w:val="00DE7F14"/>
    <w:rsid w:val="00DF013B"/>
    <w:rsid w:val="00DF0334"/>
    <w:rsid w:val="00DF0367"/>
    <w:rsid w:val="00DF09C2"/>
    <w:rsid w:val="00DF0E42"/>
    <w:rsid w:val="00DF1320"/>
    <w:rsid w:val="00DF152F"/>
    <w:rsid w:val="00DF165C"/>
    <w:rsid w:val="00DF17C2"/>
    <w:rsid w:val="00DF1EF9"/>
    <w:rsid w:val="00DF20B8"/>
    <w:rsid w:val="00DF23E3"/>
    <w:rsid w:val="00DF23EE"/>
    <w:rsid w:val="00DF240A"/>
    <w:rsid w:val="00DF25C3"/>
    <w:rsid w:val="00DF2743"/>
    <w:rsid w:val="00DF279D"/>
    <w:rsid w:val="00DF2CC7"/>
    <w:rsid w:val="00DF2E22"/>
    <w:rsid w:val="00DF3189"/>
    <w:rsid w:val="00DF326A"/>
    <w:rsid w:val="00DF3680"/>
    <w:rsid w:val="00DF37EB"/>
    <w:rsid w:val="00DF3BC2"/>
    <w:rsid w:val="00DF3E29"/>
    <w:rsid w:val="00DF3EE6"/>
    <w:rsid w:val="00DF3F02"/>
    <w:rsid w:val="00DF3F31"/>
    <w:rsid w:val="00DF40FA"/>
    <w:rsid w:val="00DF4123"/>
    <w:rsid w:val="00DF414E"/>
    <w:rsid w:val="00DF4221"/>
    <w:rsid w:val="00DF4397"/>
    <w:rsid w:val="00DF44C7"/>
    <w:rsid w:val="00DF4C1A"/>
    <w:rsid w:val="00DF4C7E"/>
    <w:rsid w:val="00DF4CD9"/>
    <w:rsid w:val="00DF4FBE"/>
    <w:rsid w:val="00DF5170"/>
    <w:rsid w:val="00DF554A"/>
    <w:rsid w:val="00DF5A40"/>
    <w:rsid w:val="00DF5AFE"/>
    <w:rsid w:val="00DF5DEC"/>
    <w:rsid w:val="00DF60A5"/>
    <w:rsid w:val="00DF62A9"/>
    <w:rsid w:val="00DF64D4"/>
    <w:rsid w:val="00DF67BE"/>
    <w:rsid w:val="00DF69BF"/>
    <w:rsid w:val="00DF6A66"/>
    <w:rsid w:val="00DF6B7D"/>
    <w:rsid w:val="00DF6E45"/>
    <w:rsid w:val="00DF6FE7"/>
    <w:rsid w:val="00DF7124"/>
    <w:rsid w:val="00DF729D"/>
    <w:rsid w:val="00DF7573"/>
    <w:rsid w:val="00DF75D9"/>
    <w:rsid w:val="00DF76ED"/>
    <w:rsid w:val="00DF790F"/>
    <w:rsid w:val="00DF7DDB"/>
    <w:rsid w:val="00DF7EAF"/>
    <w:rsid w:val="00DF7F9B"/>
    <w:rsid w:val="00E00110"/>
    <w:rsid w:val="00E00298"/>
    <w:rsid w:val="00E00349"/>
    <w:rsid w:val="00E003A7"/>
    <w:rsid w:val="00E00402"/>
    <w:rsid w:val="00E0067F"/>
    <w:rsid w:val="00E0088C"/>
    <w:rsid w:val="00E0090A"/>
    <w:rsid w:val="00E00C43"/>
    <w:rsid w:val="00E00F1A"/>
    <w:rsid w:val="00E0102E"/>
    <w:rsid w:val="00E01220"/>
    <w:rsid w:val="00E01544"/>
    <w:rsid w:val="00E016DC"/>
    <w:rsid w:val="00E0173D"/>
    <w:rsid w:val="00E01762"/>
    <w:rsid w:val="00E01933"/>
    <w:rsid w:val="00E01AF6"/>
    <w:rsid w:val="00E01F48"/>
    <w:rsid w:val="00E01F66"/>
    <w:rsid w:val="00E02022"/>
    <w:rsid w:val="00E0205D"/>
    <w:rsid w:val="00E0255C"/>
    <w:rsid w:val="00E02980"/>
    <w:rsid w:val="00E02B55"/>
    <w:rsid w:val="00E030EA"/>
    <w:rsid w:val="00E031F9"/>
    <w:rsid w:val="00E032CF"/>
    <w:rsid w:val="00E033A3"/>
    <w:rsid w:val="00E03583"/>
    <w:rsid w:val="00E0378D"/>
    <w:rsid w:val="00E038C0"/>
    <w:rsid w:val="00E03D73"/>
    <w:rsid w:val="00E0410D"/>
    <w:rsid w:val="00E0427A"/>
    <w:rsid w:val="00E0442C"/>
    <w:rsid w:val="00E045F6"/>
    <w:rsid w:val="00E048DE"/>
    <w:rsid w:val="00E04CA5"/>
    <w:rsid w:val="00E04E16"/>
    <w:rsid w:val="00E05278"/>
    <w:rsid w:val="00E05542"/>
    <w:rsid w:val="00E0567F"/>
    <w:rsid w:val="00E0573C"/>
    <w:rsid w:val="00E05794"/>
    <w:rsid w:val="00E05DBE"/>
    <w:rsid w:val="00E05F16"/>
    <w:rsid w:val="00E06532"/>
    <w:rsid w:val="00E065DA"/>
    <w:rsid w:val="00E06882"/>
    <w:rsid w:val="00E06BCF"/>
    <w:rsid w:val="00E06C16"/>
    <w:rsid w:val="00E06C73"/>
    <w:rsid w:val="00E06C8E"/>
    <w:rsid w:val="00E06CDC"/>
    <w:rsid w:val="00E06E02"/>
    <w:rsid w:val="00E07295"/>
    <w:rsid w:val="00E072A9"/>
    <w:rsid w:val="00E07442"/>
    <w:rsid w:val="00E074B6"/>
    <w:rsid w:val="00E079FF"/>
    <w:rsid w:val="00E07A32"/>
    <w:rsid w:val="00E07C82"/>
    <w:rsid w:val="00E07D73"/>
    <w:rsid w:val="00E07D7B"/>
    <w:rsid w:val="00E07FCA"/>
    <w:rsid w:val="00E100C6"/>
    <w:rsid w:val="00E10286"/>
    <w:rsid w:val="00E10320"/>
    <w:rsid w:val="00E1048B"/>
    <w:rsid w:val="00E10522"/>
    <w:rsid w:val="00E10549"/>
    <w:rsid w:val="00E107EE"/>
    <w:rsid w:val="00E109CB"/>
    <w:rsid w:val="00E109D4"/>
    <w:rsid w:val="00E10B8F"/>
    <w:rsid w:val="00E10FCE"/>
    <w:rsid w:val="00E10FE4"/>
    <w:rsid w:val="00E11086"/>
    <w:rsid w:val="00E110F4"/>
    <w:rsid w:val="00E113E6"/>
    <w:rsid w:val="00E11766"/>
    <w:rsid w:val="00E117D4"/>
    <w:rsid w:val="00E11851"/>
    <w:rsid w:val="00E11D1B"/>
    <w:rsid w:val="00E11D9C"/>
    <w:rsid w:val="00E11E0A"/>
    <w:rsid w:val="00E11E12"/>
    <w:rsid w:val="00E11EF6"/>
    <w:rsid w:val="00E1234F"/>
    <w:rsid w:val="00E1273A"/>
    <w:rsid w:val="00E129E5"/>
    <w:rsid w:val="00E12BDC"/>
    <w:rsid w:val="00E12D6B"/>
    <w:rsid w:val="00E130A7"/>
    <w:rsid w:val="00E130D3"/>
    <w:rsid w:val="00E1311D"/>
    <w:rsid w:val="00E13184"/>
    <w:rsid w:val="00E13432"/>
    <w:rsid w:val="00E13470"/>
    <w:rsid w:val="00E135F3"/>
    <w:rsid w:val="00E13681"/>
    <w:rsid w:val="00E13728"/>
    <w:rsid w:val="00E1377C"/>
    <w:rsid w:val="00E137EB"/>
    <w:rsid w:val="00E13910"/>
    <w:rsid w:val="00E13913"/>
    <w:rsid w:val="00E13A82"/>
    <w:rsid w:val="00E13C82"/>
    <w:rsid w:val="00E13F8A"/>
    <w:rsid w:val="00E1405B"/>
    <w:rsid w:val="00E14209"/>
    <w:rsid w:val="00E14463"/>
    <w:rsid w:val="00E14563"/>
    <w:rsid w:val="00E145D3"/>
    <w:rsid w:val="00E14D8E"/>
    <w:rsid w:val="00E14E4F"/>
    <w:rsid w:val="00E15743"/>
    <w:rsid w:val="00E1578E"/>
    <w:rsid w:val="00E1592F"/>
    <w:rsid w:val="00E15B3D"/>
    <w:rsid w:val="00E15B7B"/>
    <w:rsid w:val="00E16025"/>
    <w:rsid w:val="00E1659B"/>
    <w:rsid w:val="00E1660A"/>
    <w:rsid w:val="00E166EB"/>
    <w:rsid w:val="00E16754"/>
    <w:rsid w:val="00E1697C"/>
    <w:rsid w:val="00E16A4E"/>
    <w:rsid w:val="00E16B5C"/>
    <w:rsid w:val="00E16D1D"/>
    <w:rsid w:val="00E16F90"/>
    <w:rsid w:val="00E176F1"/>
    <w:rsid w:val="00E177C8"/>
    <w:rsid w:val="00E17A94"/>
    <w:rsid w:val="00E17B7F"/>
    <w:rsid w:val="00E17F28"/>
    <w:rsid w:val="00E17F2D"/>
    <w:rsid w:val="00E20162"/>
    <w:rsid w:val="00E20260"/>
    <w:rsid w:val="00E20314"/>
    <w:rsid w:val="00E20856"/>
    <w:rsid w:val="00E2093D"/>
    <w:rsid w:val="00E20D8C"/>
    <w:rsid w:val="00E2110F"/>
    <w:rsid w:val="00E2111C"/>
    <w:rsid w:val="00E21251"/>
    <w:rsid w:val="00E21356"/>
    <w:rsid w:val="00E21994"/>
    <w:rsid w:val="00E2204C"/>
    <w:rsid w:val="00E22663"/>
    <w:rsid w:val="00E226AE"/>
    <w:rsid w:val="00E22772"/>
    <w:rsid w:val="00E22A35"/>
    <w:rsid w:val="00E22BB5"/>
    <w:rsid w:val="00E22C9F"/>
    <w:rsid w:val="00E22D3A"/>
    <w:rsid w:val="00E22D69"/>
    <w:rsid w:val="00E230E2"/>
    <w:rsid w:val="00E2357C"/>
    <w:rsid w:val="00E237AB"/>
    <w:rsid w:val="00E23A69"/>
    <w:rsid w:val="00E23CF1"/>
    <w:rsid w:val="00E23D8E"/>
    <w:rsid w:val="00E23DF9"/>
    <w:rsid w:val="00E240A5"/>
    <w:rsid w:val="00E241D1"/>
    <w:rsid w:val="00E242B8"/>
    <w:rsid w:val="00E2430A"/>
    <w:rsid w:val="00E24553"/>
    <w:rsid w:val="00E24DEE"/>
    <w:rsid w:val="00E25081"/>
    <w:rsid w:val="00E251BF"/>
    <w:rsid w:val="00E2562F"/>
    <w:rsid w:val="00E25814"/>
    <w:rsid w:val="00E258FF"/>
    <w:rsid w:val="00E264C3"/>
    <w:rsid w:val="00E2663F"/>
    <w:rsid w:val="00E268EE"/>
    <w:rsid w:val="00E26BCC"/>
    <w:rsid w:val="00E26FCB"/>
    <w:rsid w:val="00E27204"/>
    <w:rsid w:val="00E273B3"/>
    <w:rsid w:val="00E27815"/>
    <w:rsid w:val="00E27C70"/>
    <w:rsid w:val="00E27E35"/>
    <w:rsid w:val="00E30015"/>
    <w:rsid w:val="00E300C4"/>
    <w:rsid w:val="00E3039E"/>
    <w:rsid w:val="00E30661"/>
    <w:rsid w:val="00E3079B"/>
    <w:rsid w:val="00E3085B"/>
    <w:rsid w:val="00E30D67"/>
    <w:rsid w:val="00E30F26"/>
    <w:rsid w:val="00E31651"/>
    <w:rsid w:val="00E31811"/>
    <w:rsid w:val="00E31975"/>
    <w:rsid w:val="00E31A63"/>
    <w:rsid w:val="00E31BD2"/>
    <w:rsid w:val="00E31C78"/>
    <w:rsid w:val="00E31E23"/>
    <w:rsid w:val="00E32103"/>
    <w:rsid w:val="00E3210F"/>
    <w:rsid w:val="00E3235D"/>
    <w:rsid w:val="00E323C3"/>
    <w:rsid w:val="00E323E1"/>
    <w:rsid w:val="00E32800"/>
    <w:rsid w:val="00E32DF8"/>
    <w:rsid w:val="00E32FFB"/>
    <w:rsid w:val="00E33125"/>
    <w:rsid w:val="00E3315B"/>
    <w:rsid w:val="00E332C4"/>
    <w:rsid w:val="00E33352"/>
    <w:rsid w:val="00E3348B"/>
    <w:rsid w:val="00E334B8"/>
    <w:rsid w:val="00E337AC"/>
    <w:rsid w:val="00E33AB5"/>
    <w:rsid w:val="00E33B6B"/>
    <w:rsid w:val="00E33C6D"/>
    <w:rsid w:val="00E33CC6"/>
    <w:rsid w:val="00E33DF6"/>
    <w:rsid w:val="00E33E2A"/>
    <w:rsid w:val="00E34316"/>
    <w:rsid w:val="00E3433A"/>
    <w:rsid w:val="00E34501"/>
    <w:rsid w:val="00E34572"/>
    <w:rsid w:val="00E34927"/>
    <w:rsid w:val="00E34BC9"/>
    <w:rsid w:val="00E34C91"/>
    <w:rsid w:val="00E34E15"/>
    <w:rsid w:val="00E34E1A"/>
    <w:rsid w:val="00E34E57"/>
    <w:rsid w:val="00E3504C"/>
    <w:rsid w:val="00E35081"/>
    <w:rsid w:val="00E3532A"/>
    <w:rsid w:val="00E35A0F"/>
    <w:rsid w:val="00E35DF5"/>
    <w:rsid w:val="00E36003"/>
    <w:rsid w:val="00E3611A"/>
    <w:rsid w:val="00E361C8"/>
    <w:rsid w:val="00E363A4"/>
    <w:rsid w:val="00E366D4"/>
    <w:rsid w:val="00E3677F"/>
    <w:rsid w:val="00E36BF3"/>
    <w:rsid w:val="00E36D10"/>
    <w:rsid w:val="00E3707A"/>
    <w:rsid w:val="00E3710A"/>
    <w:rsid w:val="00E371D0"/>
    <w:rsid w:val="00E37291"/>
    <w:rsid w:val="00E37576"/>
    <w:rsid w:val="00E3777B"/>
    <w:rsid w:val="00E37B40"/>
    <w:rsid w:val="00E37BC5"/>
    <w:rsid w:val="00E37D73"/>
    <w:rsid w:val="00E40123"/>
    <w:rsid w:val="00E404DF"/>
    <w:rsid w:val="00E40637"/>
    <w:rsid w:val="00E406B4"/>
    <w:rsid w:val="00E409BA"/>
    <w:rsid w:val="00E40AC1"/>
    <w:rsid w:val="00E40AE6"/>
    <w:rsid w:val="00E40D5B"/>
    <w:rsid w:val="00E40E9C"/>
    <w:rsid w:val="00E40F85"/>
    <w:rsid w:val="00E410CD"/>
    <w:rsid w:val="00E410ED"/>
    <w:rsid w:val="00E41146"/>
    <w:rsid w:val="00E41202"/>
    <w:rsid w:val="00E41435"/>
    <w:rsid w:val="00E419BB"/>
    <w:rsid w:val="00E41B0A"/>
    <w:rsid w:val="00E41B6F"/>
    <w:rsid w:val="00E41DBD"/>
    <w:rsid w:val="00E41E68"/>
    <w:rsid w:val="00E420F2"/>
    <w:rsid w:val="00E421D2"/>
    <w:rsid w:val="00E4233C"/>
    <w:rsid w:val="00E425F4"/>
    <w:rsid w:val="00E42622"/>
    <w:rsid w:val="00E4269A"/>
    <w:rsid w:val="00E42981"/>
    <w:rsid w:val="00E42999"/>
    <w:rsid w:val="00E42CAE"/>
    <w:rsid w:val="00E42E2E"/>
    <w:rsid w:val="00E42FB1"/>
    <w:rsid w:val="00E43032"/>
    <w:rsid w:val="00E43187"/>
    <w:rsid w:val="00E43422"/>
    <w:rsid w:val="00E43488"/>
    <w:rsid w:val="00E43A18"/>
    <w:rsid w:val="00E43CCA"/>
    <w:rsid w:val="00E43FB1"/>
    <w:rsid w:val="00E44088"/>
    <w:rsid w:val="00E4411F"/>
    <w:rsid w:val="00E44324"/>
    <w:rsid w:val="00E4456A"/>
    <w:rsid w:val="00E44700"/>
    <w:rsid w:val="00E44991"/>
    <w:rsid w:val="00E449D0"/>
    <w:rsid w:val="00E44D12"/>
    <w:rsid w:val="00E4500F"/>
    <w:rsid w:val="00E450FD"/>
    <w:rsid w:val="00E45358"/>
    <w:rsid w:val="00E4546B"/>
    <w:rsid w:val="00E460C8"/>
    <w:rsid w:val="00E46184"/>
    <w:rsid w:val="00E462A9"/>
    <w:rsid w:val="00E462BE"/>
    <w:rsid w:val="00E464DE"/>
    <w:rsid w:val="00E465DC"/>
    <w:rsid w:val="00E468F2"/>
    <w:rsid w:val="00E46DF8"/>
    <w:rsid w:val="00E46E3A"/>
    <w:rsid w:val="00E47433"/>
    <w:rsid w:val="00E47772"/>
    <w:rsid w:val="00E4777C"/>
    <w:rsid w:val="00E47DB9"/>
    <w:rsid w:val="00E47DEF"/>
    <w:rsid w:val="00E502D9"/>
    <w:rsid w:val="00E50330"/>
    <w:rsid w:val="00E50383"/>
    <w:rsid w:val="00E50485"/>
    <w:rsid w:val="00E504DF"/>
    <w:rsid w:val="00E50596"/>
    <w:rsid w:val="00E50643"/>
    <w:rsid w:val="00E506EE"/>
    <w:rsid w:val="00E506F4"/>
    <w:rsid w:val="00E508DC"/>
    <w:rsid w:val="00E50ADC"/>
    <w:rsid w:val="00E51136"/>
    <w:rsid w:val="00E511C2"/>
    <w:rsid w:val="00E511CD"/>
    <w:rsid w:val="00E51582"/>
    <w:rsid w:val="00E515CC"/>
    <w:rsid w:val="00E51681"/>
    <w:rsid w:val="00E51683"/>
    <w:rsid w:val="00E516A6"/>
    <w:rsid w:val="00E517C9"/>
    <w:rsid w:val="00E5193A"/>
    <w:rsid w:val="00E51BE6"/>
    <w:rsid w:val="00E52156"/>
    <w:rsid w:val="00E5239C"/>
    <w:rsid w:val="00E52657"/>
    <w:rsid w:val="00E52674"/>
    <w:rsid w:val="00E526E6"/>
    <w:rsid w:val="00E52909"/>
    <w:rsid w:val="00E5291E"/>
    <w:rsid w:val="00E5295E"/>
    <w:rsid w:val="00E52B58"/>
    <w:rsid w:val="00E52E8D"/>
    <w:rsid w:val="00E53243"/>
    <w:rsid w:val="00E53572"/>
    <w:rsid w:val="00E5359E"/>
    <w:rsid w:val="00E53789"/>
    <w:rsid w:val="00E537C0"/>
    <w:rsid w:val="00E537E1"/>
    <w:rsid w:val="00E539B7"/>
    <w:rsid w:val="00E53C0D"/>
    <w:rsid w:val="00E53EB9"/>
    <w:rsid w:val="00E5405D"/>
    <w:rsid w:val="00E540A1"/>
    <w:rsid w:val="00E547C9"/>
    <w:rsid w:val="00E5480D"/>
    <w:rsid w:val="00E548C6"/>
    <w:rsid w:val="00E54AC3"/>
    <w:rsid w:val="00E54B85"/>
    <w:rsid w:val="00E54B9E"/>
    <w:rsid w:val="00E55612"/>
    <w:rsid w:val="00E5562D"/>
    <w:rsid w:val="00E5584F"/>
    <w:rsid w:val="00E5594F"/>
    <w:rsid w:val="00E55979"/>
    <w:rsid w:val="00E55A44"/>
    <w:rsid w:val="00E55D6B"/>
    <w:rsid w:val="00E560C2"/>
    <w:rsid w:val="00E56310"/>
    <w:rsid w:val="00E56577"/>
    <w:rsid w:val="00E569ED"/>
    <w:rsid w:val="00E56AF2"/>
    <w:rsid w:val="00E56D47"/>
    <w:rsid w:val="00E56F61"/>
    <w:rsid w:val="00E57217"/>
    <w:rsid w:val="00E572F0"/>
    <w:rsid w:val="00E57331"/>
    <w:rsid w:val="00E57951"/>
    <w:rsid w:val="00E57A43"/>
    <w:rsid w:val="00E57BDF"/>
    <w:rsid w:val="00E57D03"/>
    <w:rsid w:val="00E57DB6"/>
    <w:rsid w:val="00E6044B"/>
    <w:rsid w:val="00E608DF"/>
    <w:rsid w:val="00E60A12"/>
    <w:rsid w:val="00E60ACD"/>
    <w:rsid w:val="00E61264"/>
    <w:rsid w:val="00E6146C"/>
    <w:rsid w:val="00E615A5"/>
    <w:rsid w:val="00E61678"/>
    <w:rsid w:val="00E616BA"/>
    <w:rsid w:val="00E6178F"/>
    <w:rsid w:val="00E6182A"/>
    <w:rsid w:val="00E61888"/>
    <w:rsid w:val="00E61D03"/>
    <w:rsid w:val="00E61D17"/>
    <w:rsid w:val="00E61FA6"/>
    <w:rsid w:val="00E6235F"/>
    <w:rsid w:val="00E623E9"/>
    <w:rsid w:val="00E6280E"/>
    <w:rsid w:val="00E6287A"/>
    <w:rsid w:val="00E62B60"/>
    <w:rsid w:val="00E62D12"/>
    <w:rsid w:val="00E62EFC"/>
    <w:rsid w:val="00E63124"/>
    <w:rsid w:val="00E6325D"/>
    <w:rsid w:val="00E63302"/>
    <w:rsid w:val="00E63455"/>
    <w:rsid w:val="00E6350F"/>
    <w:rsid w:val="00E63563"/>
    <w:rsid w:val="00E635B3"/>
    <w:rsid w:val="00E636E0"/>
    <w:rsid w:val="00E63973"/>
    <w:rsid w:val="00E639B0"/>
    <w:rsid w:val="00E639FA"/>
    <w:rsid w:val="00E63B92"/>
    <w:rsid w:val="00E63BD0"/>
    <w:rsid w:val="00E63BFE"/>
    <w:rsid w:val="00E63CB2"/>
    <w:rsid w:val="00E63DA8"/>
    <w:rsid w:val="00E64110"/>
    <w:rsid w:val="00E6439D"/>
    <w:rsid w:val="00E64401"/>
    <w:rsid w:val="00E6443B"/>
    <w:rsid w:val="00E6448A"/>
    <w:rsid w:val="00E644DE"/>
    <w:rsid w:val="00E6471A"/>
    <w:rsid w:val="00E648DF"/>
    <w:rsid w:val="00E64AD7"/>
    <w:rsid w:val="00E64B37"/>
    <w:rsid w:val="00E64BBF"/>
    <w:rsid w:val="00E64F4B"/>
    <w:rsid w:val="00E65259"/>
    <w:rsid w:val="00E653AB"/>
    <w:rsid w:val="00E6548F"/>
    <w:rsid w:val="00E65492"/>
    <w:rsid w:val="00E6554A"/>
    <w:rsid w:val="00E6573A"/>
    <w:rsid w:val="00E6589B"/>
    <w:rsid w:val="00E65922"/>
    <w:rsid w:val="00E65E07"/>
    <w:rsid w:val="00E65E09"/>
    <w:rsid w:val="00E65E21"/>
    <w:rsid w:val="00E66083"/>
    <w:rsid w:val="00E663C8"/>
    <w:rsid w:val="00E665B1"/>
    <w:rsid w:val="00E6661A"/>
    <w:rsid w:val="00E666CF"/>
    <w:rsid w:val="00E66867"/>
    <w:rsid w:val="00E66E4B"/>
    <w:rsid w:val="00E66E50"/>
    <w:rsid w:val="00E66ED9"/>
    <w:rsid w:val="00E66F38"/>
    <w:rsid w:val="00E671BC"/>
    <w:rsid w:val="00E673C7"/>
    <w:rsid w:val="00E674A3"/>
    <w:rsid w:val="00E67576"/>
    <w:rsid w:val="00E6797F"/>
    <w:rsid w:val="00E67985"/>
    <w:rsid w:val="00E67B2F"/>
    <w:rsid w:val="00E67D3C"/>
    <w:rsid w:val="00E67E2A"/>
    <w:rsid w:val="00E67F05"/>
    <w:rsid w:val="00E67F2B"/>
    <w:rsid w:val="00E70061"/>
    <w:rsid w:val="00E70109"/>
    <w:rsid w:val="00E70597"/>
    <w:rsid w:val="00E70826"/>
    <w:rsid w:val="00E70A2E"/>
    <w:rsid w:val="00E70A3D"/>
    <w:rsid w:val="00E70C72"/>
    <w:rsid w:val="00E70D67"/>
    <w:rsid w:val="00E70FC4"/>
    <w:rsid w:val="00E71464"/>
    <w:rsid w:val="00E71639"/>
    <w:rsid w:val="00E7183C"/>
    <w:rsid w:val="00E71B16"/>
    <w:rsid w:val="00E71C69"/>
    <w:rsid w:val="00E71D99"/>
    <w:rsid w:val="00E71F3A"/>
    <w:rsid w:val="00E721FA"/>
    <w:rsid w:val="00E72574"/>
    <w:rsid w:val="00E726A2"/>
    <w:rsid w:val="00E72948"/>
    <w:rsid w:val="00E72986"/>
    <w:rsid w:val="00E72D6B"/>
    <w:rsid w:val="00E72F3D"/>
    <w:rsid w:val="00E732B6"/>
    <w:rsid w:val="00E7333E"/>
    <w:rsid w:val="00E73408"/>
    <w:rsid w:val="00E73465"/>
    <w:rsid w:val="00E735E6"/>
    <w:rsid w:val="00E73614"/>
    <w:rsid w:val="00E738F6"/>
    <w:rsid w:val="00E73ACB"/>
    <w:rsid w:val="00E73B6C"/>
    <w:rsid w:val="00E73D33"/>
    <w:rsid w:val="00E73F4D"/>
    <w:rsid w:val="00E7408D"/>
    <w:rsid w:val="00E7449D"/>
    <w:rsid w:val="00E74632"/>
    <w:rsid w:val="00E74653"/>
    <w:rsid w:val="00E74790"/>
    <w:rsid w:val="00E74B18"/>
    <w:rsid w:val="00E74E57"/>
    <w:rsid w:val="00E74FC1"/>
    <w:rsid w:val="00E75002"/>
    <w:rsid w:val="00E75177"/>
    <w:rsid w:val="00E753D9"/>
    <w:rsid w:val="00E7547B"/>
    <w:rsid w:val="00E759D8"/>
    <w:rsid w:val="00E75A65"/>
    <w:rsid w:val="00E75EDF"/>
    <w:rsid w:val="00E76286"/>
    <w:rsid w:val="00E763A9"/>
    <w:rsid w:val="00E7655A"/>
    <w:rsid w:val="00E767B2"/>
    <w:rsid w:val="00E76A79"/>
    <w:rsid w:val="00E76AFC"/>
    <w:rsid w:val="00E76B0A"/>
    <w:rsid w:val="00E76DB2"/>
    <w:rsid w:val="00E76E7B"/>
    <w:rsid w:val="00E770DC"/>
    <w:rsid w:val="00E77126"/>
    <w:rsid w:val="00E77192"/>
    <w:rsid w:val="00E772DA"/>
    <w:rsid w:val="00E77929"/>
    <w:rsid w:val="00E80051"/>
    <w:rsid w:val="00E801FE"/>
    <w:rsid w:val="00E80353"/>
    <w:rsid w:val="00E803D9"/>
    <w:rsid w:val="00E804B4"/>
    <w:rsid w:val="00E80563"/>
    <w:rsid w:val="00E806A5"/>
    <w:rsid w:val="00E8076B"/>
    <w:rsid w:val="00E8086C"/>
    <w:rsid w:val="00E808B6"/>
    <w:rsid w:val="00E80B28"/>
    <w:rsid w:val="00E80B85"/>
    <w:rsid w:val="00E80D84"/>
    <w:rsid w:val="00E80EA6"/>
    <w:rsid w:val="00E81199"/>
    <w:rsid w:val="00E811D6"/>
    <w:rsid w:val="00E81353"/>
    <w:rsid w:val="00E8169B"/>
    <w:rsid w:val="00E817D1"/>
    <w:rsid w:val="00E81964"/>
    <w:rsid w:val="00E81A0A"/>
    <w:rsid w:val="00E82226"/>
    <w:rsid w:val="00E822AC"/>
    <w:rsid w:val="00E8236B"/>
    <w:rsid w:val="00E823B5"/>
    <w:rsid w:val="00E82777"/>
    <w:rsid w:val="00E82897"/>
    <w:rsid w:val="00E828AA"/>
    <w:rsid w:val="00E82D0B"/>
    <w:rsid w:val="00E82D7D"/>
    <w:rsid w:val="00E82F95"/>
    <w:rsid w:val="00E831DD"/>
    <w:rsid w:val="00E832CF"/>
    <w:rsid w:val="00E83420"/>
    <w:rsid w:val="00E8348B"/>
    <w:rsid w:val="00E83F2D"/>
    <w:rsid w:val="00E843DA"/>
    <w:rsid w:val="00E84AAA"/>
    <w:rsid w:val="00E84AC0"/>
    <w:rsid w:val="00E84B42"/>
    <w:rsid w:val="00E84BF1"/>
    <w:rsid w:val="00E84E69"/>
    <w:rsid w:val="00E850DB"/>
    <w:rsid w:val="00E85201"/>
    <w:rsid w:val="00E85331"/>
    <w:rsid w:val="00E853E5"/>
    <w:rsid w:val="00E85551"/>
    <w:rsid w:val="00E85671"/>
    <w:rsid w:val="00E856FE"/>
    <w:rsid w:val="00E8578D"/>
    <w:rsid w:val="00E8588B"/>
    <w:rsid w:val="00E85959"/>
    <w:rsid w:val="00E859F4"/>
    <w:rsid w:val="00E85A9A"/>
    <w:rsid w:val="00E85F43"/>
    <w:rsid w:val="00E85F5D"/>
    <w:rsid w:val="00E85FC4"/>
    <w:rsid w:val="00E860C2"/>
    <w:rsid w:val="00E86202"/>
    <w:rsid w:val="00E862CC"/>
    <w:rsid w:val="00E862EB"/>
    <w:rsid w:val="00E8630C"/>
    <w:rsid w:val="00E86451"/>
    <w:rsid w:val="00E8664C"/>
    <w:rsid w:val="00E86714"/>
    <w:rsid w:val="00E867C1"/>
    <w:rsid w:val="00E86C7F"/>
    <w:rsid w:val="00E86D8C"/>
    <w:rsid w:val="00E86FF2"/>
    <w:rsid w:val="00E8703F"/>
    <w:rsid w:val="00E87096"/>
    <w:rsid w:val="00E871CE"/>
    <w:rsid w:val="00E87285"/>
    <w:rsid w:val="00E87386"/>
    <w:rsid w:val="00E873A5"/>
    <w:rsid w:val="00E877F2"/>
    <w:rsid w:val="00E878EA"/>
    <w:rsid w:val="00E87E12"/>
    <w:rsid w:val="00E87F10"/>
    <w:rsid w:val="00E90028"/>
    <w:rsid w:val="00E9032B"/>
    <w:rsid w:val="00E906F0"/>
    <w:rsid w:val="00E90AE2"/>
    <w:rsid w:val="00E90C07"/>
    <w:rsid w:val="00E90D43"/>
    <w:rsid w:val="00E90E30"/>
    <w:rsid w:val="00E90FBD"/>
    <w:rsid w:val="00E9107A"/>
    <w:rsid w:val="00E9129D"/>
    <w:rsid w:val="00E9139E"/>
    <w:rsid w:val="00E913F0"/>
    <w:rsid w:val="00E918F1"/>
    <w:rsid w:val="00E91BD3"/>
    <w:rsid w:val="00E91D6E"/>
    <w:rsid w:val="00E91E63"/>
    <w:rsid w:val="00E91F0C"/>
    <w:rsid w:val="00E9227D"/>
    <w:rsid w:val="00E92304"/>
    <w:rsid w:val="00E92359"/>
    <w:rsid w:val="00E926BF"/>
    <w:rsid w:val="00E926FA"/>
    <w:rsid w:val="00E92731"/>
    <w:rsid w:val="00E92817"/>
    <w:rsid w:val="00E92966"/>
    <w:rsid w:val="00E92A2B"/>
    <w:rsid w:val="00E92E0E"/>
    <w:rsid w:val="00E932D8"/>
    <w:rsid w:val="00E93D29"/>
    <w:rsid w:val="00E9458D"/>
    <w:rsid w:val="00E946D3"/>
    <w:rsid w:val="00E94CA4"/>
    <w:rsid w:val="00E94F8F"/>
    <w:rsid w:val="00E9508D"/>
    <w:rsid w:val="00E950D7"/>
    <w:rsid w:val="00E9534B"/>
    <w:rsid w:val="00E953E4"/>
    <w:rsid w:val="00E95833"/>
    <w:rsid w:val="00E95A9A"/>
    <w:rsid w:val="00E95B60"/>
    <w:rsid w:val="00E95D17"/>
    <w:rsid w:val="00E95D74"/>
    <w:rsid w:val="00E95F3C"/>
    <w:rsid w:val="00E9606E"/>
    <w:rsid w:val="00E962C0"/>
    <w:rsid w:val="00E962FF"/>
    <w:rsid w:val="00E96316"/>
    <w:rsid w:val="00E96410"/>
    <w:rsid w:val="00E965E5"/>
    <w:rsid w:val="00E96678"/>
    <w:rsid w:val="00E966FF"/>
    <w:rsid w:val="00E96757"/>
    <w:rsid w:val="00E96798"/>
    <w:rsid w:val="00E96961"/>
    <w:rsid w:val="00E96D3F"/>
    <w:rsid w:val="00E96EDD"/>
    <w:rsid w:val="00E96EE2"/>
    <w:rsid w:val="00E9741D"/>
    <w:rsid w:val="00E974B4"/>
    <w:rsid w:val="00E975A1"/>
    <w:rsid w:val="00E97763"/>
    <w:rsid w:val="00E97815"/>
    <w:rsid w:val="00E9796F"/>
    <w:rsid w:val="00E97D35"/>
    <w:rsid w:val="00E97DCD"/>
    <w:rsid w:val="00EA01EF"/>
    <w:rsid w:val="00EA0347"/>
    <w:rsid w:val="00EA04E6"/>
    <w:rsid w:val="00EA05E1"/>
    <w:rsid w:val="00EA05F7"/>
    <w:rsid w:val="00EA0A21"/>
    <w:rsid w:val="00EA0A30"/>
    <w:rsid w:val="00EA0D48"/>
    <w:rsid w:val="00EA0E31"/>
    <w:rsid w:val="00EA0FC7"/>
    <w:rsid w:val="00EA1018"/>
    <w:rsid w:val="00EA1362"/>
    <w:rsid w:val="00EA182A"/>
    <w:rsid w:val="00EA1B24"/>
    <w:rsid w:val="00EA1C5A"/>
    <w:rsid w:val="00EA1E6B"/>
    <w:rsid w:val="00EA2066"/>
    <w:rsid w:val="00EA2096"/>
    <w:rsid w:val="00EA231C"/>
    <w:rsid w:val="00EA243E"/>
    <w:rsid w:val="00EA29F2"/>
    <w:rsid w:val="00EA2AB3"/>
    <w:rsid w:val="00EA305A"/>
    <w:rsid w:val="00EA3126"/>
    <w:rsid w:val="00EA3299"/>
    <w:rsid w:val="00EA33BB"/>
    <w:rsid w:val="00EA386F"/>
    <w:rsid w:val="00EA39F1"/>
    <w:rsid w:val="00EA3BB9"/>
    <w:rsid w:val="00EA3D97"/>
    <w:rsid w:val="00EA3DB4"/>
    <w:rsid w:val="00EA3EA0"/>
    <w:rsid w:val="00EA45EF"/>
    <w:rsid w:val="00EA4C6A"/>
    <w:rsid w:val="00EA512A"/>
    <w:rsid w:val="00EA54DB"/>
    <w:rsid w:val="00EA56AA"/>
    <w:rsid w:val="00EA5B66"/>
    <w:rsid w:val="00EA5C22"/>
    <w:rsid w:val="00EA5D0B"/>
    <w:rsid w:val="00EA5D7D"/>
    <w:rsid w:val="00EA6771"/>
    <w:rsid w:val="00EA6843"/>
    <w:rsid w:val="00EA6901"/>
    <w:rsid w:val="00EA697F"/>
    <w:rsid w:val="00EA6F6E"/>
    <w:rsid w:val="00EA72E7"/>
    <w:rsid w:val="00EA753F"/>
    <w:rsid w:val="00EA778C"/>
    <w:rsid w:val="00EA791D"/>
    <w:rsid w:val="00EA7E5C"/>
    <w:rsid w:val="00EA7F0B"/>
    <w:rsid w:val="00EB025C"/>
    <w:rsid w:val="00EB05B2"/>
    <w:rsid w:val="00EB05E1"/>
    <w:rsid w:val="00EB0867"/>
    <w:rsid w:val="00EB0AC4"/>
    <w:rsid w:val="00EB0DAF"/>
    <w:rsid w:val="00EB1098"/>
    <w:rsid w:val="00EB1235"/>
    <w:rsid w:val="00EB1460"/>
    <w:rsid w:val="00EB14EE"/>
    <w:rsid w:val="00EB192A"/>
    <w:rsid w:val="00EB1CCE"/>
    <w:rsid w:val="00EB1DBA"/>
    <w:rsid w:val="00EB1E44"/>
    <w:rsid w:val="00EB1F68"/>
    <w:rsid w:val="00EB21A3"/>
    <w:rsid w:val="00EB2208"/>
    <w:rsid w:val="00EB2249"/>
    <w:rsid w:val="00EB246B"/>
    <w:rsid w:val="00EB253B"/>
    <w:rsid w:val="00EB254F"/>
    <w:rsid w:val="00EB267B"/>
    <w:rsid w:val="00EB2A5F"/>
    <w:rsid w:val="00EB2ABA"/>
    <w:rsid w:val="00EB30A7"/>
    <w:rsid w:val="00EB32E6"/>
    <w:rsid w:val="00EB3359"/>
    <w:rsid w:val="00EB34E2"/>
    <w:rsid w:val="00EB3BA7"/>
    <w:rsid w:val="00EB3C54"/>
    <w:rsid w:val="00EB3DC5"/>
    <w:rsid w:val="00EB4444"/>
    <w:rsid w:val="00EB44AE"/>
    <w:rsid w:val="00EB4B73"/>
    <w:rsid w:val="00EB4CB1"/>
    <w:rsid w:val="00EB4CD8"/>
    <w:rsid w:val="00EB522E"/>
    <w:rsid w:val="00EB5431"/>
    <w:rsid w:val="00EB55B5"/>
    <w:rsid w:val="00EB5617"/>
    <w:rsid w:val="00EB59CD"/>
    <w:rsid w:val="00EB5F02"/>
    <w:rsid w:val="00EB5F36"/>
    <w:rsid w:val="00EB6023"/>
    <w:rsid w:val="00EB64D0"/>
    <w:rsid w:val="00EB6764"/>
    <w:rsid w:val="00EB67E6"/>
    <w:rsid w:val="00EB6B3D"/>
    <w:rsid w:val="00EB6F70"/>
    <w:rsid w:val="00EB7227"/>
    <w:rsid w:val="00EB736A"/>
    <w:rsid w:val="00EB7443"/>
    <w:rsid w:val="00EB74C2"/>
    <w:rsid w:val="00EB7526"/>
    <w:rsid w:val="00EB75CE"/>
    <w:rsid w:val="00EB76A7"/>
    <w:rsid w:val="00EB774F"/>
    <w:rsid w:val="00EB7787"/>
    <w:rsid w:val="00EB7812"/>
    <w:rsid w:val="00EB7879"/>
    <w:rsid w:val="00EB7B45"/>
    <w:rsid w:val="00EB7C28"/>
    <w:rsid w:val="00EB7D3F"/>
    <w:rsid w:val="00EB7DD3"/>
    <w:rsid w:val="00EC01D7"/>
    <w:rsid w:val="00EC03C8"/>
    <w:rsid w:val="00EC06EB"/>
    <w:rsid w:val="00EC091F"/>
    <w:rsid w:val="00EC0E22"/>
    <w:rsid w:val="00EC0FB2"/>
    <w:rsid w:val="00EC1225"/>
    <w:rsid w:val="00EC12FD"/>
    <w:rsid w:val="00EC1712"/>
    <w:rsid w:val="00EC18DB"/>
    <w:rsid w:val="00EC1966"/>
    <w:rsid w:val="00EC1997"/>
    <w:rsid w:val="00EC1A70"/>
    <w:rsid w:val="00EC205F"/>
    <w:rsid w:val="00EC21ED"/>
    <w:rsid w:val="00EC2399"/>
    <w:rsid w:val="00EC24B0"/>
    <w:rsid w:val="00EC24D0"/>
    <w:rsid w:val="00EC273D"/>
    <w:rsid w:val="00EC2BF2"/>
    <w:rsid w:val="00EC2E85"/>
    <w:rsid w:val="00EC306C"/>
    <w:rsid w:val="00EC312A"/>
    <w:rsid w:val="00EC31E6"/>
    <w:rsid w:val="00EC32A0"/>
    <w:rsid w:val="00EC32B4"/>
    <w:rsid w:val="00EC35D5"/>
    <w:rsid w:val="00EC3701"/>
    <w:rsid w:val="00EC37D3"/>
    <w:rsid w:val="00EC3A61"/>
    <w:rsid w:val="00EC3AAA"/>
    <w:rsid w:val="00EC3F7D"/>
    <w:rsid w:val="00EC4256"/>
    <w:rsid w:val="00EC43A6"/>
    <w:rsid w:val="00EC4625"/>
    <w:rsid w:val="00EC4A9C"/>
    <w:rsid w:val="00EC4B08"/>
    <w:rsid w:val="00EC4BE7"/>
    <w:rsid w:val="00EC4DB6"/>
    <w:rsid w:val="00EC5095"/>
    <w:rsid w:val="00EC5133"/>
    <w:rsid w:val="00EC546D"/>
    <w:rsid w:val="00EC5632"/>
    <w:rsid w:val="00EC56B6"/>
    <w:rsid w:val="00EC599D"/>
    <w:rsid w:val="00EC5A2A"/>
    <w:rsid w:val="00EC5C89"/>
    <w:rsid w:val="00EC5E00"/>
    <w:rsid w:val="00EC5E1B"/>
    <w:rsid w:val="00EC5E67"/>
    <w:rsid w:val="00EC5F99"/>
    <w:rsid w:val="00EC638E"/>
    <w:rsid w:val="00EC645C"/>
    <w:rsid w:val="00EC66B3"/>
    <w:rsid w:val="00EC66EA"/>
    <w:rsid w:val="00EC6C0B"/>
    <w:rsid w:val="00EC6C44"/>
    <w:rsid w:val="00EC6DF4"/>
    <w:rsid w:val="00EC72C8"/>
    <w:rsid w:val="00EC73D1"/>
    <w:rsid w:val="00EC792B"/>
    <w:rsid w:val="00EC7B03"/>
    <w:rsid w:val="00EC7B71"/>
    <w:rsid w:val="00EC7E1C"/>
    <w:rsid w:val="00ED03E3"/>
    <w:rsid w:val="00ED05BD"/>
    <w:rsid w:val="00ED0995"/>
    <w:rsid w:val="00ED0D1A"/>
    <w:rsid w:val="00ED0DB4"/>
    <w:rsid w:val="00ED0FBE"/>
    <w:rsid w:val="00ED107F"/>
    <w:rsid w:val="00ED10DD"/>
    <w:rsid w:val="00ED1271"/>
    <w:rsid w:val="00ED12AA"/>
    <w:rsid w:val="00ED13C5"/>
    <w:rsid w:val="00ED1592"/>
    <w:rsid w:val="00ED18DD"/>
    <w:rsid w:val="00ED195C"/>
    <w:rsid w:val="00ED1B10"/>
    <w:rsid w:val="00ED1B8C"/>
    <w:rsid w:val="00ED1CF4"/>
    <w:rsid w:val="00ED1DAC"/>
    <w:rsid w:val="00ED1E84"/>
    <w:rsid w:val="00ED1EB8"/>
    <w:rsid w:val="00ED2065"/>
    <w:rsid w:val="00ED2358"/>
    <w:rsid w:val="00ED2367"/>
    <w:rsid w:val="00ED23C6"/>
    <w:rsid w:val="00ED2497"/>
    <w:rsid w:val="00ED257C"/>
    <w:rsid w:val="00ED263D"/>
    <w:rsid w:val="00ED2850"/>
    <w:rsid w:val="00ED294A"/>
    <w:rsid w:val="00ED2A5C"/>
    <w:rsid w:val="00ED2DF6"/>
    <w:rsid w:val="00ED3017"/>
    <w:rsid w:val="00ED3472"/>
    <w:rsid w:val="00ED34E1"/>
    <w:rsid w:val="00ED3717"/>
    <w:rsid w:val="00ED39EE"/>
    <w:rsid w:val="00ED3E54"/>
    <w:rsid w:val="00ED4028"/>
    <w:rsid w:val="00ED4088"/>
    <w:rsid w:val="00ED422B"/>
    <w:rsid w:val="00ED423D"/>
    <w:rsid w:val="00ED43E9"/>
    <w:rsid w:val="00ED442E"/>
    <w:rsid w:val="00ED45AE"/>
    <w:rsid w:val="00ED46E9"/>
    <w:rsid w:val="00ED4793"/>
    <w:rsid w:val="00ED50B0"/>
    <w:rsid w:val="00ED5354"/>
    <w:rsid w:val="00ED53FD"/>
    <w:rsid w:val="00ED553D"/>
    <w:rsid w:val="00ED5751"/>
    <w:rsid w:val="00ED5B43"/>
    <w:rsid w:val="00ED5C62"/>
    <w:rsid w:val="00ED5E01"/>
    <w:rsid w:val="00ED5E95"/>
    <w:rsid w:val="00ED61A8"/>
    <w:rsid w:val="00ED61FC"/>
    <w:rsid w:val="00ED631B"/>
    <w:rsid w:val="00ED63EF"/>
    <w:rsid w:val="00ED670E"/>
    <w:rsid w:val="00ED681E"/>
    <w:rsid w:val="00ED6AC1"/>
    <w:rsid w:val="00ED71C4"/>
    <w:rsid w:val="00ED72B0"/>
    <w:rsid w:val="00ED75CA"/>
    <w:rsid w:val="00ED77C4"/>
    <w:rsid w:val="00ED7871"/>
    <w:rsid w:val="00ED7884"/>
    <w:rsid w:val="00ED7BCE"/>
    <w:rsid w:val="00ED7C2E"/>
    <w:rsid w:val="00ED7FAB"/>
    <w:rsid w:val="00EE00A3"/>
    <w:rsid w:val="00EE022C"/>
    <w:rsid w:val="00EE0510"/>
    <w:rsid w:val="00EE059A"/>
    <w:rsid w:val="00EE064F"/>
    <w:rsid w:val="00EE09BB"/>
    <w:rsid w:val="00EE10B2"/>
    <w:rsid w:val="00EE1159"/>
    <w:rsid w:val="00EE1332"/>
    <w:rsid w:val="00EE15A5"/>
    <w:rsid w:val="00EE1646"/>
    <w:rsid w:val="00EE16DC"/>
    <w:rsid w:val="00EE17A2"/>
    <w:rsid w:val="00EE17DA"/>
    <w:rsid w:val="00EE1883"/>
    <w:rsid w:val="00EE18E8"/>
    <w:rsid w:val="00EE1A70"/>
    <w:rsid w:val="00EE1D42"/>
    <w:rsid w:val="00EE1EC0"/>
    <w:rsid w:val="00EE1ECC"/>
    <w:rsid w:val="00EE1F09"/>
    <w:rsid w:val="00EE2258"/>
    <w:rsid w:val="00EE230E"/>
    <w:rsid w:val="00EE239D"/>
    <w:rsid w:val="00EE262E"/>
    <w:rsid w:val="00EE2648"/>
    <w:rsid w:val="00EE2700"/>
    <w:rsid w:val="00EE295C"/>
    <w:rsid w:val="00EE29A8"/>
    <w:rsid w:val="00EE29FD"/>
    <w:rsid w:val="00EE32E2"/>
    <w:rsid w:val="00EE344F"/>
    <w:rsid w:val="00EE345C"/>
    <w:rsid w:val="00EE3718"/>
    <w:rsid w:val="00EE374A"/>
    <w:rsid w:val="00EE3CF6"/>
    <w:rsid w:val="00EE3E2E"/>
    <w:rsid w:val="00EE3E8A"/>
    <w:rsid w:val="00EE4003"/>
    <w:rsid w:val="00EE4236"/>
    <w:rsid w:val="00EE4294"/>
    <w:rsid w:val="00EE432A"/>
    <w:rsid w:val="00EE44DF"/>
    <w:rsid w:val="00EE45FA"/>
    <w:rsid w:val="00EE47A3"/>
    <w:rsid w:val="00EE47FC"/>
    <w:rsid w:val="00EE4BCD"/>
    <w:rsid w:val="00EE4DE7"/>
    <w:rsid w:val="00EE4E64"/>
    <w:rsid w:val="00EE4F95"/>
    <w:rsid w:val="00EE4FBA"/>
    <w:rsid w:val="00EE5087"/>
    <w:rsid w:val="00EE5140"/>
    <w:rsid w:val="00EE5337"/>
    <w:rsid w:val="00EE5389"/>
    <w:rsid w:val="00EE59FF"/>
    <w:rsid w:val="00EE5BE9"/>
    <w:rsid w:val="00EE5BFF"/>
    <w:rsid w:val="00EE5F40"/>
    <w:rsid w:val="00EE659E"/>
    <w:rsid w:val="00EE6728"/>
    <w:rsid w:val="00EE67FF"/>
    <w:rsid w:val="00EE6B26"/>
    <w:rsid w:val="00EE720E"/>
    <w:rsid w:val="00EE7437"/>
    <w:rsid w:val="00EE754C"/>
    <w:rsid w:val="00EE7CE7"/>
    <w:rsid w:val="00EE7D6F"/>
    <w:rsid w:val="00EF014B"/>
    <w:rsid w:val="00EF0159"/>
    <w:rsid w:val="00EF0354"/>
    <w:rsid w:val="00EF0614"/>
    <w:rsid w:val="00EF063C"/>
    <w:rsid w:val="00EF098E"/>
    <w:rsid w:val="00EF09D2"/>
    <w:rsid w:val="00EF0AEF"/>
    <w:rsid w:val="00EF0FA4"/>
    <w:rsid w:val="00EF1185"/>
    <w:rsid w:val="00EF14F4"/>
    <w:rsid w:val="00EF1517"/>
    <w:rsid w:val="00EF1595"/>
    <w:rsid w:val="00EF1707"/>
    <w:rsid w:val="00EF1D9C"/>
    <w:rsid w:val="00EF1DB0"/>
    <w:rsid w:val="00EF1E1C"/>
    <w:rsid w:val="00EF1EB6"/>
    <w:rsid w:val="00EF1FB8"/>
    <w:rsid w:val="00EF2038"/>
    <w:rsid w:val="00EF20C4"/>
    <w:rsid w:val="00EF2163"/>
    <w:rsid w:val="00EF25F0"/>
    <w:rsid w:val="00EF29F3"/>
    <w:rsid w:val="00EF2DA0"/>
    <w:rsid w:val="00EF2EE4"/>
    <w:rsid w:val="00EF35C9"/>
    <w:rsid w:val="00EF37C9"/>
    <w:rsid w:val="00EF3896"/>
    <w:rsid w:val="00EF38FE"/>
    <w:rsid w:val="00EF3EB5"/>
    <w:rsid w:val="00EF41D0"/>
    <w:rsid w:val="00EF42CC"/>
    <w:rsid w:val="00EF48E1"/>
    <w:rsid w:val="00EF51D3"/>
    <w:rsid w:val="00EF5516"/>
    <w:rsid w:val="00EF56E6"/>
    <w:rsid w:val="00EF59D4"/>
    <w:rsid w:val="00EF59E3"/>
    <w:rsid w:val="00EF5B81"/>
    <w:rsid w:val="00EF5B87"/>
    <w:rsid w:val="00EF5EAC"/>
    <w:rsid w:val="00EF5F8C"/>
    <w:rsid w:val="00EF615B"/>
    <w:rsid w:val="00EF63AE"/>
    <w:rsid w:val="00EF648D"/>
    <w:rsid w:val="00EF66A8"/>
    <w:rsid w:val="00EF6919"/>
    <w:rsid w:val="00EF693B"/>
    <w:rsid w:val="00EF69D9"/>
    <w:rsid w:val="00EF6A6B"/>
    <w:rsid w:val="00EF6DCC"/>
    <w:rsid w:val="00EF6FE0"/>
    <w:rsid w:val="00EF70E0"/>
    <w:rsid w:val="00EF724B"/>
    <w:rsid w:val="00EF7593"/>
    <w:rsid w:val="00EF784C"/>
    <w:rsid w:val="00EF7BF6"/>
    <w:rsid w:val="00EF7C64"/>
    <w:rsid w:val="00EF7CF4"/>
    <w:rsid w:val="00EF7F95"/>
    <w:rsid w:val="00F002FC"/>
    <w:rsid w:val="00F00483"/>
    <w:rsid w:val="00F007C0"/>
    <w:rsid w:val="00F00A41"/>
    <w:rsid w:val="00F00B57"/>
    <w:rsid w:val="00F00BA7"/>
    <w:rsid w:val="00F010E7"/>
    <w:rsid w:val="00F01176"/>
    <w:rsid w:val="00F01191"/>
    <w:rsid w:val="00F011BA"/>
    <w:rsid w:val="00F0123B"/>
    <w:rsid w:val="00F0135F"/>
    <w:rsid w:val="00F013E4"/>
    <w:rsid w:val="00F018E9"/>
    <w:rsid w:val="00F01925"/>
    <w:rsid w:val="00F01B3B"/>
    <w:rsid w:val="00F01B7D"/>
    <w:rsid w:val="00F02208"/>
    <w:rsid w:val="00F0227F"/>
    <w:rsid w:val="00F02484"/>
    <w:rsid w:val="00F02618"/>
    <w:rsid w:val="00F027A0"/>
    <w:rsid w:val="00F02A75"/>
    <w:rsid w:val="00F02AFB"/>
    <w:rsid w:val="00F02FBB"/>
    <w:rsid w:val="00F02FFD"/>
    <w:rsid w:val="00F03016"/>
    <w:rsid w:val="00F03055"/>
    <w:rsid w:val="00F033BB"/>
    <w:rsid w:val="00F033EA"/>
    <w:rsid w:val="00F03850"/>
    <w:rsid w:val="00F03860"/>
    <w:rsid w:val="00F03928"/>
    <w:rsid w:val="00F03CF8"/>
    <w:rsid w:val="00F03DDC"/>
    <w:rsid w:val="00F03E11"/>
    <w:rsid w:val="00F03E30"/>
    <w:rsid w:val="00F03EB9"/>
    <w:rsid w:val="00F03FA1"/>
    <w:rsid w:val="00F04209"/>
    <w:rsid w:val="00F0464F"/>
    <w:rsid w:val="00F0474C"/>
    <w:rsid w:val="00F047C8"/>
    <w:rsid w:val="00F049AC"/>
    <w:rsid w:val="00F04A5E"/>
    <w:rsid w:val="00F04ABD"/>
    <w:rsid w:val="00F04DE2"/>
    <w:rsid w:val="00F04E86"/>
    <w:rsid w:val="00F05177"/>
    <w:rsid w:val="00F055B8"/>
    <w:rsid w:val="00F055F2"/>
    <w:rsid w:val="00F05745"/>
    <w:rsid w:val="00F05B69"/>
    <w:rsid w:val="00F05FF4"/>
    <w:rsid w:val="00F06282"/>
    <w:rsid w:val="00F065C3"/>
    <w:rsid w:val="00F06A33"/>
    <w:rsid w:val="00F06E26"/>
    <w:rsid w:val="00F06E46"/>
    <w:rsid w:val="00F0706C"/>
    <w:rsid w:val="00F072E5"/>
    <w:rsid w:val="00F075BC"/>
    <w:rsid w:val="00F079DF"/>
    <w:rsid w:val="00F079E5"/>
    <w:rsid w:val="00F079F1"/>
    <w:rsid w:val="00F07A90"/>
    <w:rsid w:val="00F07B16"/>
    <w:rsid w:val="00F07BF4"/>
    <w:rsid w:val="00F07D7C"/>
    <w:rsid w:val="00F07E21"/>
    <w:rsid w:val="00F07E45"/>
    <w:rsid w:val="00F07F08"/>
    <w:rsid w:val="00F1015F"/>
    <w:rsid w:val="00F1026C"/>
    <w:rsid w:val="00F10635"/>
    <w:rsid w:val="00F1069B"/>
    <w:rsid w:val="00F107A6"/>
    <w:rsid w:val="00F10945"/>
    <w:rsid w:val="00F1094D"/>
    <w:rsid w:val="00F10AD6"/>
    <w:rsid w:val="00F10B6C"/>
    <w:rsid w:val="00F10C91"/>
    <w:rsid w:val="00F10EAC"/>
    <w:rsid w:val="00F10EFD"/>
    <w:rsid w:val="00F10FA2"/>
    <w:rsid w:val="00F10FC3"/>
    <w:rsid w:val="00F1102B"/>
    <w:rsid w:val="00F110AD"/>
    <w:rsid w:val="00F11190"/>
    <w:rsid w:val="00F11225"/>
    <w:rsid w:val="00F1136E"/>
    <w:rsid w:val="00F1143E"/>
    <w:rsid w:val="00F11449"/>
    <w:rsid w:val="00F114A7"/>
    <w:rsid w:val="00F1165A"/>
    <w:rsid w:val="00F117AD"/>
    <w:rsid w:val="00F119E6"/>
    <w:rsid w:val="00F11BC6"/>
    <w:rsid w:val="00F11C2C"/>
    <w:rsid w:val="00F11D06"/>
    <w:rsid w:val="00F11E4A"/>
    <w:rsid w:val="00F11F8F"/>
    <w:rsid w:val="00F1206F"/>
    <w:rsid w:val="00F126B0"/>
    <w:rsid w:val="00F12737"/>
    <w:rsid w:val="00F1284F"/>
    <w:rsid w:val="00F1292A"/>
    <w:rsid w:val="00F129D5"/>
    <w:rsid w:val="00F129E9"/>
    <w:rsid w:val="00F12DBD"/>
    <w:rsid w:val="00F12DDF"/>
    <w:rsid w:val="00F12F95"/>
    <w:rsid w:val="00F12FE2"/>
    <w:rsid w:val="00F130B7"/>
    <w:rsid w:val="00F13152"/>
    <w:rsid w:val="00F131DD"/>
    <w:rsid w:val="00F13445"/>
    <w:rsid w:val="00F134C0"/>
    <w:rsid w:val="00F1350B"/>
    <w:rsid w:val="00F1355B"/>
    <w:rsid w:val="00F1386F"/>
    <w:rsid w:val="00F13D77"/>
    <w:rsid w:val="00F13DA3"/>
    <w:rsid w:val="00F14045"/>
    <w:rsid w:val="00F1406C"/>
    <w:rsid w:val="00F1410C"/>
    <w:rsid w:val="00F141B0"/>
    <w:rsid w:val="00F14218"/>
    <w:rsid w:val="00F14494"/>
    <w:rsid w:val="00F144B8"/>
    <w:rsid w:val="00F14596"/>
    <w:rsid w:val="00F145DA"/>
    <w:rsid w:val="00F1462B"/>
    <w:rsid w:val="00F1479B"/>
    <w:rsid w:val="00F147A2"/>
    <w:rsid w:val="00F148B1"/>
    <w:rsid w:val="00F1493C"/>
    <w:rsid w:val="00F14C2F"/>
    <w:rsid w:val="00F14D3B"/>
    <w:rsid w:val="00F14DB3"/>
    <w:rsid w:val="00F14E62"/>
    <w:rsid w:val="00F14E89"/>
    <w:rsid w:val="00F14F45"/>
    <w:rsid w:val="00F14F54"/>
    <w:rsid w:val="00F14FB8"/>
    <w:rsid w:val="00F1507E"/>
    <w:rsid w:val="00F151FF"/>
    <w:rsid w:val="00F152BB"/>
    <w:rsid w:val="00F153FA"/>
    <w:rsid w:val="00F15402"/>
    <w:rsid w:val="00F15457"/>
    <w:rsid w:val="00F15480"/>
    <w:rsid w:val="00F15496"/>
    <w:rsid w:val="00F15B74"/>
    <w:rsid w:val="00F15BB7"/>
    <w:rsid w:val="00F15C44"/>
    <w:rsid w:val="00F15CD8"/>
    <w:rsid w:val="00F15D24"/>
    <w:rsid w:val="00F15ECC"/>
    <w:rsid w:val="00F163D5"/>
    <w:rsid w:val="00F1648F"/>
    <w:rsid w:val="00F1662D"/>
    <w:rsid w:val="00F16BA3"/>
    <w:rsid w:val="00F16D6B"/>
    <w:rsid w:val="00F1703B"/>
    <w:rsid w:val="00F17098"/>
    <w:rsid w:val="00F17298"/>
    <w:rsid w:val="00F174AA"/>
    <w:rsid w:val="00F17592"/>
    <w:rsid w:val="00F1770A"/>
    <w:rsid w:val="00F17DA5"/>
    <w:rsid w:val="00F17F95"/>
    <w:rsid w:val="00F200E8"/>
    <w:rsid w:val="00F2015D"/>
    <w:rsid w:val="00F20264"/>
    <w:rsid w:val="00F204E5"/>
    <w:rsid w:val="00F20652"/>
    <w:rsid w:val="00F20784"/>
    <w:rsid w:val="00F20930"/>
    <w:rsid w:val="00F20A62"/>
    <w:rsid w:val="00F20A9F"/>
    <w:rsid w:val="00F20C00"/>
    <w:rsid w:val="00F20F1F"/>
    <w:rsid w:val="00F21209"/>
    <w:rsid w:val="00F2144F"/>
    <w:rsid w:val="00F21543"/>
    <w:rsid w:val="00F21AB7"/>
    <w:rsid w:val="00F21C1F"/>
    <w:rsid w:val="00F21DAE"/>
    <w:rsid w:val="00F2200F"/>
    <w:rsid w:val="00F22147"/>
    <w:rsid w:val="00F223B6"/>
    <w:rsid w:val="00F22818"/>
    <w:rsid w:val="00F2284C"/>
    <w:rsid w:val="00F228EB"/>
    <w:rsid w:val="00F22945"/>
    <w:rsid w:val="00F22C69"/>
    <w:rsid w:val="00F22C7D"/>
    <w:rsid w:val="00F22E73"/>
    <w:rsid w:val="00F232E0"/>
    <w:rsid w:val="00F233AC"/>
    <w:rsid w:val="00F2340C"/>
    <w:rsid w:val="00F234CF"/>
    <w:rsid w:val="00F237B6"/>
    <w:rsid w:val="00F237DE"/>
    <w:rsid w:val="00F2380C"/>
    <w:rsid w:val="00F23A53"/>
    <w:rsid w:val="00F23B53"/>
    <w:rsid w:val="00F23C21"/>
    <w:rsid w:val="00F23CDA"/>
    <w:rsid w:val="00F2435B"/>
    <w:rsid w:val="00F246CE"/>
    <w:rsid w:val="00F24739"/>
    <w:rsid w:val="00F247FA"/>
    <w:rsid w:val="00F24EC6"/>
    <w:rsid w:val="00F251D8"/>
    <w:rsid w:val="00F25291"/>
    <w:rsid w:val="00F25C36"/>
    <w:rsid w:val="00F26166"/>
    <w:rsid w:val="00F263DB"/>
    <w:rsid w:val="00F26B5C"/>
    <w:rsid w:val="00F26BD3"/>
    <w:rsid w:val="00F26D33"/>
    <w:rsid w:val="00F26F0D"/>
    <w:rsid w:val="00F27849"/>
    <w:rsid w:val="00F27855"/>
    <w:rsid w:val="00F2793A"/>
    <w:rsid w:val="00F27AED"/>
    <w:rsid w:val="00F27B02"/>
    <w:rsid w:val="00F27D81"/>
    <w:rsid w:val="00F27DD4"/>
    <w:rsid w:val="00F27EC8"/>
    <w:rsid w:val="00F30086"/>
    <w:rsid w:val="00F301FB"/>
    <w:rsid w:val="00F3037C"/>
    <w:rsid w:val="00F305EE"/>
    <w:rsid w:val="00F30654"/>
    <w:rsid w:val="00F306E4"/>
    <w:rsid w:val="00F30783"/>
    <w:rsid w:val="00F307C3"/>
    <w:rsid w:val="00F30867"/>
    <w:rsid w:val="00F309B1"/>
    <w:rsid w:val="00F30AD3"/>
    <w:rsid w:val="00F30B33"/>
    <w:rsid w:val="00F30E17"/>
    <w:rsid w:val="00F31048"/>
    <w:rsid w:val="00F3114B"/>
    <w:rsid w:val="00F31221"/>
    <w:rsid w:val="00F315FE"/>
    <w:rsid w:val="00F3174C"/>
    <w:rsid w:val="00F31A34"/>
    <w:rsid w:val="00F31B2B"/>
    <w:rsid w:val="00F31B43"/>
    <w:rsid w:val="00F31C13"/>
    <w:rsid w:val="00F31F6D"/>
    <w:rsid w:val="00F31F87"/>
    <w:rsid w:val="00F321F6"/>
    <w:rsid w:val="00F322F1"/>
    <w:rsid w:val="00F327F5"/>
    <w:rsid w:val="00F3291B"/>
    <w:rsid w:val="00F329D2"/>
    <w:rsid w:val="00F329FD"/>
    <w:rsid w:val="00F32BB6"/>
    <w:rsid w:val="00F32E9B"/>
    <w:rsid w:val="00F32EC5"/>
    <w:rsid w:val="00F32EEF"/>
    <w:rsid w:val="00F33370"/>
    <w:rsid w:val="00F333F0"/>
    <w:rsid w:val="00F33434"/>
    <w:rsid w:val="00F33555"/>
    <w:rsid w:val="00F335FE"/>
    <w:rsid w:val="00F337C5"/>
    <w:rsid w:val="00F33933"/>
    <w:rsid w:val="00F33AAC"/>
    <w:rsid w:val="00F344EA"/>
    <w:rsid w:val="00F348AA"/>
    <w:rsid w:val="00F348E5"/>
    <w:rsid w:val="00F34CFE"/>
    <w:rsid w:val="00F35076"/>
    <w:rsid w:val="00F35120"/>
    <w:rsid w:val="00F353EF"/>
    <w:rsid w:val="00F35631"/>
    <w:rsid w:val="00F358F0"/>
    <w:rsid w:val="00F35950"/>
    <w:rsid w:val="00F35AD6"/>
    <w:rsid w:val="00F36313"/>
    <w:rsid w:val="00F364BB"/>
    <w:rsid w:val="00F3660D"/>
    <w:rsid w:val="00F3664D"/>
    <w:rsid w:val="00F36A96"/>
    <w:rsid w:val="00F36C18"/>
    <w:rsid w:val="00F36CFF"/>
    <w:rsid w:val="00F36E0D"/>
    <w:rsid w:val="00F36E31"/>
    <w:rsid w:val="00F36FC0"/>
    <w:rsid w:val="00F37111"/>
    <w:rsid w:val="00F37587"/>
    <w:rsid w:val="00F375E1"/>
    <w:rsid w:val="00F375F5"/>
    <w:rsid w:val="00F3766C"/>
    <w:rsid w:val="00F378CD"/>
    <w:rsid w:val="00F37A21"/>
    <w:rsid w:val="00F37A41"/>
    <w:rsid w:val="00F37BE3"/>
    <w:rsid w:val="00F37E79"/>
    <w:rsid w:val="00F40903"/>
    <w:rsid w:val="00F409F2"/>
    <w:rsid w:val="00F40A00"/>
    <w:rsid w:val="00F41191"/>
    <w:rsid w:val="00F41388"/>
    <w:rsid w:val="00F413EF"/>
    <w:rsid w:val="00F41625"/>
    <w:rsid w:val="00F41821"/>
    <w:rsid w:val="00F41855"/>
    <w:rsid w:val="00F418A5"/>
    <w:rsid w:val="00F418D7"/>
    <w:rsid w:val="00F4191F"/>
    <w:rsid w:val="00F41943"/>
    <w:rsid w:val="00F419A3"/>
    <w:rsid w:val="00F41A55"/>
    <w:rsid w:val="00F41C28"/>
    <w:rsid w:val="00F41D5D"/>
    <w:rsid w:val="00F41E76"/>
    <w:rsid w:val="00F420D7"/>
    <w:rsid w:val="00F4219C"/>
    <w:rsid w:val="00F421D9"/>
    <w:rsid w:val="00F4227F"/>
    <w:rsid w:val="00F4266D"/>
    <w:rsid w:val="00F4287F"/>
    <w:rsid w:val="00F42990"/>
    <w:rsid w:val="00F42EF4"/>
    <w:rsid w:val="00F43088"/>
    <w:rsid w:val="00F4338F"/>
    <w:rsid w:val="00F4354D"/>
    <w:rsid w:val="00F437B3"/>
    <w:rsid w:val="00F43BC8"/>
    <w:rsid w:val="00F43BFE"/>
    <w:rsid w:val="00F43CC5"/>
    <w:rsid w:val="00F43D67"/>
    <w:rsid w:val="00F441D2"/>
    <w:rsid w:val="00F441FA"/>
    <w:rsid w:val="00F442A1"/>
    <w:rsid w:val="00F44565"/>
    <w:rsid w:val="00F44806"/>
    <w:rsid w:val="00F4487F"/>
    <w:rsid w:val="00F44B49"/>
    <w:rsid w:val="00F44B58"/>
    <w:rsid w:val="00F44D02"/>
    <w:rsid w:val="00F44E26"/>
    <w:rsid w:val="00F44F1C"/>
    <w:rsid w:val="00F44F3B"/>
    <w:rsid w:val="00F456B1"/>
    <w:rsid w:val="00F4573B"/>
    <w:rsid w:val="00F457C7"/>
    <w:rsid w:val="00F459B9"/>
    <w:rsid w:val="00F45C00"/>
    <w:rsid w:val="00F45D13"/>
    <w:rsid w:val="00F4612C"/>
    <w:rsid w:val="00F4636D"/>
    <w:rsid w:val="00F46499"/>
    <w:rsid w:val="00F465AE"/>
    <w:rsid w:val="00F4675A"/>
    <w:rsid w:val="00F46914"/>
    <w:rsid w:val="00F46A25"/>
    <w:rsid w:val="00F46D09"/>
    <w:rsid w:val="00F47058"/>
    <w:rsid w:val="00F471B9"/>
    <w:rsid w:val="00F471EB"/>
    <w:rsid w:val="00F4721E"/>
    <w:rsid w:val="00F47221"/>
    <w:rsid w:val="00F47410"/>
    <w:rsid w:val="00F47633"/>
    <w:rsid w:val="00F4766E"/>
    <w:rsid w:val="00F476AB"/>
    <w:rsid w:val="00F478B6"/>
    <w:rsid w:val="00F479BD"/>
    <w:rsid w:val="00F47AEE"/>
    <w:rsid w:val="00F47AF1"/>
    <w:rsid w:val="00F47FCE"/>
    <w:rsid w:val="00F50179"/>
    <w:rsid w:val="00F50227"/>
    <w:rsid w:val="00F503F7"/>
    <w:rsid w:val="00F50522"/>
    <w:rsid w:val="00F507F7"/>
    <w:rsid w:val="00F50878"/>
    <w:rsid w:val="00F508B3"/>
    <w:rsid w:val="00F50D08"/>
    <w:rsid w:val="00F50EB2"/>
    <w:rsid w:val="00F50F14"/>
    <w:rsid w:val="00F512EA"/>
    <w:rsid w:val="00F514B7"/>
    <w:rsid w:val="00F515FE"/>
    <w:rsid w:val="00F5161D"/>
    <w:rsid w:val="00F516AF"/>
    <w:rsid w:val="00F51813"/>
    <w:rsid w:val="00F51A36"/>
    <w:rsid w:val="00F520C7"/>
    <w:rsid w:val="00F52136"/>
    <w:rsid w:val="00F528CD"/>
    <w:rsid w:val="00F529EB"/>
    <w:rsid w:val="00F529FE"/>
    <w:rsid w:val="00F52C49"/>
    <w:rsid w:val="00F52C73"/>
    <w:rsid w:val="00F52F07"/>
    <w:rsid w:val="00F533B5"/>
    <w:rsid w:val="00F53708"/>
    <w:rsid w:val="00F5371C"/>
    <w:rsid w:val="00F53AF2"/>
    <w:rsid w:val="00F53CD2"/>
    <w:rsid w:val="00F53D61"/>
    <w:rsid w:val="00F53EC0"/>
    <w:rsid w:val="00F54009"/>
    <w:rsid w:val="00F54221"/>
    <w:rsid w:val="00F54918"/>
    <w:rsid w:val="00F54B1F"/>
    <w:rsid w:val="00F54DD8"/>
    <w:rsid w:val="00F54E79"/>
    <w:rsid w:val="00F55021"/>
    <w:rsid w:val="00F55268"/>
    <w:rsid w:val="00F557B4"/>
    <w:rsid w:val="00F55944"/>
    <w:rsid w:val="00F55C33"/>
    <w:rsid w:val="00F560F7"/>
    <w:rsid w:val="00F56214"/>
    <w:rsid w:val="00F56517"/>
    <w:rsid w:val="00F56852"/>
    <w:rsid w:val="00F56BBD"/>
    <w:rsid w:val="00F56D42"/>
    <w:rsid w:val="00F56E37"/>
    <w:rsid w:val="00F56E7A"/>
    <w:rsid w:val="00F57338"/>
    <w:rsid w:val="00F575F2"/>
    <w:rsid w:val="00F57632"/>
    <w:rsid w:val="00F57647"/>
    <w:rsid w:val="00F57731"/>
    <w:rsid w:val="00F57794"/>
    <w:rsid w:val="00F578D7"/>
    <w:rsid w:val="00F57D08"/>
    <w:rsid w:val="00F57D9E"/>
    <w:rsid w:val="00F57F01"/>
    <w:rsid w:val="00F57F1C"/>
    <w:rsid w:val="00F60179"/>
    <w:rsid w:val="00F60366"/>
    <w:rsid w:val="00F604F8"/>
    <w:rsid w:val="00F605EA"/>
    <w:rsid w:val="00F605EE"/>
    <w:rsid w:val="00F60780"/>
    <w:rsid w:val="00F6083C"/>
    <w:rsid w:val="00F60930"/>
    <w:rsid w:val="00F60ABB"/>
    <w:rsid w:val="00F60C04"/>
    <w:rsid w:val="00F60CAA"/>
    <w:rsid w:val="00F60DF3"/>
    <w:rsid w:val="00F60DF9"/>
    <w:rsid w:val="00F60E77"/>
    <w:rsid w:val="00F60F71"/>
    <w:rsid w:val="00F61298"/>
    <w:rsid w:val="00F613CC"/>
    <w:rsid w:val="00F6149B"/>
    <w:rsid w:val="00F617AD"/>
    <w:rsid w:val="00F61A6C"/>
    <w:rsid w:val="00F61C93"/>
    <w:rsid w:val="00F62195"/>
    <w:rsid w:val="00F624B0"/>
    <w:rsid w:val="00F624D0"/>
    <w:rsid w:val="00F62534"/>
    <w:rsid w:val="00F62683"/>
    <w:rsid w:val="00F62779"/>
    <w:rsid w:val="00F62A75"/>
    <w:rsid w:val="00F62C1D"/>
    <w:rsid w:val="00F62C7A"/>
    <w:rsid w:val="00F62E86"/>
    <w:rsid w:val="00F62FB1"/>
    <w:rsid w:val="00F63190"/>
    <w:rsid w:val="00F63347"/>
    <w:rsid w:val="00F6359F"/>
    <w:rsid w:val="00F636E1"/>
    <w:rsid w:val="00F6388C"/>
    <w:rsid w:val="00F63A56"/>
    <w:rsid w:val="00F63A9F"/>
    <w:rsid w:val="00F63BE1"/>
    <w:rsid w:val="00F63BED"/>
    <w:rsid w:val="00F644B4"/>
    <w:rsid w:val="00F6455A"/>
    <w:rsid w:val="00F64664"/>
    <w:rsid w:val="00F649B8"/>
    <w:rsid w:val="00F64A31"/>
    <w:rsid w:val="00F65443"/>
    <w:rsid w:val="00F658C1"/>
    <w:rsid w:val="00F65978"/>
    <w:rsid w:val="00F65D01"/>
    <w:rsid w:val="00F65DEC"/>
    <w:rsid w:val="00F66530"/>
    <w:rsid w:val="00F66730"/>
    <w:rsid w:val="00F66AFA"/>
    <w:rsid w:val="00F66BC3"/>
    <w:rsid w:val="00F66DBF"/>
    <w:rsid w:val="00F66E0A"/>
    <w:rsid w:val="00F67498"/>
    <w:rsid w:val="00F6752F"/>
    <w:rsid w:val="00F6759B"/>
    <w:rsid w:val="00F67710"/>
    <w:rsid w:val="00F678B1"/>
    <w:rsid w:val="00F67B58"/>
    <w:rsid w:val="00F67BB2"/>
    <w:rsid w:val="00F67DCB"/>
    <w:rsid w:val="00F70148"/>
    <w:rsid w:val="00F701ED"/>
    <w:rsid w:val="00F701FF"/>
    <w:rsid w:val="00F70226"/>
    <w:rsid w:val="00F7031A"/>
    <w:rsid w:val="00F7045B"/>
    <w:rsid w:val="00F7048E"/>
    <w:rsid w:val="00F7067C"/>
    <w:rsid w:val="00F706A6"/>
    <w:rsid w:val="00F707D3"/>
    <w:rsid w:val="00F709E5"/>
    <w:rsid w:val="00F70B7D"/>
    <w:rsid w:val="00F70BA1"/>
    <w:rsid w:val="00F70F9C"/>
    <w:rsid w:val="00F71007"/>
    <w:rsid w:val="00F7114A"/>
    <w:rsid w:val="00F711ED"/>
    <w:rsid w:val="00F71F20"/>
    <w:rsid w:val="00F7231D"/>
    <w:rsid w:val="00F723CA"/>
    <w:rsid w:val="00F725B6"/>
    <w:rsid w:val="00F7271F"/>
    <w:rsid w:val="00F727CB"/>
    <w:rsid w:val="00F727DA"/>
    <w:rsid w:val="00F72C30"/>
    <w:rsid w:val="00F73292"/>
    <w:rsid w:val="00F73457"/>
    <w:rsid w:val="00F73534"/>
    <w:rsid w:val="00F73636"/>
    <w:rsid w:val="00F736CF"/>
    <w:rsid w:val="00F73F13"/>
    <w:rsid w:val="00F741B6"/>
    <w:rsid w:val="00F74443"/>
    <w:rsid w:val="00F74540"/>
    <w:rsid w:val="00F74588"/>
    <w:rsid w:val="00F745F0"/>
    <w:rsid w:val="00F74728"/>
    <w:rsid w:val="00F74B5C"/>
    <w:rsid w:val="00F74D62"/>
    <w:rsid w:val="00F74F43"/>
    <w:rsid w:val="00F753A6"/>
    <w:rsid w:val="00F75671"/>
    <w:rsid w:val="00F759EB"/>
    <w:rsid w:val="00F76443"/>
    <w:rsid w:val="00F764E4"/>
    <w:rsid w:val="00F7661A"/>
    <w:rsid w:val="00F76651"/>
    <w:rsid w:val="00F76775"/>
    <w:rsid w:val="00F7684C"/>
    <w:rsid w:val="00F76950"/>
    <w:rsid w:val="00F76AC2"/>
    <w:rsid w:val="00F76B35"/>
    <w:rsid w:val="00F76BDF"/>
    <w:rsid w:val="00F76DFF"/>
    <w:rsid w:val="00F76EAA"/>
    <w:rsid w:val="00F770BD"/>
    <w:rsid w:val="00F7731E"/>
    <w:rsid w:val="00F77BEE"/>
    <w:rsid w:val="00F77DD5"/>
    <w:rsid w:val="00F77F50"/>
    <w:rsid w:val="00F80069"/>
    <w:rsid w:val="00F80489"/>
    <w:rsid w:val="00F80640"/>
    <w:rsid w:val="00F80846"/>
    <w:rsid w:val="00F80F38"/>
    <w:rsid w:val="00F80FB4"/>
    <w:rsid w:val="00F8127E"/>
    <w:rsid w:val="00F815F8"/>
    <w:rsid w:val="00F81871"/>
    <w:rsid w:val="00F81BF1"/>
    <w:rsid w:val="00F81EA5"/>
    <w:rsid w:val="00F81F40"/>
    <w:rsid w:val="00F81F89"/>
    <w:rsid w:val="00F821CB"/>
    <w:rsid w:val="00F82210"/>
    <w:rsid w:val="00F8252C"/>
    <w:rsid w:val="00F825E1"/>
    <w:rsid w:val="00F828FE"/>
    <w:rsid w:val="00F82992"/>
    <w:rsid w:val="00F829A8"/>
    <w:rsid w:val="00F82C96"/>
    <w:rsid w:val="00F82D05"/>
    <w:rsid w:val="00F82FAA"/>
    <w:rsid w:val="00F83049"/>
    <w:rsid w:val="00F832EF"/>
    <w:rsid w:val="00F8335F"/>
    <w:rsid w:val="00F83A3F"/>
    <w:rsid w:val="00F83C8D"/>
    <w:rsid w:val="00F83E45"/>
    <w:rsid w:val="00F83EB2"/>
    <w:rsid w:val="00F84012"/>
    <w:rsid w:val="00F840D8"/>
    <w:rsid w:val="00F841DD"/>
    <w:rsid w:val="00F84741"/>
    <w:rsid w:val="00F849DC"/>
    <w:rsid w:val="00F84D0A"/>
    <w:rsid w:val="00F84FAA"/>
    <w:rsid w:val="00F8500F"/>
    <w:rsid w:val="00F850A3"/>
    <w:rsid w:val="00F853B1"/>
    <w:rsid w:val="00F85477"/>
    <w:rsid w:val="00F854D4"/>
    <w:rsid w:val="00F855C6"/>
    <w:rsid w:val="00F85691"/>
    <w:rsid w:val="00F8578F"/>
    <w:rsid w:val="00F858AF"/>
    <w:rsid w:val="00F8607B"/>
    <w:rsid w:val="00F8607E"/>
    <w:rsid w:val="00F86134"/>
    <w:rsid w:val="00F862E7"/>
    <w:rsid w:val="00F8665C"/>
    <w:rsid w:val="00F868FF"/>
    <w:rsid w:val="00F86A38"/>
    <w:rsid w:val="00F86AD5"/>
    <w:rsid w:val="00F86B2D"/>
    <w:rsid w:val="00F86B77"/>
    <w:rsid w:val="00F86BBF"/>
    <w:rsid w:val="00F86C44"/>
    <w:rsid w:val="00F86C66"/>
    <w:rsid w:val="00F86C6F"/>
    <w:rsid w:val="00F86CDE"/>
    <w:rsid w:val="00F86CFD"/>
    <w:rsid w:val="00F86E89"/>
    <w:rsid w:val="00F86EAB"/>
    <w:rsid w:val="00F86FC4"/>
    <w:rsid w:val="00F870A2"/>
    <w:rsid w:val="00F87138"/>
    <w:rsid w:val="00F874AA"/>
    <w:rsid w:val="00F87503"/>
    <w:rsid w:val="00F8761A"/>
    <w:rsid w:val="00F8775C"/>
    <w:rsid w:val="00F878CE"/>
    <w:rsid w:val="00F8797E"/>
    <w:rsid w:val="00F87C63"/>
    <w:rsid w:val="00F90067"/>
    <w:rsid w:val="00F901AC"/>
    <w:rsid w:val="00F90213"/>
    <w:rsid w:val="00F90231"/>
    <w:rsid w:val="00F90479"/>
    <w:rsid w:val="00F904EB"/>
    <w:rsid w:val="00F907E5"/>
    <w:rsid w:val="00F908DB"/>
    <w:rsid w:val="00F9099B"/>
    <w:rsid w:val="00F90E44"/>
    <w:rsid w:val="00F9104F"/>
    <w:rsid w:val="00F910F1"/>
    <w:rsid w:val="00F9181E"/>
    <w:rsid w:val="00F91C8B"/>
    <w:rsid w:val="00F91D48"/>
    <w:rsid w:val="00F91E0A"/>
    <w:rsid w:val="00F91EC5"/>
    <w:rsid w:val="00F920E4"/>
    <w:rsid w:val="00F923A7"/>
    <w:rsid w:val="00F9260D"/>
    <w:rsid w:val="00F92933"/>
    <w:rsid w:val="00F92BDF"/>
    <w:rsid w:val="00F930A0"/>
    <w:rsid w:val="00F931C4"/>
    <w:rsid w:val="00F931F9"/>
    <w:rsid w:val="00F934B3"/>
    <w:rsid w:val="00F9355B"/>
    <w:rsid w:val="00F93619"/>
    <w:rsid w:val="00F93B65"/>
    <w:rsid w:val="00F93BE0"/>
    <w:rsid w:val="00F93CC3"/>
    <w:rsid w:val="00F93E61"/>
    <w:rsid w:val="00F943B3"/>
    <w:rsid w:val="00F943F4"/>
    <w:rsid w:val="00F9442F"/>
    <w:rsid w:val="00F9459E"/>
    <w:rsid w:val="00F94823"/>
    <w:rsid w:val="00F9489D"/>
    <w:rsid w:val="00F9493C"/>
    <w:rsid w:val="00F94B0F"/>
    <w:rsid w:val="00F94F60"/>
    <w:rsid w:val="00F94FC1"/>
    <w:rsid w:val="00F94FC2"/>
    <w:rsid w:val="00F95177"/>
    <w:rsid w:val="00F951DA"/>
    <w:rsid w:val="00F95274"/>
    <w:rsid w:val="00F95281"/>
    <w:rsid w:val="00F953BC"/>
    <w:rsid w:val="00F956EA"/>
    <w:rsid w:val="00F959EB"/>
    <w:rsid w:val="00F95A79"/>
    <w:rsid w:val="00F95C76"/>
    <w:rsid w:val="00F95D82"/>
    <w:rsid w:val="00F95E20"/>
    <w:rsid w:val="00F963A9"/>
    <w:rsid w:val="00F96482"/>
    <w:rsid w:val="00F9650F"/>
    <w:rsid w:val="00F96515"/>
    <w:rsid w:val="00F9671C"/>
    <w:rsid w:val="00F96C37"/>
    <w:rsid w:val="00F96CFB"/>
    <w:rsid w:val="00F96DB6"/>
    <w:rsid w:val="00F96EC0"/>
    <w:rsid w:val="00F970BA"/>
    <w:rsid w:val="00F970E6"/>
    <w:rsid w:val="00F9712E"/>
    <w:rsid w:val="00F971E0"/>
    <w:rsid w:val="00F973DD"/>
    <w:rsid w:val="00F976A4"/>
    <w:rsid w:val="00F9798F"/>
    <w:rsid w:val="00F97B91"/>
    <w:rsid w:val="00F97C66"/>
    <w:rsid w:val="00FA00CA"/>
    <w:rsid w:val="00FA01E3"/>
    <w:rsid w:val="00FA044D"/>
    <w:rsid w:val="00FA06AC"/>
    <w:rsid w:val="00FA075E"/>
    <w:rsid w:val="00FA0884"/>
    <w:rsid w:val="00FA0C15"/>
    <w:rsid w:val="00FA0EDF"/>
    <w:rsid w:val="00FA0F1C"/>
    <w:rsid w:val="00FA0F2A"/>
    <w:rsid w:val="00FA117A"/>
    <w:rsid w:val="00FA12B5"/>
    <w:rsid w:val="00FA1805"/>
    <w:rsid w:val="00FA1996"/>
    <w:rsid w:val="00FA1B62"/>
    <w:rsid w:val="00FA203A"/>
    <w:rsid w:val="00FA2062"/>
    <w:rsid w:val="00FA20CE"/>
    <w:rsid w:val="00FA21D5"/>
    <w:rsid w:val="00FA23F9"/>
    <w:rsid w:val="00FA2487"/>
    <w:rsid w:val="00FA28F8"/>
    <w:rsid w:val="00FA2E11"/>
    <w:rsid w:val="00FA2E40"/>
    <w:rsid w:val="00FA3080"/>
    <w:rsid w:val="00FA315E"/>
    <w:rsid w:val="00FA34B6"/>
    <w:rsid w:val="00FA34F1"/>
    <w:rsid w:val="00FA3758"/>
    <w:rsid w:val="00FA3836"/>
    <w:rsid w:val="00FA3893"/>
    <w:rsid w:val="00FA3932"/>
    <w:rsid w:val="00FA3A3E"/>
    <w:rsid w:val="00FA3F16"/>
    <w:rsid w:val="00FA4128"/>
    <w:rsid w:val="00FA438B"/>
    <w:rsid w:val="00FA45D4"/>
    <w:rsid w:val="00FA4A04"/>
    <w:rsid w:val="00FA4DA0"/>
    <w:rsid w:val="00FA4F19"/>
    <w:rsid w:val="00FA53C0"/>
    <w:rsid w:val="00FA5788"/>
    <w:rsid w:val="00FA5B38"/>
    <w:rsid w:val="00FA5CF0"/>
    <w:rsid w:val="00FA5E00"/>
    <w:rsid w:val="00FA5F24"/>
    <w:rsid w:val="00FA664A"/>
    <w:rsid w:val="00FA678F"/>
    <w:rsid w:val="00FA689E"/>
    <w:rsid w:val="00FA6E17"/>
    <w:rsid w:val="00FA6F63"/>
    <w:rsid w:val="00FA6FA9"/>
    <w:rsid w:val="00FA785C"/>
    <w:rsid w:val="00FA7D04"/>
    <w:rsid w:val="00FA7DC5"/>
    <w:rsid w:val="00FA7FDE"/>
    <w:rsid w:val="00FB02A5"/>
    <w:rsid w:val="00FB0A69"/>
    <w:rsid w:val="00FB0F07"/>
    <w:rsid w:val="00FB0FF3"/>
    <w:rsid w:val="00FB10C3"/>
    <w:rsid w:val="00FB110E"/>
    <w:rsid w:val="00FB1243"/>
    <w:rsid w:val="00FB1533"/>
    <w:rsid w:val="00FB15C5"/>
    <w:rsid w:val="00FB18F9"/>
    <w:rsid w:val="00FB1C60"/>
    <w:rsid w:val="00FB1D0A"/>
    <w:rsid w:val="00FB21A0"/>
    <w:rsid w:val="00FB21C0"/>
    <w:rsid w:val="00FB2760"/>
    <w:rsid w:val="00FB2806"/>
    <w:rsid w:val="00FB2ABB"/>
    <w:rsid w:val="00FB2D51"/>
    <w:rsid w:val="00FB2E0D"/>
    <w:rsid w:val="00FB30F1"/>
    <w:rsid w:val="00FB31A1"/>
    <w:rsid w:val="00FB391A"/>
    <w:rsid w:val="00FB3AF1"/>
    <w:rsid w:val="00FB3B37"/>
    <w:rsid w:val="00FB3CB3"/>
    <w:rsid w:val="00FB3D79"/>
    <w:rsid w:val="00FB4200"/>
    <w:rsid w:val="00FB423B"/>
    <w:rsid w:val="00FB49DA"/>
    <w:rsid w:val="00FB4DBE"/>
    <w:rsid w:val="00FB52BD"/>
    <w:rsid w:val="00FB5465"/>
    <w:rsid w:val="00FB555D"/>
    <w:rsid w:val="00FB5578"/>
    <w:rsid w:val="00FB55E6"/>
    <w:rsid w:val="00FB5738"/>
    <w:rsid w:val="00FB59EA"/>
    <w:rsid w:val="00FB5B68"/>
    <w:rsid w:val="00FB5EB1"/>
    <w:rsid w:val="00FB60E5"/>
    <w:rsid w:val="00FB623E"/>
    <w:rsid w:val="00FB6325"/>
    <w:rsid w:val="00FB6876"/>
    <w:rsid w:val="00FB6951"/>
    <w:rsid w:val="00FB6A76"/>
    <w:rsid w:val="00FB6BDC"/>
    <w:rsid w:val="00FB6C42"/>
    <w:rsid w:val="00FB6CCE"/>
    <w:rsid w:val="00FB6D7B"/>
    <w:rsid w:val="00FB7050"/>
    <w:rsid w:val="00FB71C8"/>
    <w:rsid w:val="00FB7686"/>
    <w:rsid w:val="00FB7D22"/>
    <w:rsid w:val="00FB7FC2"/>
    <w:rsid w:val="00FC016F"/>
    <w:rsid w:val="00FC0561"/>
    <w:rsid w:val="00FC05B8"/>
    <w:rsid w:val="00FC06E3"/>
    <w:rsid w:val="00FC090F"/>
    <w:rsid w:val="00FC0915"/>
    <w:rsid w:val="00FC0A9C"/>
    <w:rsid w:val="00FC0CE7"/>
    <w:rsid w:val="00FC0FC2"/>
    <w:rsid w:val="00FC112A"/>
    <w:rsid w:val="00FC1132"/>
    <w:rsid w:val="00FC119D"/>
    <w:rsid w:val="00FC1537"/>
    <w:rsid w:val="00FC1580"/>
    <w:rsid w:val="00FC15B0"/>
    <w:rsid w:val="00FC16BA"/>
    <w:rsid w:val="00FC1766"/>
    <w:rsid w:val="00FC1848"/>
    <w:rsid w:val="00FC185A"/>
    <w:rsid w:val="00FC18C4"/>
    <w:rsid w:val="00FC1B44"/>
    <w:rsid w:val="00FC1E7F"/>
    <w:rsid w:val="00FC1E81"/>
    <w:rsid w:val="00FC2344"/>
    <w:rsid w:val="00FC2A36"/>
    <w:rsid w:val="00FC2BF9"/>
    <w:rsid w:val="00FC2DB9"/>
    <w:rsid w:val="00FC2F22"/>
    <w:rsid w:val="00FC3003"/>
    <w:rsid w:val="00FC319E"/>
    <w:rsid w:val="00FC34DF"/>
    <w:rsid w:val="00FC353A"/>
    <w:rsid w:val="00FC37BB"/>
    <w:rsid w:val="00FC37C6"/>
    <w:rsid w:val="00FC38C4"/>
    <w:rsid w:val="00FC3AA1"/>
    <w:rsid w:val="00FC3BE4"/>
    <w:rsid w:val="00FC3E49"/>
    <w:rsid w:val="00FC3F5C"/>
    <w:rsid w:val="00FC3FAF"/>
    <w:rsid w:val="00FC41C0"/>
    <w:rsid w:val="00FC45CF"/>
    <w:rsid w:val="00FC47DF"/>
    <w:rsid w:val="00FC4AD2"/>
    <w:rsid w:val="00FC4BE2"/>
    <w:rsid w:val="00FC4D5F"/>
    <w:rsid w:val="00FC4D92"/>
    <w:rsid w:val="00FC4DD8"/>
    <w:rsid w:val="00FC4F0E"/>
    <w:rsid w:val="00FC4F2B"/>
    <w:rsid w:val="00FC4F6D"/>
    <w:rsid w:val="00FC508D"/>
    <w:rsid w:val="00FC50F0"/>
    <w:rsid w:val="00FC51E6"/>
    <w:rsid w:val="00FC51FB"/>
    <w:rsid w:val="00FC55EC"/>
    <w:rsid w:val="00FC55FD"/>
    <w:rsid w:val="00FC5660"/>
    <w:rsid w:val="00FC5B6E"/>
    <w:rsid w:val="00FC5C1F"/>
    <w:rsid w:val="00FC5C27"/>
    <w:rsid w:val="00FC5D1A"/>
    <w:rsid w:val="00FC5E72"/>
    <w:rsid w:val="00FC5EDF"/>
    <w:rsid w:val="00FC609E"/>
    <w:rsid w:val="00FC64FF"/>
    <w:rsid w:val="00FC667A"/>
    <w:rsid w:val="00FC6964"/>
    <w:rsid w:val="00FC6976"/>
    <w:rsid w:val="00FC6C6D"/>
    <w:rsid w:val="00FC6F10"/>
    <w:rsid w:val="00FC6F13"/>
    <w:rsid w:val="00FC6F7A"/>
    <w:rsid w:val="00FC6FC7"/>
    <w:rsid w:val="00FC7024"/>
    <w:rsid w:val="00FC7052"/>
    <w:rsid w:val="00FC716E"/>
    <w:rsid w:val="00FC726C"/>
    <w:rsid w:val="00FC737D"/>
    <w:rsid w:val="00FC77D1"/>
    <w:rsid w:val="00FC79FF"/>
    <w:rsid w:val="00FC7B52"/>
    <w:rsid w:val="00FC7F40"/>
    <w:rsid w:val="00FC7FB8"/>
    <w:rsid w:val="00FD0051"/>
    <w:rsid w:val="00FD0052"/>
    <w:rsid w:val="00FD01DC"/>
    <w:rsid w:val="00FD02F1"/>
    <w:rsid w:val="00FD0330"/>
    <w:rsid w:val="00FD047A"/>
    <w:rsid w:val="00FD04D7"/>
    <w:rsid w:val="00FD061B"/>
    <w:rsid w:val="00FD06BC"/>
    <w:rsid w:val="00FD0811"/>
    <w:rsid w:val="00FD09EA"/>
    <w:rsid w:val="00FD0A0D"/>
    <w:rsid w:val="00FD0C61"/>
    <w:rsid w:val="00FD0D64"/>
    <w:rsid w:val="00FD1018"/>
    <w:rsid w:val="00FD102F"/>
    <w:rsid w:val="00FD1063"/>
    <w:rsid w:val="00FD11E2"/>
    <w:rsid w:val="00FD13BB"/>
    <w:rsid w:val="00FD150D"/>
    <w:rsid w:val="00FD1716"/>
    <w:rsid w:val="00FD1837"/>
    <w:rsid w:val="00FD18AE"/>
    <w:rsid w:val="00FD1AB0"/>
    <w:rsid w:val="00FD1EAA"/>
    <w:rsid w:val="00FD1F59"/>
    <w:rsid w:val="00FD204A"/>
    <w:rsid w:val="00FD27DF"/>
    <w:rsid w:val="00FD283A"/>
    <w:rsid w:val="00FD290A"/>
    <w:rsid w:val="00FD29D4"/>
    <w:rsid w:val="00FD2F30"/>
    <w:rsid w:val="00FD33F2"/>
    <w:rsid w:val="00FD3655"/>
    <w:rsid w:val="00FD37FE"/>
    <w:rsid w:val="00FD38DA"/>
    <w:rsid w:val="00FD3A49"/>
    <w:rsid w:val="00FD3D2A"/>
    <w:rsid w:val="00FD45FF"/>
    <w:rsid w:val="00FD48F7"/>
    <w:rsid w:val="00FD4AA2"/>
    <w:rsid w:val="00FD4C9F"/>
    <w:rsid w:val="00FD5039"/>
    <w:rsid w:val="00FD51FB"/>
    <w:rsid w:val="00FD522F"/>
    <w:rsid w:val="00FD5646"/>
    <w:rsid w:val="00FD5816"/>
    <w:rsid w:val="00FD5A4A"/>
    <w:rsid w:val="00FD5F77"/>
    <w:rsid w:val="00FD606B"/>
    <w:rsid w:val="00FD60D0"/>
    <w:rsid w:val="00FD6178"/>
    <w:rsid w:val="00FD6258"/>
    <w:rsid w:val="00FD6D18"/>
    <w:rsid w:val="00FD6D85"/>
    <w:rsid w:val="00FD6DF1"/>
    <w:rsid w:val="00FD7252"/>
    <w:rsid w:val="00FD7458"/>
    <w:rsid w:val="00FD74F5"/>
    <w:rsid w:val="00FD75A5"/>
    <w:rsid w:val="00FD75EA"/>
    <w:rsid w:val="00FD77F5"/>
    <w:rsid w:val="00FD7BC4"/>
    <w:rsid w:val="00FD7C45"/>
    <w:rsid w:val="00FD7CC4"/>
    <w:rsid w:val="00FD7DD3"/>
    <w:rsid w:val="00FE0071"/>
    <w:rsid w:val="00FE00D9"/>
    <w:rsid w:val="00FE0200"/>
    <w:rsid w:val="00FE07C8"/>
    <w:rsid w:val="00FE0B1D"/>
    <w:rsid w:val="00FE0C15"/>
    <w:rsid w:val="00FE0CA3"/>
    <w:rsid w:val="00FE15BB"/>
    <w:rsid w:val="00FE1614"/>
    <w:rsid w:val="00FE1636"/>
    <w:rsid w:val="00FE1E75"/>
    <w:rsid w:val="00FE1E9A"/>
    <w:rsid w:val="00FE20BA"/>
    <w:rsid w:val="00FE213E"/>
    <w:rsid w:val="00FE222F"/>
    <w:rsid w:val="00FE2275"/>
    <w:rsid w:val="00FE25F9"/>
    <w:rsid w:val="00FE2662"/>
    <w:rsid w:val="00FE28CD"/>
    <w:rsid w:val="00FE28F2"/>
    <w:rsid w:val="00FE2B86"/>
    <w:rsid w:val="00FE2BCA"/>
    <w:rsid w:val="00FE2D87"/>
    <w:rsid w:val="00FE2F11"/>
    <w:rsid w:val="00FE3249"/>
    <w:rsid w:val="00FE32FF"/>
    <w:rsid w:val="00FE360C"/>
    <w:rsid w:val="00FE3690"/>
    <w:rsid w:val="00FE39AB"/>
    <w:rsid w:val="00FE3AB4"/>
    <w:rsid w:val="00FE3C90"/>
    <w:rsid w:val="00FE3EBA"/>
    <w:rsid w:val="00FE3F4B"/>
    <w:rsid w:val="00FE4508"/>
    <w:rsid w:val="00FE460E"/>
    <w:rsid w:val="00FE46EA"/>
    <w:rsid w:val="00FE47D2"/>
    <w:rsid w:val="00FE4FB3"/>
    <w:rsid w:val="00FE514D"/>
    <w:rsid w:val="00FE5507"/>
    <w:rsid w:val="00FE5549"/>
    <w:rsid w:val="00FE55EF"/>
    <w:rsid w:val="00FE57B7"/>
    <w:rsid w:val="00FE6287"/>
    <w:rsid w:val="00FE64BF"/>
    <w:rsid w:val="00FE66E4"/>
    <w:rsid w:val="00FE69C7"/>
    <w:rsid w:val="00FE69DC"/>
    <w:rsid w:val="00FE6AE9"/>
    <w:rsid w:val="00FE6E11"/>
    <w:rsid w:val="00FE7111"/>
    <w:rsid w:val="00FE7203"/>
    <w:rsid w:val="00FE7206"/>
    <w:rsid w:val="00FE74F4"/>
    <w:rsid w:val="00FE75CB"/>
    <w:rsid w:val="00FE7739"/>
    <w:rsid w:val="00FE7953"/>
    <w:rsid w:val="00FE7B1C"/>
    <w:rsid w:val="00FE7BA6"/>
    <w:rsid w:val="00FE7F97"/>
    <w:rsid w:val="00FF00FD"/>
    <w:rsid w:val="00FF07A8"/>
    <w:rsid w:val="00FF07E0"/>
    <w:rsid w:val="00FF0838"/>
    <w:rsid w:val="00FF089F"/>
    <w:rsid w:val="00FF104E"/>
    <w:rsid w:val="00FF1762"/>
    <w:rsid w:val="00FF17B0"/>
    <w:rsid w:val="00FF1B91"/>
    <w:rsid w:val="00FF1C27"/>
    <w:rsid w:val="00FF22BB"/>
    <w:rsid w:val="00FF23AC"/>
    <w:rsid w:val="00FF2466"/>
    <w:rsid w:val="00FF25E1"/>
    <w:rsid w:val="00FF2894"/>
    <w:rsid w:val="00FF28A3"/>
    <w:rsid w:val="00FF29F8"/>
    <w:rsid w:val="00FF2A58"/>
    <w:rsid w:val="00FF2FB5"/>
    <w:rsid w:val="00FF3287"/>
    <w:rsid w:val="00FF3351"/>
    <w:rsid w:val="00FF3997"/>
    <w:rsid w:val="00FF39B9"/>
    <w:rsid w:val="00FF3B6F"/>
    <w:rsid w:val="00FF3BE0"/>
    <w:rsid w:val="00FF3F7D"/>
    <w:rsid w:val="00FF433B"/>
    <w:rsid w:val="00FF46FB"/>
    <w:rsid w:val="00FF4738"/>
    <w:rsid w:val="00FF47E9"/>
    <w:rsid w:val="00FF4B46"/>
    <w:rsid w:val="00FF4E16"/>
    <w:rsid w:val="00FF514B"/>
    <w:rsid w:val="00FF54E9"/>
    <w:rsid w:val="00FF552A"/>
    <w:rsid w:val="00FF55B1"/>
    <w:rsid w:val="00FF572A"/>
    <w:rsid w:val="00FF5AE5"/>
    <w:rsid w:val="00FF5C93"/>
    <w:rsid w:val="00FF5DE9"/>
    <w:rsid w:val="00FF5F32"/>
    <w:rsid w:val="00FF63BC"/>
    <w:rsid w:val="00FF6577"/>
    <w:rsid w:val="00FF6710"/>
    <w:rsid w:val="00FF67F0"/>
    <w:rsid w:val="00FF6954"/>
    <w:rsid w:val="00FF6AE3"/>
    <w:rsid w:val="00FF6B52"/>
    <w:rsid w:val="00FF6BE1"/>
    <w:rsid w:val="00FF6C34"/>
    <w:rsid w:val="00FF6E7B"/>
    <w:rsid w:val="00FF7088"/>
    <w:rsid w:val="00FF70CC"/>
    <w:rsid w:val="00FF71A8"/>
    <w:rsid w:val="00FF779F"/>
    <w:rsid w:val="00FF77DB"/>
    <w:rsid w:val="00FF79F0"/>
    <w:rsid w:val="00FF7A5F"/>
    <w:rsid w:val="00FF7A93"/>
    <w:rsid w:val="00FF7B76"/>
    <w:rsid w:val="00FF7B80"/>
    <w:rsid w:val="00FF7BFF"/>
    <w:rsid w:val="00FF7C92"/>
    <w:rsid w:val="00FF7C9A"/>
    <w:rsid w:val="00FF7D8E"/>
    <w:rsid w:val="00FF7F66"/>
    <w:rsid w:val="5C58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194"/>
    <w:rPr>
      <w:rFonts w:eastAsia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A00759"/>
    <w:pPr>
      <w:spacing w:before="100" w:beforeAutospacing="1" w:after="100" w:afterAutospacing="1"/>
      <w:outlineLvl w:val="0"/>
    </w:pPr>
    <w:rPr>
      <w:rFonts w:ascii="PMingLiU" w:eastAsia="PMingLiU" w:hAnsi="PMingLiU"/>
      <w:b/>
      <w:bCs/>
      <w:kern w:val="36"/>
      <w:sz w:val="48"/>
      <w:szCs w:val="4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67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18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WBibleVerse">
    <w:name w:val="MW_Bible_Verse"/>
    <w:rsid w:val="00C56D9A"/>
    <w:pPr>
      <w:widowControl w:val="0"/>
      <w:overflowPunct w:val="0"/>
      <w:spacing w:line="260" w:lineRule="exact"/>
    </w:pPr>
    <w:rPr>
      <w:sz w:val="22"/>
      <w:szCs w:val="22"/>
      <w:lang w:eastAsia="zh-TW"/>
    </w:rPr>
  </w:style>
  <w:style w:type="paragraph" w:customStyle="1" w:styleId="MWHeader1">
    <w:name w:val="MW_Header1"/>
    <w:basedOn w:val="Normal"/>
    <w:rsid w:val="00C56D9A"/>
    <w:pPr>
      <w:tabs>
        <w:tab w:val="center" w:pos="7488"/>
        <w:tab w:val="right" w:pos="14976"/>
      </w:tabs>
      <w:adjustRightInd w:val="0"/>
      <w:snapToGrid w:val="0"/>
      <w:spacing w:line="400" w:lineRule="exact"/>
    </w:pPr>
    <w:rPr>
      <w:rFonts w:ascii="Arial" w:eastAsia="MS Hei" w:hAnsi="Arial"/>
      <w:snapToGrid w:val="0"/>
      <w:sz w:val="40"/>
      <w:szCs w:val="20"/>
      <w:lang w:eastAsia="zh-TW"/>
    </w:rPr>
  </w:style>
  <w:style w:type="character" w:customStyle="1" w:styleId="MWDate">
    <w:name w:val="MW_Date"/>
    <w:qFormat/>
    <w:rsid w:val="00C56D9A"/>
    <w:rPr>
      <w:rFonts w:ascii="Times New Roman" w:eastAsia="PMingLiU" w:hAnsi="Times New Roman"/>
      <w:dstrike w:val="0"/>
      <w:kern w:val="0"/>
      <w:sz w:val="24"/>
      <w:effect w:val="none"/>
      <w:vertAlign w:val="baseline"/>
    </w:rPr>
  </w:style>
  <w:style w:type="character" w:customStyle="1" w:styleId="MWHeader2">
    <w:name w:val="MW_Header2"/>
    <w:rsid w:val="00C56D9A"/>
    <w:rPr>
      <w:rFonts w:ascii="Times New Roman" w:eastAsia="PMingLiU" w:hAnsi="Times New Roman"/>
      <w:b/>
      <w:dstrike w:val="0"/>
      <w:w w:val="100"/>
      <w:kern w:val="0"/>
      <w:sz w:val="32"/>
      <w:effect w:val="none"/>
      <w:vertAlign w:val="baseline"/>
    </w:rPr>
  </w:style>
  <w:style w:type="paragraph" w:customStyle="1" w:styleId="MWFooter">
    <w:name w:val="MW_Footer"/>
    <w:rsid w:val="00C56D9A"/>
    <w:pPr>
      <w:adjustRightInd w:val="0"/>
      <w:snapToGrid w:val="0"/>
      <w:jc w:val="center"/>
    </w:pPr>
    <w:rPr>
      <w:sz w:val="24"/>
      <w:lang w:eastAsia="en-US"/>
    </w:rPr>
  </w:style>
  <w:style w:type="paragraph" w:customStyle="1" w:styleId="MWHeading1">
    <w:name w:val="MW_Heading1"/>
    <w:next w:val="Normal"/>
    <w:rsid w:val="00C56D9A"/>
    <w:pPr>
      <w:overflowPunct w:val="0"/>
      <w:spacing w:before="40" w:after="40" w:line="300" w:lineRule="exact"/>
      <w:textAlignment w:val="bottom"/>
      <w:outlineLvl w:val="0"/>
    </w:pPr>
    <w:rPr>
      <w:b/>
      <w:snapToGrid w:val="0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next w:val="MWBibleVerse"/>
    <w:autoRedefine/>
    <w:rsid w:val="00C56D9A"/>
    <w:pPr>
      <w:autoSpaceDE w:val="0"/>
      <w:autoSpaceDN w:val="0"/>
      <w:textAlignment w:val="bottom"/>
      <w:outlineLvl w:val="0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C56D9A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56D9A"/>
    <w:pPr>
      <w:tabs>
        <w:tab w:val="center" w:pos="4320"/>
        <w:tab w:val="right" w:pos="8640"/>
      </w:tabs>
    </w:pPr>
    <w:rPr>
      <w:rFonts w:eastAsia="PMingLiU"/>
      <w:szCs w:val="20"/>
      <w:lang w:eastAsia="zh-TW"/>
    </w:rPr>
  </w:style>
  <w:style w:type="paragraph" w:styleId="PlainText">
    <w:name w:val="Plain Text"/>
    <w:basedOn w:val="Normal"/>
    <w:link w:val="PlainTextChar"/>
    <w:uiPriority w:val="99"/>
    <w:rsid w:val="00C56D9A"/>
    <w:rPr>
      <w:rFonts w:ascii="Courier New" w:hAnsi="Courier New"/>
      <w:sz w:val="20"/>
      <w:szCs w:val="20"/>
    </w:rPr>
  </w:style>
  <w:style w:type="character" w:customStyle="1" w:styleId="MWHeading1Char">
    <w:name w:val="MW_Heading1 Char"/>
    <w:rsid w:val="00C56D9A"/>
    <w:rPr>
      <w:rFonts w:eastAsia="PMingLiU"/>
      <w:b/>
      <w:snapToGrid w:val="0"/>
      <w:sz w:val="24"/>
      <w:szCs w:val="24"/>
      <w:u w:val="single"/>
      <w:lang w:val="en-US" w:eastAsia="zh-TW" w:bidi="ar-SA"/>
    </w:rPr>
  </w:style>
  <w:style w:type="paragraph" w:styleId="BodyTextIndent">
    <w:name w:val="Body Text Indent"/>
    <w:basedOn w:val="Normal"/>
    <w:rsid w:val="00C56D9A"/>
    <w:pPr>
      <w:ind w:left="360"/>
    </w:pPr>
    <w:rPr>
      <w:rFonts w:eastAsia="PMingLiU"/>
      <w:sz w:val="20"/>
      <w:szCs w:val="20"/>
      <w:lang w:eastAsia="zh-TW"/>
    </w:rPr>
  </w:style>
  <w:style w:type="paragraph" w:styleId="BalloonText">
    <w:name w:val="Balloon Text"/>
    <w:basedOn w:val="Normal"/>
    <w:semiHidden/>
    <w:rsid w:val="00C56D9A"/>
    <w:rPr>
      <w:rFonts w:ascii="Tahoma" w:hAnsi="Tahoma" w:cs="Tahoma"/>
      <w:sz w:val="16"/>
      <w:szCs w:val="16"/>
      <w:lang w:eastAsia="en-US"/>
    </w:rPr>
  </w:style>
  <w:style w:type="character" w:customStyle="1" w:styleId="MWBibleVerseChar">
    <w:name w:val="MW_Bible_Verse Char"/>
    <w:rsid w:val="00C56D9A"/>
    <w:rPr>
      <w:rFonts w:eastAsia="PMingLiU"/>
      <w:sz w:val="22"/>
      <w:szCs w:val="22"/>
      <w:lang w:val="en-US" w:eastAsia="zh-TW" w:bidi="ar-SA"/>
    </w:rPr>
  </w:style>
  <w:style w:type="character" w:styleId="Hyperlink">
    <w:name w:val="Hyperlink"/>
    <w:uiPriority w:val="99"/>
    <w:rsid w:val="00C56D9A"/>
    <w:rPr>
      <w:color w:val="0000FF"/>
      <w:u w:val="single"/>
    </w:rPr>
  </w:style>
  <w:style w:type="character" w:customStyle="1" w:styleId="MWHeader1Char">
    <w:name w:val="MW_Header1 Char"/>
    <w:rsid w:val="00C56D9A"/>
    <w:rPr>
      <w:rFonts w:ascii="Arial" w:eastAsia="MS Hei" w:hAnsi="Arial"/>
      <w:snapToGrid w:val="0"/>
      <w:sz w:val="40"/>
      <w:lang w:val="en-US" w:eastAsia="zh-TW" w:bidi="ar-SA"/>
    </w:rPr>
  </w:style>
  <w:style w:type="paragraph" w:customStyle="1" w:styleId="Style1">
    <w:name w:val="Style1"/>
    <w:basedOn w:val="MWBibleHeading"/>
    <w:rsid w:val="00C56D9A"/>
  </w:style>
  <w:style w:type="character" w:customStyle="1" w:styleId="NoNumber">
    <w:name w:val="NoNumber"/>
    <w:rsid w:val="00C56D9A"/>
    <w:rPr>
      <w:rFonts w:ascii="Arial" w:hAnsi="Arial"/>
      <w:sz w:val="17"/>
    </w:rPr>
  </w:style>
  <w:style w:type="paragraph" w:styleId="ListBullet">
    <w:name w:val="List Bullet"/>
    <w:basedOn w:val="Normal"/>
    <w:rsid w:val="0076609D"/>
    <w:pPr>
      <w:numPr>
        <w:numId w:val="1"/>
      </w:numPr>
    </w:pPr>
    <w:rPr>
      <w:sz w:val="20"/>
      <w:szCs w:val="20"/>
      <w:lang w:eastAsia="en-US"/>
    </w:rPr>
  </w:style>
  <w:style w:type="paragraph" w:styleId="HTMLPreformatted">
    <w:name w:val="HTML Preformatted"/>
    <w:basedOn w:val="Normal"/>
    <w:rsid w:val="001A7B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stylemwbibleversenotboldbottomnoborder">
    <w:name w:val="stylemwbibleversenotboldbottomnoborder"/>
    <w:basedOn w:val="Normal"/>
    <w:rsid w:val="007D1D09"/>
    <w:pPr>
      <w:spacing w:before="100" w:beforeAutospacing="1" w:after="100" w:afterAutospacing="1"/>
    </w:pPr>
    <w:rPr>
      <w:lang w:eastAsia="zh-TW"/>
    </w:rPr>
  </w:style>
  <w:style w:type="paragraph" w:styleId="NormalWeb">
    <w:name w:val="Normal (Web)"/>
    <w:basedOn w:val="Normal"/>
    <w:uiPriority w:val="99"/>
    <w:unhideWhenUsed/>
    <w:qFormat/>
    <w:rsid w:val="009757E9"/>
    <w:pPr>
      <w:spacing w:before="100" w:beforeAutospacing="1" w:after="100" w:afterAutospacing="1"/>
    </w:pPr>
    <w:rPr>
      <w:lang w:eastAsia="en-US"/>
    </w:rPr>
  </w:style>
  <w:style w:type="character" w:customStyle="1" w:styleId="apple-converted-space">
    <w:name w:val="apple-converted-space"/>
    <w:rsid w:val="00835A24"/>
  </w:style>
  <w:style w:type="paragraph" w:customStyle="1" w:styleId="StylePMingLiU105ptJustified">
    <w:name w:val="Style PMingLiU 10.5 pt Justified"/>
    <w:basedOn w:val="Normal"/>
    <w:link w:val="StylePMingLiU105ptJustifiedChar"/>
    <w:rsid w:val="00F10635"/>
    <w:rPr>
      <w:rFonts w:ascii="PMingLiU" w:eastAsia="PMingLiU" w:hAnsi="PMingLiU" w:cs="SimSun"/>
      <w:szCs w:val="20"/>
      <w:lang w:eastAsia="en-US"/>
    </w:rPr>
  </w:style>
  <w:style w:type="character" w:customStyle="1" w:styleId="StylePMingLiU105ptJustifiedChar">
    <w:name w:val="Style PMingLiU 10.5 pt Justified Char"/>
    <w:link w:val="StylePMingLiU105ptJustified"/>
    <w:rsid w:val="00F10635"/>
    <w:rPr>
      <w:rFonts w:ascii="PMingLiU" w:eastAsia="PMingLiU" w:hAnsi="PMingLiU" w:cs="SimSun"/>
      <w:sz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A00759"/>
    <w:rPr>
      <w:rFonts w:ascii="PMingLiU" w:hAnsi="PMingLiU" w:cs="PMingLiU"/>
      <w:b/>
      <w:bCs/>
      <w:kern w:val="36"/>
      <w:sz w:val="48"/>
      <w:szCs w:val="48"/>
    </w:rPr>
  </w:style>
  <w:style w:type="character" w:customStyle="1" w:styleId="PlainTextChar">
    <w:name w:val="Plain Text Char"/>
    <w:link w:val="PlainText"/>
    <w:uiPriority w:val="99"/>
    <w:rsid w:val="002219DE"/>
    <w:rPr>
      <w:rFonts w:ascii="Courier New" w:eastAsia="SimSun" w:hAnsi="Courier New" w:cs="Courier New"/>
      <w:lang w:eastAsia="zh-CN"/>
    </w:rPr>
  </w:style>
  <w:style w:type="character" w:customStyle="1" w:styleId="il">
    <w:name w:val="il"/>
    <w:basedOn w:val="DefaultParagraphFont"/>
    <w:rsid w:val="001A4172"/>
  </w:style>
  <w:style w:type="paragraph" w:styleId="NoSpacing">
    <w:name w:val="No Spacing"/>
    <w:uiPriority w:val="1"/>
    <w:qFormat/>
    <w:rsid w:val="001B6347"/>
    <w:rPr>
      <w:lang w:eastAsia="en-US"/>
    </w:rPr>
  </w:style>
  <w:style w:type="paragraph" w:customStyle="1" w:styleId="Default">
    <w:name w:val="Default"/>
    <w:rsid w:val="006E47BC"/>
    <w:pPr>
      <w:autoSpaceDE w:val="0"/>
      <w:autoSpaceDN w:val="0"/>
      <w:adjustRightInd w:val="0"/>
    </w:pPr>
    <w:rPr>
      <w:rFonts w:ascii="...." w:eastAsia="...." w:hAnsi="Calibri" w:cs="...."/>
      <w:color w:val="000000"/>
      <w:sz w:val="24"/>
      <w:szCs w:val="24"/>
    </w:rPr>
  </w:style>
  <w:style w:type="paragraph" w:customStyle="1" w:styleId="yiv0685010674msonormal">
    <w:name w:val="yiv0685010674msonormal"/>
    <w:basedOn w:val="Normal"/>
    <w:rsid w:val="0069747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unhideWhenUsed/>
    <w:rsid w:val="00C411FD"/>
    <w:pPr>
      <w:spacing w:after="120"/>
    </w:pPr>
    <w:rPr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C411FD"/>
    <w:rPr>
      <w:rFonts w:eastAsia="SimSun"/>
      <w:lang w:eastAsia="en-US"/>
    </w:rPr>
  </w:style>
  <w:style w:type="paragraph" w:customStyle="1" w:styleId="yiv7799947618msonormal">
    <w:name w:val="yiv7799947618msonormal"/>
    <w:basedOn w:val="Normal"/>
    <w:rsid w:val="009B46FB"/>
    <w:pPr>
      <w:spacing w:before="100" w:beforeAutospacing="1" w:after="100" w:afterAutospacing="1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62D5B"/>
    <w:rPr>
      <w:color w:val="800080"/>
      <w:u w:val="single"/>
    </w:rPr>
  </w:style>
  <w:style w:type="paragraph" w:customStyle="1" w:styleId="yiv8913005313msonormal">
    <w:name w:val="yiv8913005313msonormal"/>
    <w:basedOn w:val="Normal"/>
    <w:rsid w:val="00FE1614"/>
    <w:pPr>
      <w:spacing w:before="100" w:beforeAutospacing="1" w:after="100" w:afterAutospacing="1"/>
    </w:pPr>
  </w:style>
  <w:style w:type="paragraph" w:customStyle="1" w:styleId="yiv5800303104msonormal">
    <w:name w:val="yiv5800303104msonormal"/>
    <w:basedOn w:val="Normal"/>
    <w:rsid w:val="003E73EC"/>
    <w:pPr>
      <w:spacing w:before="100" w:beforeAutospacing="1" w:after="100" w:afterAutospacing="1"/>
    </w:pPr>
  </w:style>
  <w:style w:type="paragraph" w:customStyle="1" w:styleId="yiv3076486537msonormal">
    <w:name w:val="yiv3076486537msonormal"/>
    <w:basedOn w:val="Normal"/>
    <w:rsid w:val="00EB5617"/>
    <w:pPr>
      <w:spacing w:before="100" w:beforeAutospacing="1" w:after="100" w:afterAutospacing="1"/>
    </w:pPr>
  </w:style>
  <w:style w:type="character" w:customStyle="1" w:styleId="yiv3076486537apple-converted-space">
    <w:name w:val="yiv3076486537apple-converted-space"/>
    <w:basedOn w:val="DefaultParagraphFont"/>
    <w:rsid w:val="00EB5617"/>
  </w:style>
  <w:style w:type="paragraph" w:customStyle="1" w:styleId="a">
    <w:name w:val="标题（加粗）"/>
    <w:basedOn w:val="Normal"/>
    <w:link w:val="Char"/>
    <w:qFormat/>
    <w:rsid w:val="00A51520"/>
    <w:rPr>
      <w:b/>
    </w:rPr>
  </w:style>
  <w:style w:type="paragraph" w:customStyle="1" w:styleId="a0">
    <w:name w:val="标题（加粗加下划线）"/>
    <w:basedOn w:val="Normal"/>
    <w:link w:val="Char0"/>
    <w:qFormat/>
    <w:rsid w:val="00A51520"/>
    <w:rPr>
      <w:rFonts w:cs="MS Mincho"/>
      <w:b/>
      <w:bCs/>
      <w:u w:val="single"/>
    </w:rPr>
  </w:style>
  <w:style w:type="character" w:customStyle="1" w:styleId="Char">
    <w:name w:val="标题（加粗） Char"/>
    <w:basedOn w:val="DefaultParagraphFont"/>
    <w:link w:val="a"/>
    <w:rsid w:val="00A51520"/>
    <w:rPr>
      <w:rFonts w:ascii="SimSun" w:eastAsia="SimSun" w:hAnsi="SimSun" w:cs="Nadeem"/>
      <w:b/>
      <w:sz w:val="22"/>
      <w:szCs w:val="22"/>
    </w:rPr>
  </w:style>
  <w:style w:type="character" w:customStyle="1" w:styleId="Char0">
    <w:name w:val="标题（加粗加下划线） Char"/>
    <w:basedOn w:val="DefaultParagraphFont"/>
    <w:link w:val="a0"/>
    <w:rsid w:val="00A51520"/>
    <w:rPr>
      <w:rFonts w:ascii="SimSun" w:eastAsia="SimSun" w:hAnsi="SimSun" w:cs="MS Mincho"/>
      <w:b/>
      <w:bCs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07A3C"/>
    <w:rPr>
      <w:sz w:val="24"/>
      <w:lang w:eastAsia="zh-TW"/>
    </w:rPr>
  </w:style>
  <w:style w:type="paragraph" w:customStyle="1" w:styleId="18">
    <w:name w:val="信息正文18"/>
    <w:basedOn w:val="Normal"/>
    <w:link w:val="18Char"/>
    <w:autoRedefine/>
    <w:rsid w:val="008126C9"/>
    <w:pPr>
      <w:ind w:firstLine="450"/>
      <w:jc w:val="both"/>
    </w:pPr>
    <w:rPr>
      <w:rFonts w:hAnsi="Courier New" w:cs="Courier New"/>
      <w:spacing w:val="2"/>
    </w:rPr>
  </w:style>
  <w:style w:type="paragraph" w:customStyle="1" w:styleId="17">
    <w:name w:val="信息正文17"/>
    <w:basedOn w:val="18"/>
    <w:autoRedefine/>
    <w:rsid w:val="00E33E2A"/>
    <w:pPr>
      <w:ind w:firstLine="446"/>
      <w:jc w:val="left"/>
    </w:pPr>
    <w:rPr>
      <w:rFonts w:asciiTheme="minorEastAsia" w:hAnsiTheme="minorEastAsia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B46E9"/>
  </w:style>
  <w:style w:type="paragraph" w:styleId="Revision">
    <w:name w:val="Revision"/>
    <w:hidden/>
    <w:uiPriority w:val="99"/>
    <w:semiHidden/>
    <w:rsid w:val="008D4398"/>
    <w:rPr>
      <w:rFonts w:ascii="SimSun" w:hAnsi="SimSun" w:cs="Nadeem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24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8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8EE"/>
    <w:rPr>
      <w:rFonts w:ascii="SimSun" w:eastAsia="SimSun" w:hAnsi="SimSun" w:cs="Nadeem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8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8EE"/>
    <w:rPr>
      <w:rFonts w:ascii="SimSun" w:eastAsia="SimSun" w:hAnsi="SimSun" w:cs="Nadeem"/>
      <w:b/>
      <w:bCs/>
    </w:rPr>
  </w:style>
  <w:style w:type="paragraph" w:styleId="ListParagraph">
    <w:name w:val="List Paragraph"/>
    <w:basedOn w:val="Normal"/>
    <w:uiPriority w:val="99"/>
    <w:qFormat/>
    <w:rsid w:val="00BF5A1A"/>
    <w:pPr>
      <w:ind w:left="720"/>
      <w:contextualSpacing/>
    </w:pPr>
  </w:style>
  <w:style w:type="table" w:styleId="TableGrid">
    <w:name w:val="Table Grid"/>
    <w:basedOn w:val="TableNormal"/>
    <w:uiPriority w:val="59"/>
    <w:rsid w:val="001A2C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8645A6"/>
    <w:pPr>
      <w:widowControl w:val="0"/>
      <w:tabs>
        <w:tab w:val="left" w:pos="270"/>
      </w:tabs>
    </w:pPr>
    <w:rPr>
      <w:rFonts w:ascii="SimSun" w:hAnsi="SimSun" w:cs="SimSun"/>
      <w:color w:val="000000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418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C67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1">
    <w:name w:val="第一周右"/>
    <w:basedOn w:val="Normal"/>
    <w:autoRedefine/>
    <w:rsid w:val="008126C9"/>
    <w:pPr>
      <w:adjustRightInd w:val="0"/>
      <w:snapToGrid w:val="0"/>
      <w:spacing w:after="120" w:line="276" w:lineRule="auto"/>
      <w:ind w:firstLineChars="1941" w:firstLine="3507"/>
      <w:jc w:val="right"/>
    </w:pPr>
    <w:rPr>
      <w:rFonts w:eastAsia="SimSun"/>
      <w:b/>
      <w:sz w:val="18"/>
      <w:szCs w:val="21"/>
    </w:rPr>
  </w:style>
  <w:style w:type="paragraph" w:customStyle="1" w:styleId="a2">
    <w:name w:val="喂养选读"/>
    <w:basedOn w:val="Normal"/>
    <w:autoRedefine/>
    <w:rsid w:val="008126C9"/>
    <w:pPr>
      <w:tabs>
        <w:tab w:val="center" w:pos="3023"/>
        <w:tab w:val="left" w:pos="3975"/>
        <w:tab w:val="right" w:pos="6047"/>
      </w:tabs>
      <w:spacing w:beforeLines="30" w:afterLines="30"/>
      <w:jc w:val="center"/>
    </w:pPr>
    <w:rPr>
      <w:rFonts w:eastAsia="SimSun" w:hAnsi="Courier New" w:cs="Courier New"/>
      <w:b/>
      <w:bCs/>
      <w:szCs w:val="21"/>
      <w:u w:val="single"/>
    </w:rPr>
  </w:style>
  <w:style w:type="character" w:customStyle="1" w:styleId="18Char">
    <w:name w:val="信息正文18 Char"/>
    <w:link w:val="18"/>
    <w:rsid w:val="008126C9"/>
    <w:rPr>
      <w:rFonts w:ascii="SimSun" w:hAnsi="Courier New" w:cs="Courier New"/>
      <w:spacing w:val="2"/>
      <w:sz w:val="22"/>
      <w:szCs w:val="22"/>
    </w:rPr>
  </w:style>
  <w:style w:type="paragraph" w:customStyle="1" w:styleId="m7114580141764834940p1">
    <w:name w:val="m_7114580141764834940p1"/>
    <w:basedOn w:val="Normal"/>
    <w:rsid w:val="00E33E2A"/>
    <w:pPr>
      <w:spacing w:before="100" w:beforeAutospacing="1" w:after="100" w:afterAutospacing="1"/>
    </w:pPr>
  </w:style>
  <w:style w:type="paragraph" w:customStyle="1" w:styleId="calibre9">
    <w:name w:val="calibre9"/>
    <w:basedOn w:val="Normal"/>
    <w:rsid w:val="00393816"/>
    <w:pPr>
      <w:spacing w:before="100" w:beforeAutospacing="1" w:after="100" w:afterAutospacing="1"/>
    </w:pPr>
  </w:style>
  <w:style w:type="paragraph" w:customStyle="1" w:styleId="ListParagraph1">
    <w:name w:val="List Paragraph1"/>
    <w:basedOn w:val="Normal"/>
    <w:uiPriority w:val="34"/>
    <w:qFormat/>
    <w:rsid w:val="004B14FF"/>
    <w:pPr>
      <w:ind w:left="720"/>
      <w:contextualSpacing/>
    </w:pPr>
  </w:style>
  <w:style w:type="paragraph" w:customStyle="1" w:styleId="level">
    <w:name w:val="level"/>
    <w:basedOn w:val="Normal"/>
    <w:rsid w:val="0007282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7282F"/>
    <w:rPr>
      <w:b/>
      <w:bCs/>
    </w:rPr>
  </w:style>
  <w:style w:type="character" w:styleId="Emphasis">
    <w:name w:val="Emphasis"/>
    <w:basedOn w:val="DefaultParagraphFont"/>
    <w:uiPriority w:val="20"/>
    <w:qFormat/>
    <w:rsid w:val="00A23555"/>
    <w:rPr>
      <w:i/>
      <w:iCs/>
    </w:rPr>
  </w:style>
  <w:style w:type="paragraph" w:customStyle="1" w:styleId="level1">
    <w:name w:val="level1"/>
    <w:basedOn w:val="Normal"/>
    <w:rsid w:val="00366154"/>
    <w:pPr>
      <w:spacing w:before="100" w:beforeAutospacing="1" w:after="100" w:afterAutospacing="1"/>
    </w:pPr>
  </w:style>
  <w:style w:type="paragraph" w:customStyle="1" w:styleId="a3">
    <w:name w:val="经节出处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b/>
      <w:bCs/>
      <w:sz w:val="20"/>
      <w:szCs w:val="20"/>
      <w:lang w:eastAsia="zh-CN"/>
    </w:rPr>
  </w:style>
  <w:style w:type="paragraph" w:customStyle="1" w:styleId="a4">
    <w:name w:val="经节内容"/>
    <w:basedOn w:val="NormalWeb"/>
    <w:qFormat/>
    <w:rsid w:val="00D23B0F"/>
    <w:pPr>
      <w:spacing w:before="0" w:beforeAutospacing="0" w:after="0" w:afterAutospacing="0"/>
      <w:jc w:val="both"/>
    </w:pPr>
    <w:rPr>
      <w:rFonts w:asciiTheme="minorEastAsia" w:eastAsiaTheme="minorEastAsia" w:hAnsiTheme="minorEastAsia" w:cs="SimSun"/>
      <w:sz w:val="20"/>
      <w:szCs w:val="20"/>
      <w:lang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53530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060A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8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40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4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8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4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43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21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2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6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25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2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1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5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0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456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599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9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578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254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8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3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2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923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38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7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9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3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7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29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1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0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8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7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3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0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4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0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7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5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1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70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2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28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3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6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5144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5628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8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980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1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1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5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03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6226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4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1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4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4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282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60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8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9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03392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3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7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7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4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8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906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791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2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428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038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1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8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8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5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5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49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9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8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71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8677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9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4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8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2436">
          <w:marLeft w:val="120"/>
          <w:marRight w:val="48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0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274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63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9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8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9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5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1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1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0745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281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79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933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6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7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94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2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5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0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3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7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6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5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0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5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3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8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6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5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774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0955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94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8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4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64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136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4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3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19750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37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8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3602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1988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5159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062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6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2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8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2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495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675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2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3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6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6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67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2889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7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4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6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4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6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372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3372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0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6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0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5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6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1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8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9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8691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327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0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2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8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308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1353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473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7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1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8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2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7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3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2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0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8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6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0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1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3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8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5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9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9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0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7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5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0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7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3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158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6308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1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6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2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1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1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8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64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66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6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8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7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6076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17627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0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1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3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873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5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5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4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2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4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9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4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3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0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7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1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9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3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9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63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0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1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8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6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8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1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5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565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5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7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7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2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4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9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03054">
          <w:marLeft w:val="0"/>
          <w:marRight w:val="0"/>
          <w:marTop w:val="0"/>
          <w:marBottom w:val="0"/>
          <w:divBdr>
            <w:top w:val="single" w:sz="6" w:space="2" w:color="C8C8C8"/>
            <w:left w:val="single" w:sz="6" w:space="0" w:color="C8C8C8"/>
            <w:bottom w:val="single" w:sz="6" w:space="2" w:color="C8C8C8"/>
            <w:right w:val="single" w:sz="6" w:space="0" w:color="C8C8C8"/>
          </w:divBdr>
        </w:div>
      </w:divsChild>
    </w:div>
    <w:div w:id="21075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7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75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0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8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0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0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33FD52C78164AB68AFABD837D9656" ma:contentTypeVersion="13" ma:contentTypeDescription="Create a new document." ma:contentTypeScope="" ma:versionID="3db7657f959eed9e88ad100dbbcd94c9">
  <xsd:schema xmlns:xsd="http://www.w3.org/2001/XMLSchema" xmlns:xs="http://www.w3.org/2001/XMLSchema" xmlns:p="http://schemas.microsoft.com/office/2006/metadata/properties" xmlns:ns3="949fa5b0-18d5-43bc-bab9-b2919be047c0" xmlns:ns4="5224ed05-fb7a-4598-9efe-92bff1eeae1d" targetNamespace="http://schemas.microsoft.com/office/2006/metadata/properties" ma:root="true" ma:fieldsID="9b15283c49eb4821b67211ade3f408fe" ns3:_="" ns4:_="">
    <xsd:import namespace="949fa5b0-18d5-43bc-bab9-b2919be047c0"/>
    <xsd:import namespace="5224ed05-fb7a-4598-9efe-92bff1eeae1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9fa5b0-18d5-43bc-bab9-b2919be047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ed05-fb7a-4598-9efe-92bff1eeae1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B2687-A0C0-462A-9689-6DC0BF316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9fa5b0-18d5-43bc-bab9-b2919be047c0"/>
    <ds:schemaRef ds:uri="5224ed05-fb7a-4598-9efe-92bff1eeae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3045C6-3892-4758-9BD3-3A627239B5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075562D-FC58-4E86-91C3-B1A886D293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76020F-1A8C-4532-B5B6-D56DE552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9702</Words>
  <Characters>858</Characters>
  <Application>Microsoft Office Word</Application>
  <DocSecurity>0</DocSecurity>
  <Lines>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NYC</Company>
  <LinksUpToDate>false</LinksUpToDate>
  <CharactersWithSpaces>10539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Jin, Hui</dc:creator>
  <cp:lastModifiedBy>saints</cp:lastModifiedBy>
  <cp:revision>2</cp:revision>
  <cp:lastPrinted>2023-12-02T23:49:00Z</cp:lastPrinted>
  <dcterms:created xsi:type="dcterms:W3CDTF">2023-12-02T23:49:00Z</dcterms:created>
  <dcterms:modified xsi:type="dcterms:W3CDTF">2023-12-02T23:49:00Z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etDate">
    <vt:lpwstr>2021-01-30T17:36:13Z</vt:lpwstr>
  </property>
  <property fmtid="{D5CDD505-2E9C-101B-9397-08002B2CF9AE}" pid="4" name="MSIP_Label_4929bff8-5b33-42aa-95d2-28f72e792cb0_Method">
    <vt:lpwstr>Standard</vt:lpwstr>
  </property>
  <property fmtid="{D5CDD505-2E9C-101B-9397-08002B2CF9AE}" pid="5" name="MSIP_Label_4929bff8-5b33-42aa-95d2-28f72e792cb0_Name">
    <vt:lpwstr>Internal</vt:lpwstr>
  </property>
  <property fmtid="{D5CDD505-2E9C-101B-9397-08002B2CF9AE}" pid="6" name="MSIP_Label_4929bff8-5b33-42aa-95d2-28f72e792cb0_SiteId">
    <vt:lpwstr>f35a6974-607f-47d4-82d7-ff31d7dc53a5</vt:lpwstr>
  </property>
  <property fmtid="{D5CDD505-2E9C-101B-9397-08002B2CF9AE}" pid="7" name="MSIP_Label_4929bff8-5b33-42aa-95d2-28f72e792cb0_ActionId">
    <vt:lpwstr>decffce8-0061-4cd5-95a9-fb54027b47e0</vt:lpwstr>
  </property>
  <property fmtid="{D5CDD505-2E9C-101B-9397-08002B2CF9AE}" pid="8" name="MSIP_Label_4929bff8-5b33-42aa-95d2-28f72e792cb0_ContentBits">
    <vt:lpwstr>0</vt:lpwstr>
  </property>
  <property fmtid="{D5CDD505-2E9C-101B-9397-08002B2CF9AE}" pid="9" name="ContentTypeId">
    <vt:lpwstr>0x01010055333FD52C78164AB68AFABD837D9656</vt:lpwstr>
  </property>
</Properties>
</file>