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D216BE">
        <w:tc>
          <w:tcPr>
            <w:tcW w:w="1295" w:type="dxa"/>
          </w:tcPr>
          <w:p w:rsidR="008234D2" w:rsidRPr="00D216BE" w:rsidRDefault="008234D2" w:rsidP="00F701E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rPrChange w:id="0" w:author="saints" w:date="2023-10-07T17:01:00Z">
                  <w:rPr>
                    <w:rFonts w:ascii="SimSun" w:eastAsia="SimSun" w:hAnsi="SimSun"/>
                    <w:color w:val="000000" w:themeColor="text1"/>
                    <w:sz w:val="22"/>
                    <w:szCs w:val="22"/>
                  </w:rPr>
                </w:rPrChange>
              </w:rPr>
            </w:pPr>
            <w:bookmarkStart w:id="1" w:name="_Hlk8719756"/>
            <w:r w:rsidRPr="00D216BE">
              <w:rPr>
                <w:rFonts w:ascii="SimSun" w:eastAsia="SimSun" w:hAnsi="SimSun" w:hint="eastAsia"/>
                <w:b/>
                <w:color w:val="000000" w:themeColor="text1"/>
                <w:rPrChange w:id="2" w:author="saints" w:date="2023-10-07T17:01:00Z">
                  <w:rPr>
                    <w:rFonts w:ascii="SimSun" w:eastAsia="SimSun" w:hAnsi="SimSun" w:hint="eastAsia"/>
                    <w:b/>
                    <w:color w:val="000000" w:themeColor="text1"/>
                    <w:sz w:val="22"/>
                    <w:szCs w:val="22"/>
                  </w:rPr>
                </w:rPrChange>
              </w:rPr>
              <w:t>周一</w:t>
            </w:r>
            <w:r w:rsidR="002A222A" w:rsidRPr="00D216BE">
              <w:rPr>
                <w:rFonts w:ascii="SimSun" w:eastAsia="SimSun" w:hAnsi="SimSun"/>
                <w:b/>
                <w:color w:val="000000" w:themeColor="text1"/>
                <w:rPrChange w:id="3" w:author="saints" w:date="2023-10-07T17:01:00Z">
                  <w:rPr>
                    <w:rFonts w:ascii="SimSun" w:eastAsia="SimSun" w:hAnsi="SimSun"/>
                    <w:b/>
                    <w:color w:val="000000" w:themeColor="text1"/>
                    <w:sz w:val="22"/>
                    <w:szCs w:val="22"/>
                  </w:rPr>
                </w:rPrChange>
              </w:rPr>
              <w:t>10</w:t>
            </w:r>
            <w:r w:rsidR="000A442B" w:rsidRPr="00D216BE">
              <w:rPr>
                <w:rFonts w:ascii="SimSun" w:eastAsia="SimSun" w:hAnsi="SimSun"/>
                <w:b/>
                <w:color w:val="000000" w:themeColor="text1"/>
                <w:rPrChange w:id="4" w:author="saints" w:date="2023-10-07T17:01:00Z">
                  <w:rPr>
                    <w:rFonts w:ascii="SimSun" w:eastAsia="SimSun" w:hAnsi="SimSun"/>
                    <w:b/>
                    <w:color w:val="000000" w:themeColor="text1"/>
                    <w:sz w:val="22"/>
                    <w:szCs w:val="22"/>
                  </w:rPr>
                </w:rPrChange>
              </w:rPr>
              <w:t>/</w:t>
            </w:r>
            <w:r w:rsidR="004E5026" w:rsidRPr="00D216BE">
              <w:rPr>
                <w:rFonts w:ascii="SimSun" w:eastAsia="SimSun" w:hAnsi="SimSun"/>
                <w:b/>
                <w:color w:val="000000" w:themeColor="text1"/>
                <w:rPrChange w:id="5" w:author="saints" w:date="2023-10-07T17:01:00Z">
                  <w:rPr>
                    <w:rFonts w:ascii="SimSun" w:eastAsia="SimSun" w:hAnsi="SimSun"/>
                    <w:b/>
                    <w:color w:val="000000" w:themeColor="text1"/>
                    <w:sz w:val="22"/>
                    <w:szCs w:val="22"/>
                  </w:rPr>
                </w:rPrChange>
              </w:rPr>
              <w:t>9</w:t>
            </w:r>
          </w:p>
        </w:tc>
      </w:tr>
    </w:tbl>
    <w:p w:rsidR="00EF69D9" w:rsidRPr="00D216BE" w:rsidRDefault="008234D2" w:rsidP="00F701ED">
      <w:pPr>
        <w:tabs>
          <w:tab w:val="left" w:pos="2430"/>
        </w:tabs>
        <w:jc w:val="center"/>
        <w:rPr>
          <w:rFonts w:ascii="SimSun" w:eastAsia="SimSun" w:hAnsi="SimSun"/>
          <w:b/>
          <w:color w:val="000000" w:themeColor="text1"/>
          <w:u w:val="single"/>
          <w:rPrChange w:id="6" w:author="saints" w:date="2023-10-07T17:01:00Z">
            <w:rPr>
              <w:rFonts w:ascii="SimSun" w:eastAsia="SimSun" w:hAnsi="SimSun"/>
              <w:b/>
              <w:color w:val="000000" w:themeColor="text1"/>
              <w:sz w:val="22"/>
              <w:szCs w:val="22"/>
              <w:u w:val="single"/>
            </w:rPr>
          </w:rPrChange>
        </w:rPr>
      </w:pPr>
      <w:r w:rsidRPr="00D216BE">
        <w:rPr>
          <w:rFonts w:ascii="SimSun" w:eastAsia="SimSun" w:hAnsi="SimSun" w:hint="eastAsia"/>
          <w:b/>
          <w:color w:val="000000" w:themeColor="text1"/>
          <w:u w:val="single"/>
          <w:rPrChange w:id="7" w:author="saints" w:date="2023-10-07T17:01:00Z">
            <w:rPr>
              <w:rFonts w:ascii="SimSun" w:eastAsia="SimSun" w:hAnsi="SimSun" w:hint="eastAsia"/>
              <w:b/>
              <w:color w:val="000000" w:themeColor="text1"/>
              <w:sz w:val="22"/>
              <w:szCs w:val="22"/>
              <w:u w:val="single"/>
            </w:rPr>
          </w:rPrChange>
        </w:rPr>
        <w:t>背诵经节</w:t>
      </w:r>
    </w:p>
    <w:p w:rsidR="0098501A" w:rsidRPr="00D216BE" w:rsidRDefault="0096162D" w:rsidP="0098501A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8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 w:hint="eastAsia"/>
          <w:b/>
          <w:bCs/>
          <w:lang w:eastAsia="zh-CN"/>
          <w:rPrChange w:id="9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  <w:lang w:eastAsia="zh-CN"/>
            </w:rPr>
          </w:rPrChange>
        </w:rPr>
        <w:t>腓立比书</w:t>
      </w:r>
      <w:r w:rsidR="0081730B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10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3:</w:t>
      </w:r>
      <w:r w:rsidR="00BD026A" w:rsidRPr="00D216BE">
        <w:rPr>
          <w:rFonts w:asciiTheme="minorEastAsia" w:eastAsiaTheme="minorEastAsia" w:hAnsiTheme="minorEastAsia" w:cs="SimSun"/>
          <w:b/>
          <w:bCs/>
          <w:color w:val="000000"/>
          <w:lang w:eastAsia="zh-TW"/>
          <w:rPrChange w:id="11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TW"/>
            </w:rPr>
          </w:rPrChange>
        </w:rPr>
        <w:t>10</w:t>
      </w:r>
      <w:r w:rsidR="00BD026A" w:rsidRPr="00D216BE">
        <w:rPr>
          <w:rFonts w:asciiTheme="minorEastAsia" w:eastAsiaTheme="minorEastAsia" w:hAnsiTheme="minorEastAsia" w:cs="SimSun"/>
          <w:color w:val="000000"/>
          <w:lang w:eastAsia="zh-TW"/>
          <w:rPrChange w:id="12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TW"/>
            </w:rPr>
          </w:rPrChange>
        </w:rPr>
        <w:t xml:space="preserve"> </w:t>
      </w:r>
      <w:r w:rsidR="00BD026A" w:rsidRPr="00D216BE">
        <w:rPr>
          <w:rFonts w:asciiTheme="minorEastAsia" w:eastAsiaTheme="minorEastAsia" w:hAnsiTheme="minorEastAsia" w:cs="SimSun" w:hint="eastAsia"/>
          <w:color w:val="000000"/>
          <w:lang w:eastAsia="zh-TW"/>
          <w:rPrChange w:id="13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TW"/>
            </w:rPr>
          </w:rPrChange>
        </w:rPr>
        <w:t>使我认识基督、并祂复活的大能、以及同祂受苦的交通，模成祂的死</w:t>
      </w:r>
      <w:r w:rsidR="0098501A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14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。</w:t>
      </w:r>
    </w:p>
    <w:p w:rsidR="008234D2" w:rsidRPr="00D216BE" w:rsidRDefault="008234D2" w:rsidP="0098501A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  <w:rPrChange w:id="15" w:author="saints" w:date="2023-10-07T17:01:00Z">
            <w:rPr>
              <w:rFonts w:asciiTheme="minorEastAsia" w:eastAsiaTheme="minorEastAsia" w:hAnsiTheme="minorEastAsia"/>
              <w:b/>
              <w:color w:val="000000" w:themeColor="text1"/>
              <w:sz w:val="22"/>
              <w:szCs w:val="22"/>
              <w:u w:val="single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  <w:rPrChange w:id="16" w:author="saints" w:date="2023-10-07T17:01:00Z">
            <w:rPr>
              <w:rFonts w:asciiTheme="minorEastAsia" w:eastAsiaTheme="minorEastAsia" w:hAnsiTheme="minorEastAsia" w:hint="eastAsia"/>
              <w:b/>
              <w:color w:val="000000" w:themeColor="text1"/>
              <w:sz w:val="22"/>
              <w:szCs w:val="22"/>
              <w:u w:val="single"/>
              <w:lang w:eastAsia="zh-CN"/>
            </w:rPr>
          </w:rPrChange>
        </w:rPr>
        <w:t>相关经节</w:t>
      </w:r>
    </w:p>
    <w:p w:rsidR="008C3120" w:rsidRPr="00D216BE" w:rsidRDefault="00B23958" w:rsidP="00F855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17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 w:hint="eastAsia"/>
          <w:b/>
          <w:bCs/>
          <w:lang w:eastAsia="zh-CN"/>
          <w:rPrChange w:id="18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  <w:lang w:eastAsia="zh-CN"/>
            </w:rPr>
          </w:rPrChange>
        </w:rPr>
        <w:t>腓立比书</w:t>
      </w:r>
      <w:r w:rsidR="008B3B6E" w:rsidRPr="00D216BE">
        <w:rPr>
          <w:rFonts w:asciiTheme="minorEastAsia" w:eastAsiaTheme="minorEastAsia" w:hAnsiTheme="minorEastAsia" w:cs="SimSun" w:hint="eastAsia"/>
          <w:b/>
          <w:bCs/>
          <w:lang w:eastAsia="zh-CN"/>
          <w:rPrChange w:id="19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  <w:lang w:eastAsia="zh-CN"/>
            </w:rPr>
          </w:rPrChange>
        </w:rPr>
        <w:t xml:space="preserve"> </w:t>
      </w:r>
      <w:r w:rsidR="008C3120" w:rsidRPr="00D216BE">
        <w:rPr>
          <w:rFonts w:asciiTheme="minorEastAsia" w:eastAsiaTheme="minorEastAsia" w:hAnsiTheme="minorEastAsia" w:cs="SimSun"/>
          <w:b/>
          <w:bCs/>
          <w:lang w:eastAsia="zh-CN"/>
          <w:rPrChange w:id="20" w:author="saints" w:date="2023-10-07T17:01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3</w:t>
      </w:r>
      <w:r w:rsidRPr="00D216BE">
        <w:rPr>
          <w:rFonts w:asciiTheme="minorEastAsia" w:eastAsiaTheme="minorEastAsia" w:hAnsiTheme="minorEastAsia" w:cs="SimSun"/>
          <w:b/>
          <w:bCs/>
          <w:lang w:eastAsia="zh-CN"/>
          <w:rPrChange w:id="21" w:author="saints" w:date="2023-10-07T17:01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:</w:t>
      </w:r>
      <w:r w:rsidR="001A5A67" w:rsidRPr="00D216BE">
        <w:rPr>
          <w:rFonts w:asciiTheme="minorEastAsia" w:eastAsiaTheme="minorEastAsia" w:hAnsiTheme="minorEastAsia" w:cs="SimSun" w:hint="eastAsia"/>
          <w:b/>
          <w:bCs/>
          <w:lang w:eastAsia="zh-CN"/>
          <w:rPrChange w:id="22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  <w:lang w:eastAsia="zh-CN"/>
            </w:rPr>
          </w:rPrChange>
        </w:rPr>
        <w:t>1</w:t>
      </w:r>
      <w:r w:rsidR="001A5A67" w:rsidRPr="00D216BE">
        <w:rPr>
          <w:rFonts w:asciiTheme="minorEastAsia" w:eastAsiaTheme="minorEastAsia" w:hAnsiTheme="minorEastAsia" w:cs="SimSun"/>
          <w:b/>
          <w:bCs/>
          <w:lang w:eastAsia="zh-CN"/>
          <w:rPrChange w:id="23" w:author="saints" w:date="2023-10-07T17:01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0</w:t>
      </w:r>
      <w:r w:rsidR="008C3120" w:rsidRPr="00D216BE">
        <w:rPr>
          <w:rFonts w:asciiTheme="minorEastAsia" w:eastAsiaTheme="minorEastAsia" w:hAnsiTheme="minorEastAsia" w:cs="SimSun"/>
          <w:b/>
          <w:bCs/>
          <w:lang w:eastAsia="zh-CN"/>
          <w:rPrChange w:id="24" w:author="saints" w:date="2023-10-07T17:01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 xml:space="preserve"> </w:t>
      </w:r>
    </w:p>
    <w:p w:rsidR="004B3EE9" w:rsidRPr="00D216BE" w:rsidRDefault="008C4A9A" w:rsidP="004B3EE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25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color w:val="000000"/>
          <w:lang w:eastAsia="zh-CN"/>
          <w:rPrChange w:id="26" w:author="saints" w:date="2023-10-07T17:01:00Z">
            <w:rPr>
              <w:rFonts w:asciiTheme="minorEastAsia" w:eastAsiaTheme="minorEastAsia" w:hAnsiTheme="minorEastAsia" w:cs="SimSun"/>
              <w:b/>
              <w:color w:val="000000"/>
              <w:sz w:val="22"/>
              <w:szCs w:val="22"/>
              <w:lang w:eastAsia="zh-CN"/>
            </w:rPr>
          </w:rPrChange>
        </w:rPr>
        <w:t>3:</w:t>
      </w:r>
      <w:r w:rsidR="00264172" w:rsidRPr="00D216BE">
        <w:rPr>
          <w:rFonts w:asciiTheme="minorEastAsia" w:eastAsiaTheme="minorEastAsia" w:hAnsiTheme="minorEastAsia" w:cs="SimSun"/>
          <w:b/>
          <w:color w:val="000000"/>
          <w:lang w:eastAsia="zh-CN"/>
          <w:rPrChange w:id="27" w:author="saints" w:date="2023-10-07T17:01:00Z">
            <w:rPr>
              <w:rFonts w:asciiTheme="minorEastAsia" w:eastAsiaTheme="minorEastAsia" w:hAnsiTheme="minorEastAsia" w:cs="SimSun"/>
              <w:b/>
              <w:color w:val="000000"/>
              <w:sz w:val="22"/>
              <w:szCs w:val="22"/>
              <w:lang w:eastAsia="zh-CN"/>
            </w:rPr>
          </w:rPrChange>
        </w:rPr>
        <w:t>10</w:t>
      </w:r>
      <w:r w:rsidR="008C3120" w:rsidRPr="00D216BE">
        <w:rPr>
          <w:rFonts w:asciiTheme="minorEastAsia" w:eastAsiaTheme="minorEastAsia" w:hAnsiTheme="minorEastAsia" w:cs="SimSun"/>
          <w:color w:val="000000"/>
          <w:lang w:eastAsia="zh-CN"/>
          <w:rPrChange w:id="28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="004B3EE9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29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使我认识基督、并祂复活的大能、以及同祂受苦的交通，模成祂的死，</w:t>
      </w:r>
    </w:p>
    <w:p w:rsidR="00264172" w:rsidRPr="00D216BE" w:rsidRDefault="004B3EE9" w:rsidP="004B3EE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30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31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>提</w:t>
      </w:r>
      <w:r w:rsidR="00264172" w:rsidRPr="00D216BE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32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>摩太</w:t>
      </w:r>
      <w:r w:rsidRPr="00D216BE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33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>后</w:t>
      </w:r>
      <w:r w:rsidR="00264172" w:rsidRPr="00D216BE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34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 xml:space="preserve">书 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35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2:11</w:t>
      </w:r>
    </w:p>
    <w:p w:rsidR="004B3EE9" w:rsidRPr="00D216BE" w:rsidRDefault="00264172" w:rsidP="004B3EE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36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37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>2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38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 xml:space="preserve">:11 </w:t>
      </w:r>
      <w:r w:rsidR="004B3EE9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39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有可信的话说，我们若与基督同死，也必与祂同活；</w:t>
      </w:r>
    </w:p>
    <w:p w:rsidR="001071D6" w:rsidRPr="00D216BE" w:rsidRDefault="004B3EE9" w:rsidP="004B3EE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40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41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>罗</w:t>
      </w:r>
      <w:r w:rsidR="00264172" w:rsidRPr="00D216BE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42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 xml:space="preserve">马书 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43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8:14</w:t>
      </w:r>
      <w:r w:rsidR="001071D6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44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-18</w:t>
      </w:r>
      <w:r w:rsidR="001071D6" w:rsidRPr="00D216BE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45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>，2</w:t>
      </w:r>
      <w:r w:rsidR="001071D6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46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3-25</w:t>
      </w:r>
    </w:p>
    <w:p w:rsidR="004B3EE9" w:rsidRPr="00D216BE" w:rsidRDefault="001071D6" w:rsidP="004B3EE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47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48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>8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49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:14</w:t>
      </w:r>
      <w:r w:rsidRPr="00D216BE">
        <w:rPr>
          <w:rFonts w:asciiTheme="minorEastAsia" w:eastAsiaTheme="minorEastAsia" w:hAnsiTheme="minorEastAsia" w:cs="SimSun"/>
          <w:color w:val="000000"/>
          <w:lang w:eastAsia="zh-CN"/>
          <w:rPrChange w:id="50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="004B3EE9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51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因为凡被神的灵引导的，都是神的儿子。</w:t>
      </w:r>
    </w:p>
    <w:p w:rsidR="004B3EE9" w:rsidRPr="00D216BE" w:rsidRDefault="004B3EE9" w:rsidP="004B3EE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52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53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8:15</w:t>
      </w:r>
      <w:r w:rsidR="001071D6" w:rsidRPr="00D216BE">
        <w:rPr>
          <w:rFonts w:asciiTheme="minorEastAsia" w:eastAsiaTheme="minorEastAsia" w:hAnsiTheme="minorEastAsia" w:cs="SimSun"/>
          <w:color w:val="000000"/>
          <w:lang w:eastAsia="zh-CN"/>
          <w:rPrChange w:id="54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55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你们所受的不是奴役的灵，仍旧害怕；所受的乃是儿子名分的灵，在这灵里，我们呼叫：阿爸，父。</w:t>
      </w:r>
    </w:p>
    <w:p w:rsidR="004B3EE9" w:rsidRPr="00D216BE" w:rsidRDefault="004B3EE9" w:rsidP="004B3EE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56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57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8:16</w:t>
      </w:r>
      <w:r w:rsidR="00BD026A" w:rsidRPr="00D216BE">
        <w:rPr>
          <w:rFonts w:asciiTheme="minorEastAsia" w:eastAsiaTheme="minorEastAsia" w:hAnsiTheme="minorEastAsia" w:cs="SimSun"/>
          <w:color w:val="000000"/>
          <w:lang w:eastAsia="zh-CN"/>
          <w:rPrChange w:id="58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59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那灵自己同我们的灵见证我们是神的儿女。</w:t>
      </w:r>
    </w:p>
    <w:p w:rsidR="004B3EE9" w:rsidRPr="00D216BE" w:rsidRDefault="004B3EE9" w:rsidP="004B3EE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60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61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8:17</w:t>
      </w:r>
      <w:r w:rsidR="001071D6" w:rsidRPr="00D216BE">
        <w:rPr>
          <w:rFonts w:asciiTheme="minorEastAsia" w:eastAsiaTheme="minorEastAsia" w:hAnsiTheme="minorEastAsia" w:cs="SimSun"/>
          <w:color w:val="000000"/>
          <w:lang w:eastAsia="zh-CN"/>
          <w:rPrChange w:id="62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63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既是儿女，便是后嗣，就是神的后嗣，和基督同作后嗣，只要我们与祂一同受苦，好叫我们也与祂一同得荣耀。</w:t>
      </w:r>
    </w:p>
    <w:p w:rsidR="004B3EE9" w:rsidRPr="00D216BE" w:rsidRDefault="004B3EE9" w:rsidP="004B3EE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64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65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8:18</w:t>
      </w:r>
      <w:r w:rsidR="001071D6" w:rsidRPr="00D216BE">
        <w:rPr>
          <w:rFonts w:asciiTheme="minorEastAsia" w:eastAsiaTheme="minorEastAsia" w:hAnsiTheme="minorEastAsia" w:cs="SimSun"/>
          <w:color w:val="000000"/>
          <w:lang w:eastAsia="zh-CN"/>
          <w:rPrChange w:id="66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67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因为我算定今时的苦楚，不配与将来要显于我们的荣耀相比。</w:t>
      </w:r>
    </w:p>
    <w:p w:rsidR="004B3EE9" w:rsidRPr="00D216BE" w:rsidRDefault="004B3EE9" w:rsidP="004B3EE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68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69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8:23</w:t>
      </w:r>
      <w:r w:rsidR="001071D6" w:rsidRPr="00D216BE">
        <w:rPr>
          <w:rFonts w:asciiTheme="minorEastAsia" w:eastAsiaTheme="minorEastAsia" w:hAnsiTheme="minorEastAsia" w:cs="SimSun"/>
          <w:color w:val="000000"/>
          <w:lang w:eastAsia="zh-CN"/>
          <w:rPrChange w:id="70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71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不但如此，就是我们这有那灵作初熟果子的，也是自己里面叹息，热切等待儿子的名分，就是我们的身体得赎。</w:t>
      </w:r>
    </w:p>
    <w:p w:rsidR="004B3EE9" w:rsidRPr="00D216BE" w:rsidRDefault="004B3EE9" w:rsidP="004B3EE9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72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3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8:24</w:t>
      </w:r>
      <w:r w:rsidR="001071D6" w:rsidRPr="00D216BE">
        <w:rPr>
          <w:rFonts w:asciiTheme="minorEastAsia" w:eastAsiaTheme="minorEastAsia" w:hAnsiTheme="minorEastAsia" w:cs="SimSun"/>
          <w:color w:val="000000"/>
          <w:lang w:eastAsia="zh-CN"/>
          <w:rPrChange w:id="74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75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因为我们是在盼望中得救的；只是所见的盼望不是盼望，谁还盼望他所见的？</w:t>
      </w:r>
    </w:p>
    <w:p w:rsidR="000E694C" w:rsidRPr="00D216BE" w:rsidRDefault="004B3EE9" w:rsidP="004B3EE9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76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7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8:25</w:t>
      </w:r>
      <w:r w:rsidR="001071D6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8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79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但我们若盼望所不见的，就必忍耐着热切等待</w:t>
      </w:r>
      <w:r w:rsidR="00264172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80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。</w:t>
      </w:r>
    </w:p>
    <w:p w:rsidR="00B95052" w:rsidRPr="00D216BE" w:rsidRDefault="008234D2" w:rsidP="00B95052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u w:val="single"/>
          <w:lang w:eastAsia="zh-CN"/>
          <w:rPrChange w:id="81" w:author="saints" w:date="2023-10-07T17:01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hint="eastAsia"/>
          <w:b/>
          <w:u w:val="single"/>
          <w:lang w:eastAsia="zh-CN"/>
          <w:rPrChange w:id="82" w:author="saints" w:date="2023-10-07T17:01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  <w:lang w:eastAsia="zh-CN"/>
            </w:rPr>
          </w:rPrChange>
        </w:rPr>
        <w:t>建议每日阅读</w:t>
      </w:r>
    </w:p>
    <w:p w:rsidR="00D56DF8" w:rsidRPr="00D216BE" w:rsidRDefault="00D56DF8" w:rsidP="00D56DF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83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D216BE">
        <w:rPr>
          <w:rFonts w:asciiTheme="minorEastAsia" w:eastAsiaTheme="minorEastAsia" w:hAnsiTheme="minorEastAsia" w:hint="eastAsia"/>
          <w:color w:val="000000" w:themeColor="text1"/>
          <w:rPrChange w:id="84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得着基督的过程，就如腓立比三章十节所启示的，乃是借着认识祂复活的大能而认识祂。然而，我们若要认识基督复活的大能，就必须有分于祂的受苦，并认识同祂受苦的交通。同祂受苦的交通，亦即有分于基督的受苦（</w:t>
      </w:r>
      <w:r w:rsidRPr="00D216BE">
        <w:rPr>
          <w:rFonts w:asciiTheme="minorEastAsia" w:eastAsiaTheme="minorEastAsia" w:hAnsiTheme="minorEastAsia"/>
          <w:color w:val="000000" w:themeColor="text1"/>
          <w:rPrChange w:id="85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10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86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，太二十</w:t>
      </w:r>
      <w:r w:rsidRPr="00D216BE">
        <w:rPr>
          <w:rFonts w:asciiTheme="minorEastAsia" w:eastAsiaTheme="minorEastAsia" w:hAnsiTheme="minorEastAsia"/>
          <w:color w:val="000000" w:themeColor="text1"/>
          <w:rPrChange w:id="87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22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88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～</w:t>
      </w:r>
      <w:r w:rsidRPr="00D216BE">
        <w:rPr>
          <w:rFonts w:asciiTheme="minorEastAsia" w:eastAsiaTheme="minorEastAsia" w:hAnsiTheme="minorEastAsia"/>
          <w:color w:val="000000" w:themeColor="text1"/>
          <w:rPrChange w:id="89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23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90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，西一</w:t>
      </w:r>
      <w:r w:rsidRPr="00D216BE">
        <w:rPr>
          <w:rFonts w:asciiTheme="minorEastAsia" w:eastAsiaTheme="minorEastAsia" w:hAnsiTheme="minorEastAsia"/>
          <w:color w:val="000000" w:themeColor="text1"/>
          <w:rPrChange w:id="91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24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92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），乃是模成祂的死，经历祂复活大能的必要条件（提后二</w:t>
      </w:r>
      <w:r w:rsidRPr="00D216BE">
        <w:rPr>
          <w:rFonts w:asciiTheme="minorEastAsia" w:eastAsiaTheme="minorEastAsia" w:hAnsiTheme="minorEastAsia"/>
          <w:color w:val="000000" w:themeColor="text1"/>
          <w:rPrChange w:id="93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11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94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）。保罗所追求认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95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lastRenderedPageBreak/>
        <w:t>识并经历的，不仅是基督自己的宝贵，也是祂复活的生命大能，并在祂的受苦上有分。对于基督，受苦和死在先，复活在后；对于我们，是先认识祂复活的大能，然后才有分于祂的受苦，模成祂的死。我们首先接受祂复活的大能，然后借着这大能，就能有分于祂的受苦，过钉十字架的生活，模成祂的死。这样的受苦，主要的是为着产生并建造基督的身体。（《新约总论》第五册，五五九页）</w:t>
      </w:r>
    </w:p>
    <w:p w:rsidR="00D56DF8" w:rsidRPr="00D216BE" w:rsidRDefault="00D56DF8" w:rsidP="00D56DF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96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D216BE">
        <w:rPr>
          <w:rFonts w:asciiTheme="minorEastAsia" w:eastAsiaTheme="minorEastAsia" w:hAnsiTheme="minorEastAsia" w:hint="eastAsia"/>
          <w:color w:val="000000" w:themeColor="text1"/>
          <w:rPrChange w:id="97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我们要看见基督是在复活里，这是很重要的。当我们在复活里经历基督，我们就被复活的一切元素所注入，这种注入使我们能为基督的身体有分于祂的受苦。换句话说，我们必须有基督复活的分赐，使我们能经历祂的十字架，经历祂的死。我们借着认识基督的复活，就经历祂的死。……我们越认识祂的复活，就越被摆在祂的死里，有分于同祂受苦的交通。</w:t>
      </w:r>
    </w:p>
    <w:p w:rsidR="00D56DF8" w:rsidRPr="00D216BE" w:rsidRDefault="00D56DF8" w:rsidP="00D56DF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98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D216BE">
        <w:rPr>
          <w:rFonts w:asciiTheme="minorEastAsia" w:eastAsiaTheme="minorEastAsia" w:hAnsiTheme="minorEastAsia" w:hint="eastAsia"/>
          <w:color w:val="000000" w:themeColor="text1"/>
          <w:rPrChange w:id="99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所有的信徒都渴望进入神儿子的交通。然而在腓立比三章十节，保罗说到同基督受苦的交通，这是我们天然不愿有分的事。但我们越经历基督的受苦，就越赢得基督。换句话说，我们越经历十字架，就越经历基督。神给我们十字架，而十字架给我们基督。（《新约总论》第五册，五六</w:t>
      </w:r>
      <w:r w:rsidRPr="00D216BE">
        <w:rPr>
          <w:rFonts w:asciiTheme="minorEastAsia" w:eastAsiaTheme="minorEastAsia" w:hAnsiTheme="minorEastAsia"/>
          <w:color w:val="000000" w:themeColor="text1"/>
          <w:rPrChange w:id="100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○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101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至五六一页）</w:t>
      </w:r>
    </w:p>
    <w:p w:rsidR="00D56DF8" w:rsidRPr="00D216BE" w:rsidRDefault="00D56DF8" w:rsidP="00D56DF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102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D216BE">
        <w:rPr>
          <w:rFonts w:asciiTheme="minorEastAsia" w:eastAsiaTheme="minorEastAsia" w:hAnsiTheme="minorEastAsia" w:hint="eastAsia"/>
          <w:color w:val="000000" w:themeColor="text1"/>
          <w:rPrChange w:id="103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要任何人说明圣灵都是困难的。按照实际的经历，不是按照神学，圣灵乃是我们把自己摆在一边以后所存留的。……只要你有圣灵，祂是没有限量的。然而，如果我们不愿意把自己摆在一边，圣灵就似乎是有限的。</w:t>
      </w:r>
    </w:p>
    <w:p w:rsidR="0098501A" w:rsidRPr="00D216BE" w:rsidRDefault="00D56DF8" w:rsidP="00D56DF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104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D216BE">
        <w:rPr>
          <w:rFonts w:asciiTheme="minorEastAsia" w:eastAsiaTheme="minorEastAsia" w:hAnsiTheme="minorEastAsia" w:hint="eastAsia"/>
          <w:color w:val="000000" w:themeColor="text1"/>
          <w:rPrChange w:id="105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我们只要运用意志，定意把自己摆在一边。当处境艰难时，不要为你自己感到难过，却要拿起十字架，留在十字架的死底下。这样你就会发现哪里有死，哪里就有复活的大能。那灵，就是复活的大能，立刻会在你里面兴起，你就会喜乐地唱：“我何难与基督同死。”（诗歌三六二首）……我们走十字架的路，就享受基督复活的大能，也就是享受圣别的灵。这才是复活大能的</w:t>
      </w:r>
    </w:p>
    <w:p w:rsidR="00D56DF8" w:rsidRPr="00D216BE" w:rsidRDefault="00D56DF8" w:rsidP="0098501A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rPrChange w:id="106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D216BE">
        <w:rPr>
          <w:rFonts w:asciiTheme="minorEastAsia" w:eastAsiaTheme="minorEastAsia" w:hAnsiTheme="minorEastAsia" w:hint="eastAsia"/>
          <w:color w:val="000000" w:themeColor="text1"/>
          <w:rPrChange w:id="107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lastRenderedPageBreak/>
        <w:t>实际。</w:t>
      </w:r>
    </w:p>
    <w:p w:rsidR="00680E5F" w:rsidRPr="00D216BE" w:rsidRDefault="00D56DF8" w:rsidP="00D56DF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108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D216BE">
        <w:rPr>
          <w:rFonts w:asciiTheme="minorEastAsia" w:eastAsiaTheme="minorEastAsia" w:hAnsiTheme="minorEastAsia" w:hint="eastAsia"/>
          <w:color w:val="000000" w:themeColor="text1"/>
          <w:rPrChange w:id="109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这位作复活大能之实际的基督乃是赐生命的灵。……我们要经历基督，就必须一直走十字架的路。在各各他有奇妙的死，一种带进复活的死。我们把己放在十字架上以后，所余留的就是圣灵。我们有了这余留下来的，就会感受到复活的大能。我们要像宣信（</w:t>
      </w:r>
      <w:r w:rsidRPr="00D216BE">
        <w:rPr>
          <w:rFonts w:asciiTheme="minorEastAsia" w:eastAsiaTheme="minorEastAsia" w:hAnsiTheme="minorEastAsia"/>
          <w:color w:val="000000" w:themeColor="text1"/>
          <w:rPrChange w:id="110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A.B. Simpson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111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）一样，欢乐歌唱着走十字架的路，而不是忧愁哭泣着走。我们要借着复活的大能来享受十字架的死。（《李常受文集一九七八年》第一册，五八</w:t>
      </w:r>
      <w:r w:rsidRPr="00D216BE">
        <w:rPr>
          <w:rFonts w:asciiTheme="minorEastAsia" w:eastAsiaTheme="minorEastAsia" w:hAnsiTheme="minorEastAsia"/>
          <w:color w:val="000000" w:themeColor="text1"/>
          <w:rPrChange w:id="112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○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113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至五八三页</w:t>
      </w:r>
      <w:r w:rsidR="005D1403" w:rsidRPr="00D216BE">
        <w:rPr>
          <w:rFonts w:asciiTheme="minorEastAsia" w:eastAsiaTheme="minorEastAsia" w:hAnsiTheme="minorEastAsia" w:hint="eastAsia"/>
          <w:color w:val="000000" w:themeColor="text1"/>
          <w:rPrChange w:id="114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</w:t>
      </w:r>
    </w:p>
    <w:p w:rsidR="00644FF6" w:rsidRDefault="00644FF6" w:rsidP="00644FF6">
      <w:pPr>
        <w:tabs>
          <w:tab w:val="left" w:pos="2430"/>
        </w:tabs>
        <w:ind w:firstLine="450"/>
        <w:jc w:val="both"/>
        <w:rPr>
          <w:ins w:id="115" w:author="saints" w:date="2023-10-07T17:03:00Z"/>
          <w:rFonts w:asciiTheme="minorEastAsia" w:eastAsiaTheme="minorEastAsia" w:hAnsiTheme="minorEastAsia"/>
          <w:color w:val="000000" w:themeColor="text1"/>
        </w:rPr>
      </w:pPr>
    </w:p>
    <w:p w:rsidR="00D216BE" w:rsidRDefault="00D216BE" w:rsidP="00644FF6">
      <w:pPr>
        <w:tabs>
          <w:tab w:val="left" w:pos="2430"/>
        </w:tabs>
        <w:ind w:firstLine="450"/>
        <w:jc w:val="both"/>
        <w:rPr>
          <w:ins w:id="116" w:author="saints" w:date="2023-10-07T17:03:00Z"/>
          <w:rFonts w:asciiTheme="minorEastAsia" w:eastAsiaTheme="minorEastAsia" w:hAnsiTheme="minorEastAsia"/>
          <w:color w:val="000000" w:themeColor="text1"/>
        </w:rPr>
      </w:pPr>
    </w:p>
    <w:p w:rsidR="00D216BE" w:rsidRPr="00D216BE" w:rsidRDefault="00D216BE" w:rsidP="00644FF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117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</w:p>
    <w:tbl>
      <w:tblPr>
        <w:tblW w:w="156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  <w:tblPrChange w:id="118" w:author="saints" w:date="2023-10-07T17:02:00Z">
          <w:tblPr>
            <w:tblW w:w="1295" w:type="dxa"/>
            <w:tblInd w:w="73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/>
          </w:tblPr>
        </w:tblPrChange>
      </w:tblPr>
      <w:tblGrid>
        <w:gridCol w:w="1565"/>
        <w:tblGridChange w:id="119">
          <w:tblGrid>
            <w:gridCol w:w="1295"/>
          </w:tblGrid>
        </w:tblGridChange>
      </w:tblGrid>
      <w:tr w:rsidR="008234D2" w:rsidRPr="00D216BE" w:rsidTr="00D216BE">
        <w:tc>
          <w:tcPr>
            <w:tcW w:w="1565" w:type="dxa"/>
            <w:tcPrChange w:id="120" w:author="saints" w:date="2023-10-07T17:02:00Z">
              <w:tcPr>
                <w:tcW w:w="1295" w:type="dxa"/>
              </w:tcPr>
            </w:tcPrChange>
          </w:tcPr>
          <w:p w:rsidR="008234D2" w:rsidRPr="00D216BE" w:rsidRDefault="008234D2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rPrChange w:id="121" w:author="saints" w:date="2023-10-07T17:01:00Z">
                  <w:rPr>
                    <w:rFonts w:asciiTheme="minorEastAsia" w:eastAsiaTheme="minorEastAsia" w:hAnsiTheme="minorEastAsia"/>
                    <w:color w:val="000000" w:themeColor="text1"/>
                    <w:sz w:val="22"/>
                    <w:szCs w:val="22"/>
                  </w:rPr>
                </w:rPrChange>
              </w:rPr>
            </w:pPr>
            <w:bookmarkStart w:id="122" w:name="_Hlk506881576"/>
            <w:r w:rsidRPr="00D216BE">
              <w:rPr>
                <w:rFonts w:asciiTheme="minorEastAsia" w:eastAsiaTheme="minorEastAsia" w:hAnsiTheme="minorEastAsia" w:hint="eastAsia"/>
                <w:b/>
                <w:color w:val="000000" w:themeColor="text1"/>
                <w:rPrChange w:id="123" w:author="saints" w:date="2023-10-07T17:01:00Z">
                  <w:rPr>
                    <w:rFonts w:asciiTheme="minorEastAsia" w:eastAsiaTheme="minorEastAsia" w:hAnsiTheme="minorEastAsia" w:hint="eastAsia"/>
                    <w:b/>
                    <w:color w:val="000000" w:themeColor="text1"/>
                    <w:sz w:val="22"/>
                    <w:szCs w:val="22"/>
                  </w:rPr>
                </w:rPrChange>
              </w:rPr>
              <w:t>周二</w:t>
            </w:r>
            <w:r w:rsidR="002A222A" w:rsidRPr="00D216BE">
              <w:rPr>
                <w:rFonts w:asciiTheme="minorEastAsia" w:eastAsiaTheme="minorEastAsia" w:hAnsiTheme="minorEastAsia"/>
                <w:b/>
                <w:color w:val="000000" w:themeColor="text1"/>
                <w:rPrChange w:id="124" w:author="saints" w:date="2023-10-07T17:01:00Z">
                  <w:rPr>
                    <w:rFonts w:asciiTheme="minorEastAsia" w:eastAsiaTheme="minorEastAsia" w:hAnsiTheme="minorEastAsia"/>
                    <w:b/>
                    <w:color w:val="000000" w:themeColor="text1"/>
                    <w:sz w:val="22"/>
                    <w:szCs w:val="22"/>
                  </w:rPr>
                </w:rPrChange>
              </w:rPr>
              <w:t>10</w:t>
            </w:r>
            <w:r w:rsidR="000A442B" w:rsidRPr="00D216BE">
              <w:rPr>
                <w:rFonts w:asciiTheme="minorEastAsia" w:eastAsiaTheme="minorEastAsia" w:hAnsiTheme="minorEastAsia"/>
                <w:b/>
                <w:color w:val="000000" w:themeColor="text1"/>
                <w:rPrChange w:id="125" w:author="saints" w:date="2023-10-07T17:01:00Z">
                  <w:rPr>
                    <w:rFonts w:asciiTheme="minorEastAsia" w:eastAsiaTheme="minorEastAsia" w:hAnsiTheme="minorEastAsia"/>
                    <w:b/>
                    <w:color w:val="000000" w:themeColor="text1"/>
                    <w:sz w:val="22"/>
                    <w:szCs w:val="22"/>
                  </w:rPr>
                </w:rPrChange>
              </w:rPr>
              <w:t>/</w:t>
            </w:r>
            <w:r w:rsidR="004E5026" w:rsidRPr="00D216BE">
              <w:rPr>
                <w:rFonts w:asciiTheme="minorEastAsia" w:eastAsiaTheme="minorEastAsia" w:hAnsiTheme="minorEastAsia"/>
                <w:b/>
                <w:color w:val="000000" w:themeColor="text1"/>
                <w:rPrChange w:id="126" w:author="saints" w:date="2023-10-07T17:01:00Z">
                  <w:rPr>
                    <w:rFonts w:asciiTheme="minorEastAsia" w:eastAsiaTheme="minorEastAsia" w:hAnsiTheme="minorEastAsia"/>
                    <w:b/>
                    <w:color w:val="000000" w:themeColor="text1"/>
                    <w:sz w:val="22"/>
                    <w:szCs w:val="22"/>
                  </w:rPr>
                </w:rPrChange>
              </w:rPr>
              <w:t>10</w:t>
            </w:r>
          </w:p>
        </w:tc>
      </w:tr>
    </w:tbl>
    <w:bookmarkEnd w:id="122"/>
    <w:p w:rsidR="00C6481C" w:rsidRPr="00D216BE" w:rsidRDefault="008234D2" w:rsidP="00C6481C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rPrChange w:id="127" w:author="saints" w:date="2023-10-07T17:01:00Z">
            <w:rPr>
              <w:rFonts w:asciiTheme="minorEastAsia" w:eastAsiaTheme="minorEastAsia" w:hAnsiTheme="minorEastAsia"/>
              <w:b/>
              <w:color w:val="000000" w:themeColor="text1"/>
              <w:sz w:val="22"/>
              <w:szCs w:val="22"/>
              <w:u w:val="single"/>
            </w:rPr>
          </w:rPrChange>
        </w:rPr>
      </w:pPr>
      <w:r w:rsidRPr="00D216BE">
        <w:rPr>
          <w:rFonts w:asciiTheme="minorEastAsia" w:eastAsiaTheme="minorEastAsia" w:hAnsiTheme="minorEastAsia" w:hint="eastAsia"/>
          <w:b/>
          <w:color w:val="000000" w:themeColor="text1"/>
          <w:u w:val="single"/>
          <w:rPrChange w:id="128" w:author="saints" w:date="2023-10-07T17:01:00Z">
            <w:rPr>
              <w:rFonts w:asciiTheme="minorEastAsia" w:eastAsiaTheme="minorEastAsia" w:hAnsiTheme="minorEastAsia" w:hint="eastAsia"/>
              <w:b/>
              <w:color w:val="000000" w:themeColor="text1"/>
              <w:sz w:val="22"/>
              <w:szCs w:val="22"/>
              <w:u w:val="single"/>
            </w:rPr>
          </w:rPrChange>
        </w:rPr>
        <w:t>背诵经节</w:t>
      </w:r>
    </w:p>
    <w:p w:rsidR="004C5A91" w:rsidRPr="00D216BE" w:rsidRDefault="007F0ACE" w:rsidP="007F0ACE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lang w:eastAsia="zh-CN"/>
          <w:rPrChange w:id="129" w:author="saints" w:date="2023-10-07T17:01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 w:hint="eastAsia"/>
          <w:b/>
          <w:bCs/>
          <w:lang w:eastAsia="zh-CN"/>
          <w:rPrChange w:id="130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  <w:lang w:eastAsia="zh-CN"/>
            </w:rPr>
          </w:rPrChange>
        </w:rPr>
        <w:t>歌罗西书</w:t>
      </w:r>
      <w:r w:rsidRPr="00D216BE">
        <w:rPr>
          <w:rFonts w:asciiTheme="minorEastAsia" w:eastAsiaTheme="minorEastAsia" w:hAnsiTheme="minorEastAsia" w:cs="SimSun"/>
          <w:b/>
          <w:bCs/>
          <w:lang w:eastAsia="zh-CN"/>
          <w:rPrChange w:id="131" w:author="saints" w:date="2023-10-07T17:01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 xml:space="preserve">1:24 </w:t>
      </w:r>
      <w:r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132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现在我因着为你们所受的苦难喜乐，并且为基督的身体，就是为召会，在我一面，在我肉身上补满基督患难的缺欠</w:t>
      </w:r>
      <w:r w:rsidR="006606CD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133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。</w:t>
      </w:r>
    </w:p>
    <w:p w:rsidR="008234D2" w:rsidRPr="00D216BE" w:rsidRDefault="008234D2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lang w:eastAsia="zh-CN"/>
          <w:rPrChange w:id="134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  <w:rPrChange w:id="135" w:author="saints" w:date="2023-10-07T17:01:00Z">
            <w:rPr>
              <w:rFonts w:asciiTheme="minorEastAsia" w:eastAsiaTheme="minorEastAsia" w:hAnsiTheme="minorEastAsia" w:hint="eastAsia"/>
              <w:b/>
              <w:color w:val="000000" w:themeColor="text1"/>
              <w:sz w:val="22"/>
              <w:szCs w:val="22"/>
              <w:u w:val="single"/>
              <w:lang w:eastAsia="zh-CN"/>
            </w:rPr>
          </w:rPrChange>
        </w:rPr>
        <w:t>相关经节</w:t>
      </w:r>
    </w:p>
    <w:p w:rsidR="00EE1ECC" w:rsidRPr="00D216BE" w:rsidRDefault="0070240C" w:rsidP="00F855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lang w:eastAsia="zh-CN"/>
          <w:rPrChange w:id="136" w:author="saints" w:date="2023-10-07T17:01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 w:hint="eastAsia"/>
          <w:b/>
          <w:bCs/>
          <w:lang w:eastAsia="zh-CN"/>
          <w:rPrChange w:id="137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  <w:lang w:eastAsia="zh-CN"/>
            </w:rPr>
          </w:rPrChange>
        </w:rPr>
        <w:t>歌罗西</w:t>
      </w:r>
      <w:r w:rsidR="00EE1ECC" w:rsidRPr="00D216BE">
        <w:rPr>
          <w:rFonts w:asciiTheme="minorEastAsia" w:eastAsiaTheme="minorEastAsia" w:hAnsiTheme="minorEastAsia" w:cs="SimSun" w:hint="eastAsia"/>
          <w:b/>
          <w:bCs/>
          <w:lang w:eastAsia="zh-CN"/>
          <w:rPrChange w:id="138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  <w:lang w:eastAsia="zh-CN"/>
            </w:rPr>
          </w:rPrChange>
        </w:rPr>
        <w:t xml:space="preserve">书 </w:t>
      </w:r>
      <w:r w:rsidRPr="00D216BE">
        <w:rPr>
          <w:rFonts w:asciiTheme="minorEastAsia" w:eastAsiaTheme="minorEastAsia" w:hAnsiTheme="minorEastAsia" w:cs="SimSun"/>
          <w:b/>
          <w:bCs/>
          <w:lang w:eastAsia="zh-CN"/>
          <w:rPrChange w:id="139" w:author="saints" w:date="2023-10-07T17:01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1</w:t>
      </w:r>
      <w:r w:rsidR="00EE1ECC" w:rsidRPr="00D216BE">
        <w:rPr>
          <w:rFonts w:asciiTheme="minorEastAsia" w:eastAsiaTheme="minorEastAsia" w:hAnsiTheme="minorEastAsia" w:cs="SimSun"/>
          <w:b/>
          <w:bCs/>
          <w:lang w:eastAsia="zh-CN"/>
          <w:rPrChange w:id="140" w:author="saints" w:date="2023-10-07T17:01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:</w:t>
      </w:r>
      <w:r w:rsidRPr="00D216BE">
        <w:rPr>
          <w:rFonts w:asciiTheme="minorEastAsia" w:eastAsiaTheme="minorEastAsia" w:hAnsiTheme="minorEastAsia" w:cs="SimSun"/>
          <w:b/>
          <w:bCs/>
          <w:lang w:eastAsia="zh-CN"/>
          <w:rPrChange w:id="141" w:author="saints" w:date="2023-10-07T17:01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24</w:t>
      </w:r>
    </w:p>
    <w:p w:rsidR="00D90287" w:rsidRPr="00D216BE" w:rsidRDefault="00D90287" w:rsidP="00D9028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142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143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1:24</w:t>
      </w:r>
      <w:r w:rsidR="0070240C" w:rsidRPr="00D216BE">
        <w:rPr>
          <w:rFonts w:asciiTheme="minorEastAsia" w:eastAsiaTheme="minorEastAsia" w:hAnsiTheme="minorEastAsia" w:cs="SimSun"/>
          <w:color w:val="000000"/>
          <w:lang w:eastAsia="zh-CN"/>
          <w:rPrChange w:id="144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145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现在我因着为你们所受的苦难喜乐，并且为基督的身体，就是为召会，在我一面，在我肉身上补满基督患难的缺欠；</w:t>
      </w:r>
    </w:p>
    <w:p w:rsidR="00042DD4" w:rsidRPr="00D216BE" w:rsidRDefault="0070240C" w:rsidP="00D9028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146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147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>约翰福音</w:t>
      </w:r>
      <w:r w:rsidR="000B0AFA" w:rsidRPr="00D216BE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148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="00D90287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149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12:24</w:t>
      </w:r>
      <w:r w:rsidR="000B0AFA" w:rsidRPr="00D216BE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150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>；</w:t>
      </w:r>
      <w:r w:rsidR="000B0AFA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151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10:11</w:t>
      </w:r>
      <w:r w:rsidR="000B0AFA" w:rsidRPr="00D216BE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152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>，1</w:t>
      </w:r>
      <w:r w:rsidR="000B0AFA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153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5</w:t>
      </w:r>
      <w:r w:rsidR="000B0AFA" w:rsidRPr="00D216BE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154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>，17</w:t>
      </w:r>
      <w:r w:rsidR="000B0AFA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155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-18</w:t>
      </w:r>
      <w:r w:rsidR="007E6170" w:rsidRPr="00D216BE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156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>；1</w:t>
      </w:r>
      <w:r w:rsidR="007E6170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157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2:23-</w:t>
      </w:r>
      <w:r w:rsidR="00042DD4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158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26</w:t>
      </w:r>
    </w:p>
    <w:p w:rsidR="00D90287" w:rsidRPr="00D216BE" w:rsidRDefault="000B0AFA" w:rsidP="00D9028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159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160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>1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161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2:24</w:t>
      </w:r>
      <w:r w:rsidRPr="00D216BE">
        <w:rPr>
          <w:rFonts w:asciiTheme="minorEastAsia" w:eastAsiaTheme="minorEastAsia" w:hAnsiTheme="minorEastAsia" w:cs="SimSun"/>
          <w:color w:val="000000"/>
          <w:lang w:eastAsia="zh-CN"/>
          <w:rPrChange w:id="162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="00D90287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163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我实实在在</w:t>
      </w:r>
      <w:r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164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地</w:t>
      </w:r>
      <w:r w:rsidR="00D90287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165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告诉你们，一粒麦子不落在地里死了，仍旧是一粒；若是死了，就结出许多子粒来。</w:t>
      </w:r>
    </w:p>
    <w:p w:rsidR="00D90287" w:rsidRPr="00D216BE" w:rsidRDefault="00D90287" w:rsidP="00D9028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166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167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10:11</w:t>
      </w:r>
      <w:r w:rsidR="000B0AFA" w:rsidRPr="00D216BE">
        <w:rPr>
          <w:rFonts w:asciiTheme="minorEastAsia" w:eastAsiaTheme="minorEastAsia" w:hAnsiTheme="minorEastAsia" w:cs="SimSun"/>
          <w:color w:val="000000"/>
          <w:lang w:eastAsia="zh-CN"/>
          <w:rPrChange w:id="168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169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我是好牧人，好牧人为羊舍命。</w:t>
      </w:r>
    </w:p>
    <w:p w:rsidR="00D90287" w:rsidRPr="00D216BE" w:rsidRDefault="00D90287" w:rsidP="00D9028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170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171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10:15</w:t>
      </w:r>
      <w:r w:rsidR="000B0AFA" w:rsidRPr="00D216BE">
        <w:rPr>
          <w:rFonts w:asciiTheme="minorEastAsia" w:eastAsiaTheme="minorEastAsia" w:hAnsiTheme="minorEastAsia" w:cs="SimSun"/>
          <w:color w:val="000000"/>
          <w:lang w:eastAsia="zh-CN"/>
          <w:rPrChange w:id="172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173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正如父认识我，我也认识父一样；并且我为羊舍命。</w:t>
      </w:r>
    </w:p>
    <w:p w:rsidR="00D90287" w:rsidRPr="00D216BE" w:rsidRDefault="00D90287" w:rsidP="00D9028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174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175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10:17</w:t>
      </w:r>
      <w:r w:rsidR="000B0AFA" w:rsidRPr="00D216BE">
        <w:rPr>
          <w:rFonts w:asciiTheme="minorEastAsia" w:eastAsiaTheme="minorEastAsia" w:hAnsiTheme="minorEastAsia" w:cs="SimSun"/>
          <w:color w:val="000000"/>
          <w:lang w:eastAsia="zh-CN"/>
          <w:rPrChange w:id="176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177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父爱我，因我将命舍去，好再取回来。</w:t>
      </w:r>
    </w:p>
    <w:p w:rsidR="00D90287" w:rsidRPr="00D216BE" w:rsidRDefault="00D90287" w:rsidP="00D9028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178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179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10:18</w:t>
      </w:r>
      <w:r w:rsidR="000B0AFA" w:rsidRPr="00D216BE">
        <w:rPr>
          <w:rFonts w:asciiTheme="minorEastAsia" w:eastAsiaTheme="minorEastAsia" w:hAnsiTheme="minorEastAsia" w:cs="SimSun"/>
          <w:color w:val="000000"/>
          <w:lang w:eastAsia="zh-CN"/>
          <w:rPrChange w:id="180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181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没有人夺我的命去，是我自己舍的。我有权柄舍了，也有权柄再取回来；这是我从我父所受的命令。</w:t>
      </w:r>
    </w:p>
    <w:p w:rsidR="00D90287" w:rsidRPr="00D216BE" w:rsidRDefault="00D90287" w:rsidP="00D9028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182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183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12:23</w:t>
      </w:r>
      <w:r w:rsidR="0047379E" w:rsidRPr="00D216BE">
        <w:rPr>
          <w:rFonts w:asciiTheme="minorEastAsia" w:eastAsiaTheme="minorEastAsia" w:hAnsiTheme="minorEastAsia" w:cs="SimSun"/>
          <w:color w:val="000000"/>
          <w:lang w:eastAsia="zh-CN"/>
          <w:rPrChange w:id="184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185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耶稣回答说，人子得荣耀的时候到了。</w:t>
      </w:r>
    </w:p>
    <w:p w:rsidR="00D90287" w:rsidRPr="00D216BE" w:rsidRDefault="00D90287" w:rsidP="00D9028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186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187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12:24</w:t>
      </w:r>
      <w:r w:rsidR="0047379E" w:rsidRPr="00D216BE">
        <w:rPr>
          <w:rFonts w:asciiTheme="minorEastAsia" w:eastAsiaTheme="minorEastAsia" w:hAnsiTheme="minorEastAsia" w:cs="SimSun"/>
          <w:color w:val="000000"/>
          <w:lang w:eastAsia="zh-CN"/>
          <w:rPrChange w:id="188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189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我实实在在</w:t>
      </w:r>
      <w:r w:rsidR="0047379E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190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地</w:t>
      </w:r>
      <w:r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191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告诉你们，一粒麦子不落在地里死了，仍旧是一粒；若是死了，就结出许多子粒来。</w:t>
      </w:r>
    </w:p>
    <w:p w:rsidR="0098501A" w:rsidRPr="00D216BE" w:rsidRDefault="00D90287" w:rsidP="00D9028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192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193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12:25</w:t>
      </w:r>
      <w:r w:rsidR="0047379E" w:rsidRPr="00D216BE">
        <w:rPr>
          <w:rFonts w:asciiTheme="minorEastAsia" w:eastAsiaTheme="minorEastAsia" w:hAnsiTheme="minorEastAsia" w:cs="SimSun"/>
          <w:color w:val="000000"/>
          <w:lang w:eastAsia="zh-CN"/>
          <w:rPrChange w:id="194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195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爱惜自己魂生命的，就丧失魂生命；在这</w:t>
      </w:r>
    </w:p>
    <w:p w:rsidR="00D90287" w:rsidRPr="00D216BE" w:rsidRDefault="00D90287" w:rsidP="00D90287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196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197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lastRenderedPageBreak/>
        <w:t>世上恨恶自己魂生命的，就要保守魂生命归入永远的生命。</w:t>
      </w:r>
    </w:p>
    <w:p w:rsidR="00F413EF" w:rsidRPr="00D216BE" w:rsidRDefault="00D90287" w:rsidP="00D90287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198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199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12:26</w:t>
      </w:r>
      <w:r w:rsidR="0047379E" w:rsidRPr="00D216BE">
        <w:rPr>
          <w:rFonts w:asciiTheme="minorEastAsia" w:eastAsiaTheme="minorEastAsia" w:hAnsiTheme="minorEastAsia" w:cs="SimSun"/>
          <w:color w:val="000000"/>
          <w:lang w:eastAsia="zh-CN"/>
          <w:rPrChange w:id="200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201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若有人服事我，就当跟从我；我在</w:t>
      </w:r>
      <w:r w:rsidR="00D93187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202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哪</w:t>
      </w:r>
      <w:r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203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里，服事我的人也要在</w:t>
      </w:r>
      <w:r w:rsidR="003C33BE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204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哪</w:t>
      </w:r>
      <w:r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205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里。若有人服事我，我父必尊重他</w:t>
      </w:r>
      <w:r w:rsidR="00EE1ECC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206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。</w:t>
      </w:r>
    </w:p>
    <w:p w:rsidR="008234D2" w:rsidRPr="00D216BE" w:rsidRDefault="008234D2" w:rsidP="00F701E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/>
          <w:lang w:eastAsia="zh-CN"/>
          <w:rPrChange w:id="207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hint="eastAsia"/>
          <w:b/>
          <w:u w:val="single"/>
          <w:lang w:eastAsia="zh-CN"/>
          <w:rPrChange w:id="208" w:author="saints" w:date="2023-10-07T17:01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  <w:lang w:eastAsia="zh-CN"/>
            </w:rPr>
          </w:rPrChange>
        </w:rPr>
        <w:t>建议每日阅读</w:t>
      </w:r>
    </w:p>
    <w:p w:rsidR="00C07BDF" w:rsidRPr="00D216BE" w:rsidRDefault="00C07BDF" w:rsidP="00C07BD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209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D216BE">
        <w:rPr>
          <w:rFonts w:asciiTheme="minorEastAsia" w:eastAsiaTheme="minorEastAsia" w:hAnsiTheme="minorEastAsia" w:hint="eastAsia"/>
          <w:color w:val="000000" w:themeColor="text1"/>
          <w:rPrChange w:id="210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基督所受的苦难有两类：一类是为成功救赎，这已经由基督自己完成了；另一类是为产生并建造召会，这需要使徒和信徒将其补满（西一</w:t>
      </w:r>
      <w:r w:rsidRPr="00D216BE">
        <w:rPr>
          <w:rFonts w:asciiTheme="minorEastAsia" w:eastAsiaTheme="minorEastAsia" w:hAnsiTheme="minorEastAsia"/>
          <w:color w:val="000000" w:themeColor="text1"/>
          <w:rPrChange w:id="211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24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212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）。我们不能有分于基督救赎的苦难，但我们必须有分于基督产生并建造祂身体的苦难。……基督是神的羔羊，为着救赎受苦（约一</w:t>
      </w:r>
      <w:r w:rsidRPr="00D216BE">
        <w:rPr>
          <w:rFonts w:asciiTheme="minorEastAsia" w:eastAsiaTheme="minorEastAsia" w:hAnsiTheme="minorEastAsia"/>
          <w:color w:val="000000" w:themeColor="text1"/>
          <w:rPrChange w:id="213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29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214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）；基督是一粒麦子，为着繁殖和建造受苦（十二</w:t>
      </w:r>
      <w:r w:rsidRPr="00D216BE">
        <w:rPr>
          <w:rFonts w:asciiTheme="minorEastAsia" w:eastAsiaTheme="minorEastAsia" w:hAnsiTheme="minorEastAsia"/>
          <w:color w:val="000000" w:themeColor="text1"/>
          <w:rPrChange w:id="215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24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216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）。主是一粒麦子落在地里，借着死丧失魂生命，使祂得以在复活里，将祂永远的生命释放给许多子粒（十</w:t>
      </w:r>
      <w:r w:rsidRPr="00D216BE">
        <w:rPr>
          <w:rFonts w:asciiTheme="minorEastAsia" w:eastAsiaTheme="minorEastAsia" w:hAnsiTheme="minorEastAsia"/>
          <w:color w:val="000000" w:themeColor="text1"/>
          <w:rPrChange w:id="217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10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218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～</w:t>
      </w:r>
      <w:r w:rsidRPr="00D216BE">
        <w:rPr>
          <w:rFonts w:asciiTheme="minorEastAsia" w:eastAsiaTheme="minorEastAsia" w:hAnsiTheme="minorEastAsia"/>
          <w:color w:val="000000" w:themeColor="text1"/>
          <w:rPrChange w:id="219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11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220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）。那一粒麦子还没有完成为建造身体所需的全部苦难；我们这许多子粒，必须像那一粒麦子那样的受苦（十二</w:t>
      </w:r>
      <w:r w:rsidRPr="00D216BE">
        <w:rPr>
          <w:rFonts w:asciiTheme="minorEastAsia" w:eastAsiaTheme="minorEastAsia" w:hAnsiTheme="minorEastAsia"/>
          <w:color w:val="000000" w:themeColor="text1"/>
          <w:rPrChange w:id="221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24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222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～</w:t>
      </w:r>
      <w:r w:rsidRPr="00D216BE">
        <w:rPr>
          <w:rFonts w:asciiTheme="minorEastAsia" w:eastAsiaTheme="minorEastAsia" w:hAnsiTheme="minorEastAsia"/>
          <w:color w:val="000000" w:themeColor="text1"/>
          <w:rPrChange w:id="223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26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224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）。我们这许多子粒，也必须借着死丧失魂生命，才能在复活里享受永远的生命（</w:t>
      </w:r>
      <w:r w:rsidRPr="00D216BE">
        <w:rPr>
          <w:rFonts w:asciiTheme="minorEastAsia" w:eastAsiaTheme="minorEastAsia" w:hAnsiTheme="minorEastAsia"/>
          <w:color w:val="000000" w:themeColor="text1"/>
          <w:rPrChange w:id="225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25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226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）。我们若服事主，就当跟从祂，在这丧失魂生命而活在祂复活里的路上与祂同行（</w:t>
      </w:r>
      <w:r w:rsidRPr="00D216BE">
        <w:rPr>
          <w:rFonts w:asciiTheme="minorEastAsia" w:eastAsiaTheme="minorEastAsia" w:hAnsiTheme="minorEastAsia"/>
          <w:color w:val="000000" w:themeColor="text1"/>
          <w:rPrChange w:id="227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26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228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）。召会产生并扩增的路，不是借着人的荣耀，乃是借着十字架的死。（《新约总论》第十二册，三四至三五页）</w:t>
      </w:r>
    </w:p>
    <w:p w:rsidR="00C07BDF" w:rsidRPr="00D216BE" w:rsidRDefault="00C07BDF" w:rsidP="00C07BD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229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D216BE">
        <w:rPr>
          <w:rFonts w:asciiTheme="minorEastAsia" w:eastAsiaTheme="minorEastAsia" w:hAnsiTheme="minorEastAsia" w:hint="eastAsia"/>
          <w:color w:val="000000" w:themeColor="text1"/>
          <w:rPrChange w:id="230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当我们把自己摆在一边，并留在十字架底下，复活的大能就成为我们的分。立刻，反对就会兴起来对抗我们，我们就会受苦。这苦难是在同祂受苦的交通里，以建造身体。</w:t>
      </w:r>
    </w:p>
    <w:p w:rsidR="0098501A" w:rsidRPr="00D216BE" w:rsidRDefault="00C07BDF" w:rsidP="00C07BD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231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D216BE">
        <w:rPr>
          <w:rFonts w:asciiTheme="minorEastAsia" w:eastAsiaTheme="minorEastAsia" w:hAnsiTheme="minorEastAsia" w:hint="eastAsia"/>
          <w:color w:val="000000" w:themeColor="text1"/>
          <w:rPrChange w:id="232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在这里我们需要区别两种苦难：基督的苦难，以及因我们犯错而有的苦难。不要以为你所遭受的一切苦难都是为着建造身体。譬如，你可能因着驾车时犯了错误而遭受苦难。……但这种苦难是错误或疏忽的结果，而不是基督为着产生身体的苦难。……然而，假如你在工作中享受基督复活的大能，因此某个上司反对你，不给你晋升，或者使你失去工作；这种受苦可算是基督为产生并建造身体的苦难。因此，一种苦难是由于我们</w:t>
      </w:r>
    </w:p>
    <w:p w:rsidR="00C07BDF" w:rsidRPr="00D216BE" w:rsidRDefault="00C07BDF" w:rsidP="0098501A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rPrChange w:id="233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D216BE">
        <w:rPr>
          <w:rFonts w:asciiTheme="minorEastAsia" w:eastAsiaTheme="minorEastAsia" w:hAnsiTheme="minorEastAsia" w:hint="eastAsia"/>
          <w:color w:val="000000" w:themeColor="text1"/>
          <w:rPrChange w:id="234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lastRenderedPageBreak/>
        <w:t>的错误和不当，另一种是来自我们的见证。</w:t>
      </w:r>
    </w:p>
    <w:p w:rsidR="00C07BDF" w:rsidRPr="00D216BE" w:rsidRDefault="00C07BDF" w:rsidP="00C07BD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235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D216BE">
        <w:rPr>
          <w:rFonts w:asciiTheme="minorEastAsia" w:eastAsiaTheme="minorEastAsia" w:hAnsiTheme="minorEastAsia" w:hint="eastAsia"/>
          <w:color w:val="000000" w:themeColor="text1"/>
          <w:rPrChange w:id="236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当我们把自己摆在一边，并经历复活的大能，</w:t>
      </w:r>
    </w:p>
    <w:p w:rsidR="007B4E98" w:rsidRPr="00D216BE" w:rsidRDefault="00C07BDF" w:rsidP="007B4E98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rPrChange w:id="237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D216BE">
        <w:rPr>
          <w:rFonts w:asciiTheme="minorEastAsia" w:eastAsiaTheme="minorEastAsia" w:hAnsiTheme="minorEastAsia" w:hint="eastAsia"/>
          <w:color w:val="000000" w:themeColor="text1"/>
          <w:rPrChange w:id="238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我们的见证就会非常刚强。这会惹动仇敌的反对，</w:t>
      </w:r>
    </w:p>
    <w:p w:rsidR="00C07BDF" w:rsidRPr="00D216BE" w:rsidRDefault="00C07BDF" w:rsidP="007B4E98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rPrChange w:id="239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D216BE">
        <w:rPr>
          <w:rFonts w:asciiTheme="minorEastAsia" w:eastAsiaTheme="minorEastAsia" w:hAnsiTheme="minorEastAsia" w:hint="eastAsia"/>
          <w:color w:val="000000" w:themeColor="text1"/>
          <w:rPrChange w:id="240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我们就会受苦。这种受苦就是基督的受苦。我们都需要认识同基督受苦的交通，这种受苦补满基督为着建造身体而有之患难的缺欠。</w:t>
      </w:r>
    </w:p>
    <w:p w:rsidR="00D151C6" w:rsidRPr="00D216BE" w:rsidRDefault="00C07BDF" w:rsidP="00C07BDF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241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D216BE">
        <w:rPr>
          <w:rFonts w:asciiTheme="minorEastAsia" w:eastAsiaTheme="minorEastAsia" w:hAnsiTheme="minorEastAsia" w:hint="eastAsia"/>
          <w:color w:val="000000" w:themeColor="text1"/>
          <w:rPrChange w:id="242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我们遭受反对时，就经历基督并享受基督。……我们越经过死，基督复活的大能就越成为我们的享受；我们越享受复活的大能，就越借着我们的经历认识基督。换句话说，四福音里记载其生活的这位基督，在我们里面以同样的方式过祂的生活。借此，我们得以认识祂、祂复活的大能以及同祂受苦的交通。……因为祂在我们里面重复祂的生活，我们就在祂的脚踪上与祂成为一。我们乃是借着享受祂，与祂成为一，而跟随祂。这就是说，我们甚至在祂受苦的生活中跟随祂。这是何等奇妙！（</w:t>
      </w:r>
      <w:r w:rsidR="007B4E98" w:rsidRPr="00D216BE">
        <w:rPr>
          <w:rFonts w:asciiTheme="minorEastAsia" w:eastAsiaTheme="minorEastAsia" w:hAnsiTheme="minorEastAsia" w:hint="eastAsia"/>
          <w:color w:val="000000" w:themeColor="text1"/>
          <w:rPrChange w:id="243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《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244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李常受文集一九七八年</w:t>
      </w:r>
      <w:r w:rsidR="007B4E98" w:rsidRPr="00D216BE">
        <w:rPr>
          <w:rFonts w:asciiTheme="minorEastAsia" w:eastAsiaTheme="minorEastAsia" w:hAnsiTheme="minorEastAsia" w:hint="eastAsia"/>
          <w:color w:val="000000" w:themeColor="text1"/>
          <w:rPrChange w:id="245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》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246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第一册，五八五至五八七页</w:t>
      </w:r>
      <w:r w:rsidR="008008B4" w:rsidRPr="00D216BE">
        <w:rPr>
          <w:rFonts w:asciiTheme="minorEastAsia" w:eastAsiaTheme="minorEastAsia" w:hAnsiTheme="minorEastAsia" w:hint="eastAsia"/>
          <w:color w:val="000000" w:themeColor="text1"/>
          <w:rPrChange w:id="247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</w:t>
      </w:r>
    </w:p>
    <w:p w:rsidR="008234D2" w:rsidRDefault="008234D2" w:rsidP="00F701ED">
      <w:pPr>
        <w:jc w:val="both"/>
        <w:rPr>
          <w:ins w:id="248" w:author="saints" w:date="2023-10-07T17:03:00Z"/>
          <w:rFonts w:ascii="SimSun" w:eastAsia="SimSun" w:hAnsi="SimSun"/>
          <w:color w:val="000000" w:themeColor="text1"/>
        </w:rPr>
      </w:pPr>
    </w:p>
    <w:p w:rsidR="00D216BE" w:rsidRPr="00D216BE" w:rsidRDefault="00D216BE" w:rsidP="00F701ED">
      <w:pPr>
        <w:jc w:val="both"/>
        <w:rPr>
          <w:rFonts w:ascii="SimSun" w:eastAsia="SimSun" w:hAnsi="SimSun"/>
          <w:color w:val="000000" w:themeColor="text1"/>
          <w:rPrChange w:id="249" w:author="saints" w:date="2023-10-07T17:01:00Z">
            <w:rPr>
              <w:rFonts w:ascii="SimSun" w:eastAsia="SimSun" w:hAnsi="SimSun"/>
              <w:color w:val="000000" w:themeColor="text1"/>
              <w:sz w:val="22"/>
              <w:szCs w:val="22"/>
            </w:rPr>
          </w:rPrChange>
        </w:rPr>
      </w:pPr>
    </w:p>
    <w:tbl>
      <w:tblPr>
        <w:tblW w:w="174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  <w:tblPrChange w:id="250" w:author="saints" w:date="2023-10-07T17:02:00Z">
          <w:tblPr>
            <w:tblW w:w="1295" w:type="dxa"/>
            <w:tblInd w:w="73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/>
          </w:tblPr>
        </w:tblPrChange>
      </w:tblPr>
      <w:tblGrid>
        <w:gridCol w:w="1745"/>
        <w:tblGridChange w:id="251">
          <w:tblGrid>
            <w:gridCol w:w="1295"/>
          </w:tblGrid>
        </w:tblGridChange>
      </w:tblGrid>
      <w:tr w:rsidR="008234D2" w:rsidRPr="00D216BE" w:rsidTr="00D216BE">
        <w:tc>
          <w:tcPr>
            <w:tcW w:w="1745" w:type="dxa"/>
            <w:tcPrChange w:id="252" w:author="saints" w:date="2023-10-07T17:02:00Z">
              <w:tcPr>
                <w:tcW w:w="1295" w:type="dxa"/>
              </w:tcPr>
            </w:tcPrChange>
          </w:tcPr>
          <w:p w:rsidR="008234D2" w:rsidRPr="00D216BE" w:rsidRDefault="008234D2" w:rsidP="00F701ED">
            <w:pPr>
              <w:tabs>
                <w:tab w:val="left" w:pos="2430"/>
              </w:tabs>
              <w:jc w:val="center"/>
              <w:rPr>
                <w:rFonts w:ascii="SimSun" w:eastAsia="SimSun" w:hAnsi="SimSun"/>
                <w:color w:val="000000" w:themeColor="text1"/>
                <w:rPrChange w:id="253" w:author="saints" w:date="2023-10-07T17:01:00Z">
                  <w:rPr>
                    <w:rFonts w:ascii="SimSun" w:eastAsia="SimSun" w:hAnsi="SimSun"/>
                    <w:color w:val="000000" w:themeColor="text1"/>
                    <w:sz w:val="22"/>
                    <w:szCs w:val="22"/>
                  </w:rPr>
                </w:rPrChange>
              </w:rPr>
            </w:pPr>
            <w:r w:rsidRPr="00D216BE">
              <w:rPr>
                <w:rFonts w:ascii="SimSun" w:eastAsia="SimSun" w:hAnsi="SimSun" w:hint="eastAsia"/>
                <w:b/>
                <w:color w:val="000000" w:themeColor="text1"/>
                <w:rPrChange w:id="254" w:author="saints" w:date="2023-10-07T17:01:00Z">
                  <w:rPr>
                    <w:rFonts w:ascii="SimSun" w:eastAsia="SimSun" w:hAnsi="SimSun" w:hint="eastAsia"/>
                    <w:b/>
                    <w:color w:val="000000" w:themeColor="text1"/>
                    <w:sz w:val="22"/>
                    <w:szCs w:val="22"/>
                  </w:rPr>
                </w:rPrChange>
              </w:rPr>
              <w:t>周三</w:t>
            </w:r>
            <w:r w:rsidR="002A222A" w:rsidRPr="00D216BE">
              <w:rPr>
                <w:rFonts w:ascii="SimSun" w:eastAsia="SimSun" w:hAnsi="SimSun"/>
                <w:b/>
                <w:color w:val="000000" w:themeColor="text1"/>
                <w:rPrChange w:id="255" w:author="saints" w:date="2023-10-07T17:01:00Z">
                  <w:rPr>
                    <w:rFonts w:ascii="SimSun" w:eastAsia="SimSun" w:hAnsi="SimSun"/>
                    <w:b/>
                    <w:color w:val="000000" w:themeColor="text1"/>
                    <w:sz w:val="22"/>
                    <w:szCs w:val="22"/>
                  </w:rPr>
                </w:rPrChange>
              </w:rPr>
              <w:t>10</w:t>
            </w:r>
            <w:r w:rsidR="000A442B" w:rsidRPr="00D216BE">
              <w:rPr>
                <w:rFonts w:ascii="SimSun" w:eastAsia="SimSun" w:hAnsi="SimSun"/>
                <w:b/>
                <w:color w:val="000000" w:themeColor="text1"/>
                <w:rPrChange w:id="256" w:author="saints" w:date="2023-10-07T17:01:00Z">
                  <w:rPr>
                    <w:rFonts w:ascii="SimSun" w:eastAsia="SimSun" w:hAnsi="SimSun"/>
                    <w:b/>
                    <w:color w:val="000000" w:themeColor="text1"/>
                    <w:sz w:val="22"/>
                    <w:szCs w:val="22"/>
                  </w:rPr>
                </w:rPrChange>
              </w:rPr>
              <w:t>/</w:t>
            </w:r>
            <w:r w:rsidR="004E5026" w:rsidRPr="00D216BE">
              <w:rPr>
                <w:rFonts w:ascii="SimSun" w:eastAsia="SimSun" w:hAnsi="SimSun"/>
                <w:b/>
                <w:color w:val="000000" w:themeColor="text1"/>
                <w:rPrChange w:id="257" w:author="saints" w:date="2023-10-07T17:01:00Z">
                  <w:rPr>
                    <w:rFonts w:ascii="SimSun" w:eastAsia="SimSun" w:hAnsi="SimSun"/>
                    <w:b/>
                    <w:color w:val="000000" w:themeColor="text1"/>
                    <w:sz w:val="22"/>
                    <w:szCs w:val="22"/>
                  </w:rPr>
                </w:rPrChange>
              </w:rPr>
              <w:t>11</w:t>
            </w:r>
          </w:p>
        </w:tc>
      </w:tr>
    </w:tbl>
    <w:p w:rsidR="00B2120E" w:rsidRPr="00D216BE" w:rsidRDefault="008234D2" w:rsidP="00B2120E">
      <w:pPr>
        <w:tabs>
          <w:tab w:val="left" w:pos="2430"/>
        </w:tabs>
        <w:snapToGrid w:val="0"/>
        <w:contextualSpacing/>
        <w:jc w:val="center"/>
        <w:rPr>
          <w:rFonts w:ascii="SimSun" w:eastAsia="SimSun" w:hAnsi="SimSun"/>
          <w:b/>
          <w:color w:val="000000" w:themeColor="text1"/>
          <w:u w:val="single"/>
          <w:rPrChange w:id="258" w:author="saints" w:date="2023-10-07T17:01:00Z">
            <w:rPr>
              <w:rFonts w:ascii="SimSun" w:eastAsia="SimSun" w:hAnsi="SimSun"/>
              <w:b/>
              <w:color w:val="000000" w:themeColor="text1"/>
              <w:sz w:val="22"/>
              <w:szCs w:val="22"/>
              <w:u w:val="single"/>
            </w:rPr>
          </w:rPrChange>
        </w:rPr>
      </w:pPr>
      <w:bookmarkStart w:id="259" w:name="_Hlk119745774"/>
      <w:r w:rsidRPr="00D216BE">
        <w:rPr>
          <w:rFonts w:ascii="SimSun" w:eastAsia="SimSun" w:hAnsi="SimSun" w:hint="eastAsia"/>
          <w:b/>
          <w:color w:val="000000" w:themeColor="text1"/>
          <w:u w:val="single"/>
          <w:rPrChange w:id="260" w:author="saints" w:date="2023-10-07T17:01:00Z">
            <w:rPr>
              <w:rFonts w:ascii="SimSun" w:eastAsia="SimSun" w:hAnsi="SimSun" w:hint="eastAsia"/>
              <w:b/>
              <w:color w:val="000000" w:themeColor="text1"/>
              <w:sz w:val="22"/>
              <w:szCs w:val="22"/>
              <w:u w:val="single"/>
            </w:rPr>
          </w:rPrChange>
        </w:rPr>
        <w:t>背诵经节</w:t>
      </w:r>
    </w:p>
    <w:p w:rsidR="008234D2" w:rsidRPr="00D216BE" w:rsidRDefault="00B2120E" w:rsidP="00B2120E">
      <w:pPr>
        <w:tabs>
          <w:tab w:val="left" w:pos="2430"/>
        </w:tabs>
        <w:snapToGrid w:val="0"/>
        <w:contextualSpacing/>
        <w:jc w:val="both"/>
        <w:rPr>
          <w:rFonts w:ascii="SimSun" w:eastAsia="SimSun" w:hAnsi="SimSun"/>
          <w:b/>
          <w:color w:val="000000" w:themeColor="text1"/>
          <w:u w:val="single"/>
          <w:rPrChange w:id="261" w:author="saints" w:date="2023-10-07T17:01:00Z">
            <w:rPr>
              <w:rFonts w:ascii="SimSun" w:eastAsia="SimSun" w:hAnsi="SimSun"/>
              <w:b/>
              <w:color w:val="000000" w:themeColor="text1"/>
              <w:sz w:val="22"/>
              <w:szCs w:val="22"/>
              <w:u w:val="single"/>
            </w:rPr>
          </w:rPrChange>
        </w:rPr>
      </w:pPr>
      <w:r w:rsidRPr="00D216BE">
        <w:rPr>
          <w:rFonts w:asciiTheme="minorEastAsia" w:eastAsiaTheme="minorEastAsia" w:hAnsiTheme="minorEastAsia" w:cs="SimSun" w:hint="eastAsia"/>
          <w:b/>
          <w:bCs/>
          <w:rPrChange w:id="262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t>哥林多后</w:t>
      </w:r>
      <w:r w:rsidR="004A7B7D" w:rsidRPr="00D216BE">
        <w:rPr>
          <w:rFonts w:asciiTheme="minorEastAsia" w:eastAsiaTheme="minorEastAsia" w:hAnsiTheme="minorEastAsia" w:cs="SimSun" w:hint="eastAsia"/>
          <w:b/>
          <w:bCs/>
          <w:rPrChange w:id="263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</w:rPr>
          </w:rPrChange>
        </w:rPr>
        <w:t>书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rPrChange w:id="264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</w:rPr>
          </w:rPrChange>
        </w:rPr>
        <w:t>3:18</w:t>
      </w:r>
      <w:r w:rsidRPr="00D216BE">
        <w:rPr>
          <w:rFonts w:asciiTheme="minorEastAsia" w:eastAsiaTheme="minorEastAsia" w:hAnsiTheme="minorEastAsia" w:cs="SimSun"/>
          <w:color w:val="000000"/>
          <w:rPrChange w:id="265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</w:rPr>
          </w:rPrChange>
        </w:rPr>
        <w:t xml:space="preserve"> </w:t>
      </w:r>
      <w:r w:rsidRPr="00D216BE">
        <w:rPr>
          <w:rFonts w:asciiTheme="minorEastAsia" w:eastAsiaTheme="minorEastAsia" w:hAnsiTheme="minorEastAsia" w:cs="SimSun" w:hint="eastAsia"/>
          <w:color w:val="000000"/>
          <w:rPrChange w:id="266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</w:rPr>
          </w:rPrChange>
        </w:rPr>
        <w:t>但我们众人既然以没有帕子遮蔽的脸，好像镜子观看并返照主的荣光，就渐渐变化成为与祂同样的形像，从荣耀到荣耀，乃是从主灵变化成的</w:t>
      </w:r>
      <w:r w:rsidR="00F943B3" w:rsidRPr="00D216BE">
        <w:rPr>
          <w:rFonts w:asciiTheme="minorEastAsia" w:eastAsiaTheme="minorEastAsia" w:hAnsiTheme="minorEastAsia" w:cs="SimSun" w:hint="eastAsia"/>
          <w:color w:val="000000"/>
          <w:rPrChange w:id="267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</w:rPr>
          </w:rPrChange>
        </w:rPr>
        <w:t>。</w:t>
      </w:r>
    </w:p>
    <w:p w:rsidR="008234D2" w:rsidRPr="00D216BE" w:rsidRDefault="008234D2" w:rsidP="00F701ED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  <w:rPrChange w:id="268" w:author="saints" w:date="2023-10-07T17:01:00Z">
            <w:rPr>
              <w:rFonts w:asciiTheme="minorEastAsia" w:eastAsiaTheme="minorEastAsia" w:hAnsiTheme="minorEastAsia"/>
              <w:b/>
              <w:color w:val="000000" w:themeColor="text1"/>
              <w:sz w:val="22"/>
              <w:szCs w:val="22"/>
              <w:u w:val="single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  <w:rPrChange w:id="269" w:author="saints" w:date="2023-10-07T17:01:00Z">
            <w:rPr>
              <w:rFonts w:asciiTheme="minorEastAsia" w:eastAsiaTheme="minorEastAsia" w:hAnsiTheme="minorEastAsia" w:hint="eastAsia"/>
              <w:b/>
              <w:color w:val="000000" w:themeColor="text1"/>
              <w:sz w:val="22"/>
              <w:szCs w:val="22"/>
              <w:u w:val="single"/>
              <w:lang w:eastAsia="zh-CN"/>
            </w:rPr>
          </w:rPrChange>
        </w:rPr>
        <w:t>相关经节</w:t>
      </w:r>
    </w:p>
    <w:p w:rsidR="00F27855" w:rsidRPr="00D216BE" w:rsidRDefault="006619C1" w:rsidP="00F855C6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lang w:eastAsia="zh-CN"/>
          <w:rPrChange w:id="270" w:author="saints" w:date="2023-10-07T17:01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 w:hint="eastAsia"/>
          <w:b/>
          <w:bCs/>
          <w:lang w:eastAsia="zh-CN"/>
          <w:rPrChange w:id="271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  <w:lang w:eastAsia="zh-CN"/>
            </w:rPr>
          </w:rPrChange>
        </w:rPr>
        <w:t>哥林多后</w:t>
      </w:r>
      <w:r w:rsidR="00F27855" w:rsidRPr="00D216BE">
        <w:rPr>
          <w:rFonts w:asciiTheme="minorEastAsia" w:eastAsiaTheme="minorEastAsia" w:hAnsiTheme="minorEastAsia" w:cs="SimSun" w:hint="eastAsia"/>
          <w:b/>
          <w:bCs/>
          <w:lang w:eastAsia="zh-CN"/>
          <w:rPrChange w:id="272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  <w:lang w:eastAsia="zh-CN"/>
            </w:rPr>
          </w:rPrChange>
        </w:rPr>
        <w:t xml:space="preserve">书 </w:t>
      </w:r>
      <w:r w:rsidR="004379CC" w:rsidRPr="00D216BE">
        <w:rPr>
          <w:rFonts w:asciiTheme="minorEastAsia" w:eastAsiaTheme="minorEastAsia" w:hAnsiTheme="minorEastAsia" w:cs="SimSun"/>
          <w:b/>
          <w:bCs/>
          <w:lang w:eastAsia="zh-CN"/>
          <w:rPrChange w:id="273" w:author="saints" w:date="2023-10-07T17:01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3</w:t>
      </w:r>
      <w:r w:rsidR="00F27855" w:rsidRPr="00D216BE">
        <w:rPr>
          <w:rFonts w:asciiTheme="minorEastAsia" w:eastAsiaTheme="minorEastAsia" w:hAnsiTheme="minorEastAsia" w:cs="SimSun"/>
          <w:b/>
          <w:bCs/>
          <w:lang w:eastAsia="zh-CN"/>
          <w:rPrChange w:id="274" w:author="saints" w:date="2023-10-07T17:01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:</w:t>
      </w:r>
      <w:r w:rsidR="004379CC" w:rsidRPr="00D216BE">
        <w:rPr>
          <w:rFonts w:asciiTheme="minorEastAsia" w:eastAsiaTheme="minorEastAsia" w:hAnsiTheme="minorEastAsia" w:cs="SimSun"/>
          <w:b/>
          <w:bCs/>
          <w:lang w:eastAsia="zh-CN"/>
          <w:rPrChange w:id="275" w:author="saints" w:date="2023-10-07T17:01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1</w:t>
      </w:r>
      <w:r w:rsidRPr="00D216BE">
        <w:rPr>
          <w:rFonts w:asciiTheme="minorEastAsia" w:eastAsiaTheme="minorEastAsia" w:hAnsiTheme="minorEastAsia" w:cs="SimSun"/>
          <w:b/>
          <w:bCs/>
          <w:lang w:eastAsia="zh-CN"/>
          <w:rPrChange w:id="276" w:author="saints" w:date="2023-10-07T17:01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8</w:t>
      </w:r>
      <w:r w:rsidRPr="00D216BE">
        <w:rPr>
          <w:rFonts w:asciiTheme="minorEastAsia" w:eastAsiaTheme="minorEastAsia" w:hAnsiTheme="minorEastAsia" w:cs="SimSun" w:hint="eastAsia"/>
          <w:b/>
          <w:bCs/>
          <w:lang w:eastAsia="zh-CN"/>
          <w:rPrChange w:id="277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  <w:lang w:eastAsia="zh-CN"/>
            </w:rPr>
          </w:rPrChange>
        </w:rPr>
        <w:t>；4</w:t>
      </w:r>
      <w:r w:rsidRPr="00D216BE">
        <w:rPr>
          <w:rFonts w:asciiTheme="minorEastAsia" w:eastAsiaTheme="minorEastAsia" w:hAnsiTheme="minorEastAsia" w:cs="SimSun"/>
          <w:b/>
          <w:bCs/>
          <w:lang w:eastAsia="zh-CN"/>
          <w:rPrChange w:id="278" w:author="saints" w:date="2023-10-07T17:01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:10</w:t>
      </w:r>
      <w:r w:rsidRPr="00D216BE">
        <w:rPr>
          <w:rFonts w:asciiTheme="minorEastAsia" w:eastAsiaTheme="minorEastAsia" w:hAnsiTheme="minorEastAsia" w:cs="SimSun" w:hint="eastAsia"/>
          <w:b/>
          <w:bCs/>
          <w:lang w:eastAsia="zh-CN"/>
          <w:rPrChange w:id="279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  <w:lang w:eastAsia="zh-CN"/>
            </w:rPr>
          </w:rPrChange>
        </w:rPr>
        <w:t>，7</w:t>
      </w:r>
      <w:r w:rsidR="00206173" w:rsidRPr="00D216BE">
        <w:rPr>
          <w:rFonts w:asciiTheme="minorEastAsia" w:eastAsiaTheme="minorEastAsia" w:hAnsiTheme="minorEastAsia" w:cs="SimSun"/>
          <w:b/>
          <w:bCs/>
          <w:lang w:eastAsia="zh-CN"/>
          <w:rPrChange w:id="280" w:author="saints" w:date="2023-10-07T17:01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-9</w:t>
      </w:r>
      <w:r w:rsidR="00206173" w:rsidRPr="00D216BE">
        <w:rPr>
          <w:rFonts w:asciiTheme="minorEastAsia" w:eastAsiaTheme="minorEastAsia" w:hAnsiTheme="minorEastAsia" w:cs="SimSun" w:hint="eastAsia"/>
          <w:b/>
          <w:bCs/>
          <w:lang w:eastAsia="zh-CN"/>
          <w:rPrChange w:id="281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  <w:lang w:eastAsia="zh-CN"/>
            </w:rPr>
          </w:rPrChange>
        </w:rPr>
        <w:t>，1</w:t>
      </w:r>
      <w:r w:rsidR="00206173" w:rsidRPr="00D216BE">
        <w:rPr>
          <w:rFonts w:asciiTheme="minorEastAsia" w:eastAsiaTheme="minorEastAsia" w:hAnsiTheme="minorEastAsia" w:cs="SimSun"/>
          <w:b/>
          <w:bCs/>
          <w:lang w:eastAsia="zh-CN"/>
          <w:rPrChange w:id="282" w:author="saints" w:date="2023-10-07T17:01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1-12</w:t>
      </w:r>
      <w:r w:rsidR="00206173" w:rsidRPr="00D216BE">
        <w:rPr>
          <w:rFonts w:asciiTheme="minorEastAsia" w:eastAsiaTheme="minorEastAsia" w:hAnsiTheme="minorEastAsia" w:cs="SimSun" w:hint="eastAsia"/>
          <w:b/>
          <w:bCs/>
          <w:lang w:eastAsia="zh-CN"/>
          <w:rPrChange w:id="283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sz w:val="22"/>
              <w:szCs w:val="22"/>
              <w:lang w:eastAsia="zh-CN"/>
            </w:rPr>
          </w:rPrChange>
        </w:rPr>
        <w:t>，1</w:t>
      </w:r>
      <w:r w:rsidR="00206173" w:rsidRPr="00D216BE">
        <w:rPr>
          <w:rFonts w:asciiTheme="minorEastAsia" w:eastAsiaTheme="minorEastAsia" w:hAnsiTheme="minorEastAsia" w:cs="SimSun"/>
          <w:b/>
          <w:bCs/>
          <w:lang w:eastAsia="zh-CN"/>
          <w:rPrChange w:id="284" w:author="saints" w:date="2023-10-07T17:01:00Z">
            <w:rPr>
              <w:rFonts w:asciiTheme="minorEastAsia" w:eastAsiaTheme="minorEastAsia" w:hAnsiTheme="minorEastAsia" w:cs="SimSun"/>
              <w:b/>
              <w:bCs/>
              <w:sz w:val="22"/>
              <w:szCs w:val="22"/>
              <w:lang w:eastAsia="zh-CN"/>
            </w:rPr>
          </w:rPrChange>
        </w:rPr>
        <w:t>5-18</w:t>
      </w:r>
    </w:p>
    <w:p w:rsidR="006619C1" w:rsidRPr="00D216BE" w:rsidRDefault="006619C1" w:rsidP="006619C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285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286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3:18</w:t>
      </w:r>
      <w:r w:rsidR="00206173" w:rsidRPr="00D216BE">
        <w:rPr>
          <w:rFonts w:asciiTheme="minorEastAsia" w:eastAsiaTheme="minorEastAsia" w:hAnsiTheme="minorEastAsia" w:cs="SimSun"/>
          <w:color w:val="000000"/>
          <w:lang w:eastAsia="zh-CN"/>
          <w:rPrChange w:id="287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288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但我们众人既然以没有帕子遮蔽的脸，好像镜子观看并返照主的荣光，就渐渐变化成为与祂同样的形像，从荣耀到荣耀，乃是从主灵变化成的。</w:t>
      </w:r>
    </w:p>
    <w:p w:rsidR="006619C1" w:rsidRPr="00D216BE" w:rsidRDefault="006619C1" w:rsidP="006619C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289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290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4:10</w:t>
      </w:r>
      <w:r w:rsidR="0074665B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291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292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身体上常带着耶稣的治死，使耶稣的生命也显明在我们的身体上。</w:t>
      </w:r>
    </w:p>
    <w:p w:rsidR="0098501A" w:rsidRPr="00D216BE" w:rsidRDefault="006619C1" w:rsidP="006619C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293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294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4:7</w:t>
      </w:r>
      <w:r w:rsidR="005061E7" w:rsidRPr="00D216BE">
        <w:rPr>
          <w:rFonts w:asciiTheme="minorEastAsia" w:eastAsiaTheme="minorEastAsia" w:hAnsiTheme="minorEastAsia" w:cs="SimSun"/>
          <w:color w:val="000000"/>
          <w:lang w:eastAsia="zh-CN"/>
          <w:rPrChange w:id="295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296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但我们有这宝贝在瓦器里，要显明这超越的能力，是属于神，不是出于我们；</w:t>
      </w:r>
    </w:p>
    <w:p w:rsidR="0098501A" w:rsidRPr="00D216BE" w:rsidRDefault="006619C1" w:rsidP="006619C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297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298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4:8</w:t>
      </w:r>
      <w:r w:rsidR="005061E7" w:rsidRPr="00D216BE">
        <w:rPr>
          <w:rFonts w:asciiTheme="minorEastAsia" w:eastAsiaTheme="minorEastAsia" w:hAnsiTheme="minorEastAsia" w:cs="SimSun"/>
          <w:color w:val="000000"/>
          <w:lang w:eastAsia="zh-CN"/>
          <w:rPrChange w:id="299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300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我们四面受压，却不被困住；出路绝了，却非</w:t>
      </w:r>
    </w:p>
    <w:p w:rsidR="006619C1" w:rsidRPr="00D216BE" w:rsidRDefault="006619C1" w:rsidP="006619C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301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302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lastRenderedPageBreak/>
        <w:t>绝无出路；</w:t>
      </w:r>
    </w:p>
    <w:p w:rsidR="006619C1" w:rsidRPr="00D216BE" w:rsidRDefault="006619C1" w:rsidP="006619C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303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304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4:9</w:t>
      </w:r>
      <w:r w:rsidR="005061E7" w:rsidRPr="00D216BE">
        <w:rPr>
          <w:rFonts w:asciiTheme="minorEastAsia" w:eastAsiaTheme="minorEastAsia" w:hAnsiTheme="minorEastAsia" w:cs="SimSun"/>
          <w:color w:val="000000"/>
          <w:lang w:eastAsia="zh-CN"/>
          <w:rPrChange w:id="305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306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遭逼迫，却不被撇弃；打倒了，却不至灭亡；</w:t>
      </w:r>
    </w:p>
    <w:p w:rsidR="005061E7" w:rsidRPr="00D216BE" w:rsidRDefault="006619C1" w:rsidP="006619C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307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308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4:11</w:t>
      </w:r>
      <w:r w:rsidR="005061E7" w:rsidRPr="00D216BE">
        <w:rPr>
          <w:rFonts w:asciiTheme="minorEastAsia" w:eastAsiaTheme="minorEastAsia" w:hAnsiTheme="minorEastAsia" w:cs="SimSun"/>
          <w:color w:val="000000"/>
          <w:lang w:eastAsia="zh-CN"/>
          <w:rPrChange w:id="309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310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因为我们这活着的人，是常为耶稣被交于死，使耶稣的生命，也在我们这必死的肉身上显明出来。</w:t>
      </w:r>
    </w:p>
    <w:p w:rsidR="006619C1" w:rsidRPr="00D216BE" w:rsidRDefault="006619C1" w:rsidP="006619C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311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312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4:12</w:t>
      </w:r>
      <w:r w:rsidR="005061E7" w:rsidRPr="00D216BE">
        <w:rPr>
          <w:rFonts w:asciiTheme="minorEastAsia" w:eastAsiaTheme="minorEastAsia" w:hAnsiTheme="minorEastAsia" w:cs="SimSun"/>
          <w:color w:val="000000"/>
          <w:lang w:eastAsia="zh-CN"/>
          <w:rPrChange w:id="313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314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这样，死是在我们身上发动，生命却在你们</w:t>
      </w:r>
      <w:r w:rsidR="005061E7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315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316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身上发动。</w:t>
      </w:r>
    </w:p>
    <w:p w:rsidR="006619C1" w:rsidRPr="00D216BE" w:rsidRDefault="006619C1" w:rsidP="006619C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317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318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4:15</w:t>
      </w:r>
      <w:r w:rsidR="005061E7" w:rsidRPr="00D216BE">
        <w:rPr>
          <w:rFonts w:asciiTheme="minorEastAsia" w:eastAsiaTheme="minorEastAsia" w:hAnsiTheme="minorEastAsia" w:cs="SimSun"/>
          <w:color w:val="000000"/>
          <w:lang w:eastAsia="zh-CN"/>
          <w:rPrChange w:id="319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320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因为凡事都是为你们，好叫恩典借着更多的人而增多，使感谢洋溢，以致荣耀归与神。</w:t>
      </w:r>
    </w:p>
    <w:p w:rsidR="006619C1" w:rsidRPr="00D216BE" w:rsidRDefault="006619C1" w:rsidP="006619C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321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322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4:16</w:t>
      </w:r>
      <w:r w:rsidR="005061E7" w:rsidRPr="00D216BE">
        <w:rPr>
          <w:rFonts w:asciiTheme="minorEastAsia" w:eastAsiaTheme="minorEastAsia" w:hAnsiTheme="minorEastAsia" w:cs="SimSun"/>
          <w:color w:val="000000"/>
          <w:lang w:eastAsia="zh-CN"/>
          <w:rPrChange w:id="323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324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所以我们不丧胆，反而我们外面的人虽然在毁坏，我们里面的人却日日在更新。</w:t>
      </w:r>
    </w:p>
    <w:p w:rsidR="006619C1" w:rsidRPr="00D216BE" w:rsidRDefault="006619C1" w:rsidP="006619C1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325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326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4:17</w:t>
      </w:r>
      <w:r w:rsidR="005061E7" w:rsidRPr="00D216BE">
        <w:rPr>
          <w:rFonts w:asciiTheme="minorEastAsia" w:eastAsiaTheme="minorEastAsia" w:hAnsiTheme="minorEastAsia" w:cs="SimSun"/>
          <w:color w:val="000000"/>
          <w:lang w:eastAsia="zh-CN"/>
          <w:rPrChange w:id="327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328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因为我们这短暂轻微的苦楚，要极尽超越</w:t>
      </w:r>
      <w:r w:rsidR="00D10B19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329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地</w:t>
      </w:r>
      <w:r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330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为我们成就永远重大的荣耀。</w:t>
      </w:r>
    </w:p>
    <w:p w:rsidR="008234D2" w:rsidRPr="00D216BE" w:rsidRDefault="006619C1" w:rsidP="006619C1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lang w:eastAsia="zh-CN"/>
          <w:rPrChange w:id="331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332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4:18</w:t>
      </w:r>
      <w:r w:rsidR="005061E7" w:rsidRPr="00D216BE">
        <w:rPr>
          <w:rFonts w:asciiTheme="minorEastAsia" w:eastAsiaTheme="minorEastAsia" w:hAnsiTheme="minorEastAsia" w:cs="SimSun"/>
          <w:color w:val="000000"/>
          <w:lang w:eastAsia="zh-CN"/>
          <w:rPrChange w:id="333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334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我们原不是顾念所见的，乃是顾念所不见的，因为所见的是暂时的，所不见的才是永远的</w:t>
      </w:r>
      <w:r w:rsidR="00F27855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335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。</w:t>
      </w:r>
    </w:p>
    <w:bookmarkEnd w:id="259"/>
    <w:p w:rsidR="00591D20" w:rsidRPr="00D216BE" w:rsidRDefault="008234D2" w:rsidP="00B95052">
      <w:pPr>
        <w:tabs>
          <w:tab w:val="left" w:pos="2430"/>
        </w:tabs>
        <w:jc w:val="center"/>
        <w:rPr>
          <w:rFonts w:ascii="SimSun" w:eastAsia="SimSun" w:hAnsi="SimSun"/>
          <w:b/>
          <w:u w:val="single"/>
          <w:rPrChange w:id="336" w:author="saints" w:date="2023-10-07T17:01:00Z">
            <w:rPr>
              <w:rFonts w:ascii="SimSun" w:eastAsia="SimSun" w:hAnsi="SimSun"/>
              <w:b/>
              <w:sz w:val="22"/>
              <w:szCs w:val="22"/>
              <w:u w:val="single"/>
            </w:rPr>
          </w:rPrChange>
        </w:rPr>
      </w:pPr>
      <w:r w:rsidRPr="00D216BE">
        <w:rPr>
          <w:rFonts w:ascii="SimSun" w:eastAsia="SimSun" w:hAnsi="SimSun" w:hint="eastAsia"/>
          <w:b/>
          <w:u w:val="single"/>
          <w:rPrChange w:id="337" w:author="saints" w:date="2023-10-07T17:01:00Z">
            <w:rPr>
              <w:rFonts w:ascii="SimSun" w:eastAsia="SimSun" w:hAnsi="SimSun" w:hint="eastAsia"/>
              <w:b/>
              <w:sz w:val="22"/>
              <w:szCs w:val="22"/>
              <w:u w:val="single"/>
            </w:rPr>
          </w:rPrChange>
        </w:rPr>
        <w:t>建议每日阅读</w:t>
      </w:r>
    </w:p>
    <w:bookmarkEnd w:id="1"/>
    <w:p w:rsidR="00492731" w:rsidRPr="00D216BE" w:rsidRDefault="00492731" w:rsidP="0049273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338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D216BE">
        <w:rPr>
          <w:rFonts w:asciiTheme="minorEastAsia" w:eastAsiaTheme="minorEastAsia" w:hAnsiTheme="minorEastAsia" w:hint="eastAsia"/>
          <w:color w:val="000000" w:themeColor="text1"/>
          <w:rPrChange w:id="339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基督是头，祂为着成功救赎所受的苦难是完全的，但祂为着产生并建造基督身体所受的苦难还没有完成。这样的受苦也称为“祂</w:t>
      </w:r>
      <w:r w:rsidR="000B4682" w:rsidRPr="00D216BE">
        <w:rPr>
          <w:rFonts w:asciiTheme="minorEastAsia" w:eastAsiaTheme="minorEastAsia" w:hAnsiTheme="minorEastAsia" w:hint="eastAsia"/>
          <w:color w:val="000000" w:themeColor="text1"/>
          <w:rPrChange w:id="340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（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341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的</w:t>
      </w:r>
      <w:r w:rsidR="000B4682" w:rsidRPr="00D216BE">
        <w:rPr>
          <w:rFonts w:asciiTheme="minorEastAsia" w:eastAsiaTheme="minorEastAsia" w:hAnsiTheme="minorEastAsia" w:hint="eastAsia"/>
          <w:color w:val="000000" w:themeColor="text1"/>
          <w:rPrChange w:id="342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343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受苦”</w:t>
      </w:r>
      <w:r w:rsidR="000B4682" w:rsidRPr="00D216BE">
        <w:rPr>
          <w:rFonts w:asciiTheme="minorEastAsia" w:eastAsiaTheme="minorEastAsia" w:hAnsiTheme="minorEastAsia" w:hint="eastAsia"/>
          <w:color w:val="000000" w:themeColor="text1"/>
          <w:rPrChange w:id="344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（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345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腓三</w:t>
      </w:r>
      <w:r w:rsidRPr="00D216BE">
        <w:rPr>
          <w:rFonts w:asciiTheme="minorEastAsia" w:eastAsiaTheme="minorEastAsia" w:hAnsiTheme="minorEastAsia"/>
          <w:color w:val="000000" w:themeColor="text1"/>
          <w:rPrChange w:id="346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10</w:t>
      </w:r>
      <w:r w:rsidR="000B4682" w:rsidRPr="00D216BE">
        <w:rPr>
          <w:rFonts w:asciiTheme="minorEastAsia" w:eastAsiaTheme="minorEastAsia" w:hAnsiTheme="minorEastAsia" w:hint="eastAsia"/>
          <w:color w:val="000000" w:themeColor="text1"/>
          <w:rPrChange w:id="347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）。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348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……在歌罗西一章二十四节，保罗认为他自己所受的苦难，是补满基督为祂身体受苦的缺欠。……基督为祂身体的受苦仍在进行，我们需要有分于这些苦难。……我们这些跟随祂的人，必须有分于祂为祂的身体所受的苦难。我们若要借着经历基督复活的大能而认识祂，就必须有分于祂的受苦</w:t>
      </w:r>
      <w:ins w:id="349" w:author="Service Office" w:date="2023-10-07T15:42:00Z">
        <w:r w:rsidR="00780961" w:rsidRPr="00D216BE">
          <w:rPr>
            <w:rFonts w:asciiTheme="minorEastAsia" w:eastAsiaTheme="minorEastAsia" w:hAnsiTheme="minorEastAsia" w:hint="eastAsia"/>
            <w:color w:val="000000" w:themeColor="text1"/>
            <w:rPrChange w:id="350" w:author="saints" w:date="2023-10-07T17:01:00Z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</w:rPrChange>
          </w:rPr>
          <w:t>。</w:t>
        </w:r>
      </w:ins>
      <w:r w:rsidRPr="00D216BE">
        <w:rPr>
          <w:rFonts w:asciiTheme="minorEastAsia" w:eastAsiaTheme="minorEastAsia" w:hAnsiTheme="minorEastAsia" w:hint="eastAsia"/>
          <w:color w:val="000000" w:themeColor="text1"/>
          <w:rPrChange w:id="351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（</w:t>
      </w:r>
      <w:r w:rsidR="000B4682" w:rsidRPr="00D216BE">
        <w:rPr>
          <w:rFonts w:asciiTheme="minorEastAsia" w:eastAsiaTheme="minorEastAsia" w:hAnsiTheme="minorEastAsia" w:hint="eastAsia"/>
          <w:color w:val="000000" w:themeColor="text1"/>
          <w:rPrChange w:id="352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《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353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新约总论</w:t>
      </w:r>
      <w:r w:rsidR="000B4682" w:rsidRPr="00D216BE">
        <w:rPr>
          <w:rFonts w:asciiTheme="minorEastAsia" w:eastAsiaTheme="minorEastAsia" w:hAnsiTheme="minorEastAsia" w:hint="eastAsia"/>
          <w:color w:val="000000" w:themeColor="text1"/>
          <w:rPrChange w:id="354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》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355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第五册，五五九至五六</w:t>
      </w:r>
      <w:r w:rsidRPr="00D216BE">
        <w:rPr>
          <w:rFonts w:asciiTheme="minorEastAsia" w:eastAsiaTheme="minorEastAsia" w:hAnsiTheme="minorEastAsia"/>
          <w:color w:val="000000" w:themeColor="text1"/>
          <w:rPrChange w:id="356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○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357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页）</w:t>
      </w:r>
    </w:p>
    <w:p w:rsidR="000B4682" w:rsidRPr="00D216BE" w:rsidRDefault="00492731" w:rsidP="000B468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358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D216BE">
        <w:rPr>
          <w:rFonts w:asciiTheme="minorEastAsia" w:eastAsiaTheme="minorEastAsia" w:hAnsiTheme="minorEastAsia" w:hint="eastAsia"/>
          <w:color w:val="000000" w:themeColor="text1"/>
          <w:rPrChange w:id="359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为着我们的变化而受苦，和为着基督的身体而受苦不同。保罗在腓立比三章十节的话，不是指着为变化而受苦。我们若比较腓立比三章十节和歌罗西一章二十四节，就会看见保罗在腓立比三章十节说到的受苦，乃是补满基督为身体所受患难的缺欠。当我们为身体受苦时，我们就经历基督复活的大能。</w:t>
      </w:r>
    </w:p>
    <w:p w:rsidR="000B4682" w:rsidRPr="00D216BE" w:rsidRDefault="00492731" w:rsidP="000B468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360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D216BE">
        <w:rPr>
          <w:rFonts w:asciiTheme="minorEastAsia" w:eastAsiaTheme="minorEastAsia" w:hAnsiTheme="minorEastAsia" w:hint="eastAsia"/>
          <w:color w:val="000000" w:themeColor="text1"/>
          <w:rPrChange w:id="361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我们要经历基督，必须在祂复活的大能里，不可在我们天然的生命里。我们越认识基督复活</w:t>
      </w:r>
    </w:p>
    <w:p w:rsidR="0098501A" w:rsidRPr="00D216BE" w:rsidRDefault="00492731" w:rsidP="000B4682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rPrChange w:id="362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D216BE">
        <w:rPr>
          <w:rFonts w:asciiTheme="minorEastAsia" w:eastAsiaTheme="minorEastAsia" w:hAnsiTheme="minorEastAsia" w:hint="eastAsia"/>
          <w:color w:val="000000" w:themeColor="text1"/>
          <w:rPrChange w:id="363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的大能，就越有分于基督的受苦，因而有同祂受</w:t>
      </w:r>
    </w:p>
    <w:p w:rsidR="00492731" w:rsidRPr="00D216BE" w:rsidRDefault="00492731" w:rsidP="000B4682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rPrChange w:id="364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D216BE">
        <w:rPr>
          <w:rFonts w:asciiTheme="minorEastAsia" w:eastAsiaTheme="minorEastAsia" w:hAnsiTheme="minorEastAsia" w:hint="eastAsia"/>
          <w:color w:val="000000" w:themeColor="text1"/>
          <w:rPrChange w:id="365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lastRenderedPageBreak/>
        <w:t>苦的交通</w:t>
      </w:r>
      <w:r w:rsidR="000B4682" w:rsidRPr="00D216BE">
        <w:rPr>
          <w:rFonts w:asciiTheme="minorEastAsia" w:eastAsiaTheme="minorEastAsia" w:hAnsiTheme="minorEastAsia" w:hint="eastAsia"/>
          <w:color w:val="000000" w:themeColor="text1"/>
          <w:rPrChange w:id="366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。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367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（</w:t>
      </w:r>
      <w:r w:rsidR="000B4682" w:rsidRPr="00D216BE">
        <w:rPr>
          <w:rFonts w:asciiTheme="minorEastAsia" w:eastAsiaTheme="minorEastAsia" w:hAnsiTheme="minorEastAsia" w:hint="eastAsia"/>
          <w:color w:val="000000" w:themeColor="text1"/>
          <w:rPrChange w:id="368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《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369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新约总论</w:t>
      </w:r>
      <w:r w:rsidR="000B4682" w:rsidRPr="00D216BE">
        <w:rPr>
          <w:rFonts w:asciiTheme="minorEastAsia" w:eastAsiaTheme="minorEastAsia" w:hAnsiTheme="minorEastAsia" w:hint="eastAsia"/>
          <w:color w:val="000000" w:themeColor="text1"/>
          <w:rPrChange w:id="370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》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371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第五册，五六</w:t>
      </w:r>
      <w:r w:rsidRPr="00D216BE">
        <w:rPr>
          <w:rFonts w:asciiTheme="minorEastAsia" w:eastAsiaTheme="minorEastAsia" w:hAnsiTheme="minorEastAsia"/>
          <w:color w:val="000000" w:themeColor="text1"/>
          <w:rPrChange w:id="372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○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373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页）</w:t>
      </w:r>
    </w:p>
    <w:p w:rsidR="00492731" w:rsidRPr="00D216BE" w:rsidRDefault="00492731" w:rsidP="000B468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374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D216BE">
        <w:rPr>
          <w:rFonts w:asciiTheme="minorEastAsia" w:eastAsiaTheme="minorEastAsia" w:hAnsiTheme="minorEastAsia" w:hint="eastAsia"/>
          <w:color w:val="000000" w:themeColor="text1"/>
          <w:rPrChange w:id="375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基督徒所经历的苦难并不都是同一类的。事实上，基督徒所经历的苦难至少有三种。……第一种苦难是所有人类共有的。……因着人堕落了，苦难是无人能免的。由于堕落，受造之物变得老旧了。……受造之物堕落、败坏了，并且正在朽坏。在旧造和堕落的人身上，有许多灾难和疾病。……信徒与非信徒都是人，灾难是人免不了的。……基督徒经历的第二种苦难，是因着罪和错误所受的苦难。我们履行责任时，若是粗心愚昧，就会遭受某种损失。……基督徒经历的第三种苦难是耶稣的治死。保罗并不是因为有什么不对，才经历这种苦难。相反的，他各方面都是对的。然而，他却受压、出路绝了、遭逼迫、被打倒。这些都是为了耶稣的缘故，为了身体的缘故，也为了新约职事的缘故。</w:t>
      </w:r>
    </w:p>
    <w:p w:rsidR="009D2D18" w:rsidRPr="00D216BE" w:rsidRDefault="00492731" w:rsidP="00492731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376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D216BE">
        <w:rPr>
          <w:rFonts w:asciiTheme="minorEastAsia" w:eastAsiaTheme="minorEastAsia" w:hAnsiTheme="minorEastAsia" w:hint="eastAsia"/>
          <w:color w:val="000000" w:themeColor="text1"/>
          <w:rPrChange w:id="377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保罗和其他的使徒都没有错误，这些特殊的苦难与他们的错误没有一点关系。但他们仍然有外面的人，这个外面的人需要被销毁。……当主耶稣在地上的时候，祂没有犯一点错误，在祂身上没有一件事是不对的。但祂外面的人需要被销毁。因此，耶稣的治死不是惩罚、改正或管教；……改正、惩罚或管教我们，不是耶稣的治死的目的。耶稣的治死，也不是天然的灾难。反之，耶稣的治死乃是有一种逼迫、反对或对付临到我们，要销毁我们天然的人，就是我们外面的人，我们的肉体，使我们里面的人有机会得以发展并更新</w:t>
      </w:r>
      <w:r w:rsidR="000B4682" w:rsidRPr="00D216BE">
        <w:rPr>
          <w:rFonts w:asciiTheme="minorEastAsia" w:eastAsiaTheme="minorEastAsia" w:hAnsiTheme="minorEastAsia" w:hint="eastAsia"/>
          <w:color w:val="000000" w:themeColor="text1"/>
          <w:rPrChange w:id="378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。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379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（</w:t>
      </w:r>
      <w:r w:rsidR="000B4682" w:rsidRPr="00D216BE">
        <w:rPr>
          <w:rFonts w:asciiTheme="minorEastAsia" w:eastAsiaTheme="minorEastAsia" w:hAnsiTheme="minorEastAsia" w:hint="eastAsia"/>
          <w:color w:val="000000" w:themeColor="text1"/>
          <w:rPrChange w:id="380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《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381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哥林多后书生命读经</w:t>
      </w:r>
      <w:r w:rsidR="000B4682" w:rsidRPr="00D216BE">
        <w:rPr>
          <w:rFonts w:asciiTheme="minorEastAsia" w:eastAsiaTheme="minorEastAsia" w:hAnsiTheme="minorEastAsia" w:hint="eastAsia"/>
          <w:color w:val="000000" w:themeColor="text1"/>
          <w:rPrChange w:id="382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》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383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，三六一至三六五页</w:t>
      </w:r>
      <w:r w:rsidR="00BE6504" w:rsidRPr="00D216BE">
        <w:rPr>
          <w:rFonts w:asciiTheme="minorEastAsia" w:eastAsiaTheme="minorEastAsia" w:hAnsiTheme="minorEastAsia" w:hint="eastAsia"/>
          <w:color w:val="000000" w:themeColor="text1"/>
          <w:rPrChange w:id="384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</w:t>
      </w:r>
    </w:p>
    <w:p w:rsidR="00970183" w:rsidRDefault="00970183" w:rsidP="00E808B6">
      <w:pPr>
        <w:tabs>
          <w:tab w:val="left" w:pos="2430"/>
        </w:tabs>
        <w:ind w:firstLine="450"/>
        <w:jc w:val="both"/>
        <w:rPr>
          <w:ins w:id="385" w:author="saints" w:date="2023-10-07T17:02:00Z"/>
          <w:rFonts w:asciiTheme="minorEastAsia" w:eastAsiaTheme="minorEastAsia" w:hAnsiTheme="minorEastAsia"/>
          <w:color w:val="000000" w:themeColor="text1"/>
        </w:rPr>
      </w:pPr>
    </w:p>
    <w:p w:rsidR="00D216BE" w:rsidRPr="00D216BE" w:rsidRDefault="00D216BE" w:rsidP="00E808B6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386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  <w:tblPrChange w:id="387" w:author="Service Office" w:date="2023-10-07T15:43:00Z">
          <w:tblPr>
            <w:tblW w:w="1271" w:type="dxa"/>
            <w:tblInd w:w="73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/>
          </w:tblPr>
        </w:tblPrChange>
      </w:tblPr>
      <w:tblGrid>
        <w:gridCol w:w="1452"/>
        <w:tblGridChange w:id="388">
          <w:tblGrid>
            <w:gridCol w:w="1271"/>
          </w:tblGrid>
        </w:tblGridChange>
      </w:tblGrid>
      <w:tr w:rsidR="00E43187" w:rsidRPr="00D216BE" w:rsidTr="00780961">
        <w:tc>
          <w:tcPr>
            <w:tcW w:w="1452" w:type="dxa"/>
            <w:tcPrChange w:id="389" w:author="Service Office" w:date="2023-10-07T15:43:00Z">
              <w:tcPr>
                <w:tcW w:w="1271" w:type="dxa"/>
              </w:tcPr>
            </w:tcPrChange>
          </w:tcPr>
          <w:p w:rsidR="00217C96" w:rsidRPr="00D216BE" w:rsidRDefault="00217C96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rPrChange w:id="390" w:author="saints" w:date="2023-10-07T17:01:00Z">
                  <w:rPr>
                    <w:rFonts w:asciiTheme="minorEastAsia" w:eastAsiaTheme="minorEastAsia" w:hAnsiTheme="minorEastAsia"/>
                    <w:color w:val="000000" w:themeColor="text1"/>
                    <w:sz w:val="22"/>
                    <w:szCs w:val="22"/>
                  </w:rPr>
                </w:rPrChange>
              </w:rPr>
            </w:pPr>
            <w:r w:rsidRPr="00D216BE">
              <w:rPr>
                <w:rFonts w:asciiTheme="minorEastAsia" w:eastAsiaTheme="minorEastAsia" w:hAnsiTheme="minorEastAsia" w:hint="eastAsia"/>
                <w:b/>
                <w:color w:val="000000" w:themeColor="text1"/>
                <w:rPrChange w:id="391" w:author="saints" w:date="2023-10-07T17:01:00Z">
                  <w:rPr>
                    <w:rFonts w:asciiTheme="minorEastAsia" w:eastAsiaTheme="minorEastAsia" w:hAnsiTheme="minorEastAsia" w:hint="eastAsia"/>
                    <w:b/>
                    <w:color w:val="000000" w:themeColor="text1"/>
                    <w:sz w:val="22"/>
                    <w:szCs w:val="22"/>
                  </w:rPr>
                </w:rPrChange>
              </w:rPr>
              <w:t>周四</w:t>
            </w:r>
            <w:r w:rsidR="00044CF5" w:rsidRPr="00D216BE">
              <w:rPr>
                <w:rFonts w:asciiTheme="minorEastAsia" w:eastAsiaTheme="minorEastAsia" w:hAnsiTheme="minorEastAsia"/>
                <w:b/>
                <w:color w:val="000000" w:themeColor="text1"/>
                <w:rPrChange w:id="392" w:author="saints" w:date="2023-10-07T17:01:00Z">
                  <w:rPr>
                    <w:rFonts w:asciiTheme="minorEastAsia" w:eastAsiaTheme="minorEastAsia" w:hAnsiTheme="minorEastAsia"/>
                    <w:b/>
                    <w:color w:val="000000" w:themeColor="text1"/>
                    <w:sz w:val="22"/>
                    <w:szCs w:val="22"/>
                  </w:rPr>
                </w:rPrChange>
              </w:rPr>
              <w:t>10/</w:t>
            </w:r>
            <w:r w:rsidR="00F63A56" w:rsidRPr="00D216BE">
              <w:rPr>
                <w:rFonts w:asciiTheme="minorEastAsia" w:eastAsiaTheme="minorEastAsia" w:hAnsiTheme="minorEastAsia"/>
                <w:b/>
                <w:color w:val="000000" w:themeColor="text1"/>
                <w:rPrChange w:id="393" w:author="saints" w:date="2023-10-07T17:01:00Z">
                  <w:rPr>
                    <w:rFonts w:asciiTheme="minorEastAsia" w:eastAsiaTheme="minorEastAsia" w:hAnsiTheme="minorEastAsia"/>
                    <w:b/>
                    <w:color w:val="000000" w:themeColor="text1"/>
                    <w:sz w:val="22"/>
                    <w:szCs w:val="22"/>
                  </w:rPr>
                </w:rPrChange>
              </w:rPr>
              <w:t>12</w:t>
            </w:r>
          </w:p>
        </w:tc>
      </w:tr>
    </w:tbl>
    <w:p w:rsidR="00C555C7" w:rsidRPr="00D216BE" w:rsidRDefault="00217C96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u w:val="single"/>
          <w:rPrChange w:id="394" w:author="saints" w:date="2023-10-07T17:01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</w:rPr>
          </w:rPrChange>
        </w:rPr>
      </w:pPr>
      <w:r w:rsidRPr="00D216BE">
        <w:rPr>
          <w:rFonts w:asciiTheme="minorEastAsia" w:eastAsiaTheme="minorEastAsia" w:hAnsiTheme="minorEastAsia" w:hint="eastAsia"/>
          <w:b/>
          <w:u w:val="single"/>
          <w:rPrChange w:id="395" w:author="saints" w:date="2023-10-07T17:01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</w:rPr>
          </w:rPrChange>
        </w:rPr>
        <w:t>背诵经节</w:t>
      </w:r>
    </w:p>
    <w:p w:rsidR="00A90128" w:rsidRPr="00D216BE" w:rsidRDefault="00B226D0" w:rsidP="007615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396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397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>罗马书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398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6</w:t>
      </w:r>
      <w:r w:rsidR="00FE39AB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399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: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400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5</w:t>
      </w:r>
      <w:r w:rsidR="00FE39AB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401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402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我们若在祂死的样式里与祂联合生长，也必要在祂复活的样式里与祂联合生长</w:t>
      </w:r>
      <w:r w:rsidR="00FE39AB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403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。</w:t>
      </w:r>
    </w:p>
    <w:p w:rsidR="008B76F5" w:rsidRPr="00D216BE" w:rsidRDefault="00217C96" w:rsidP="005B7C74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lang w:eastAsia="zh-CN"/>
          <w:rPrChange w:id="404" w:author="saints" w:date="2023-10-07T17:01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hint="eastAsia"/>
          <w:b/>
          <w:u w:val="single"/>
          <w:lang w:eastAsia="zh-CN"/>
          <w:rPrChange w:id="405" w:author="saints" w:date="2023-10-07T17:01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  <w:lang w:eastAsia="zh-CN"/>
            </w:rPr>
          </w:rPrChange>
        </w:rPr>
        <w:t>相关经节</w:t>
      </w:r>
      <w:bookmarkStart w:id="406" w:name="_Hlk131629515"/>
    </w:p>
    <w:p w:rsidR="00F855C6" w:rsidRPr="00D216BE" w:rsidRDefault="00B71932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407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408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>腓立比书</w:t>
      </w:r>
      <w:r w:rsidR="00F855C6" w:rsidRPr="00D216BE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409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410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3</w:t>
      </w:r>
      <w:r w:rsidR="00F855C6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411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:1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412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0</w:t>
      </w:r>
    </w:p>
    <w:p w:rsidR="00780961" w:rsidRPr="00D216BE" w:rsidRDefault="00B71932" w:rsidP="00F855C6">
      <w:pPr>
        <w:pStyle w:val="NormalWeb"/>
        <w:spacing w:before="0" w:beforeAutospacing="0" w:after="0" w:afterAutospacing="0"/>
        <w:jc w:val="both"/>
        <w:rPr>
          <w:ins w:id="413" w:author="Service Office" w:date="2023-10-07T15:43:00Z"/>
          <w:rFonts w:asciiTheme="minorEastAsia" w:eastAsiaTheme="minorEastAsia" w:hAnsiTheme="minorEastAsia" w:cs="SimSun"/>
          <w:color w:val="000000"/>
          <w:lang w:eastAsia="zh-CN"/>
          <w:rPrChange w:id="414" w:author="saints" w:date="2023-10-07T17:01:00Z">
            <w:rPr>
              <w:ins w:id="415" w:author="Service Office" w:date="2023-10-07T15:43:00Z"/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416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3</w:t>
      </w:r>
      <w:r w:rsidR="00F855C6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417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:1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418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0</w:t>
      </w:r>
      <w:r w:rsidR="00F855C6" w:rsidRPr="00D216BE">
        <w:rPr>
          <w:rFonts w:asciiTheme="minorEastAsia" w:eastAsiaTheme="minorEastAsia" w:hAnsiTheme="minorEastAsia" w:cs="SimSun"/>
          <w:color w:val="000000"/>
          <w:lang w:eastAsia="zh-CN"/>
          <w:rPrChange w:id="419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="00EC5095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420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使我认识基督、并祂复活的大能、以及同祂</w:t>
      </w:r>
    </w:p>
    <w:p w:rsidR="00F855C6" w:rsidRPr="00D216BE" w:rsidRDefault="00EC5095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TW"/>
          <w:rPrChange w:id="421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TW"/>
            </w:rPr>
          </w:rPrChange>
        </w:rPr>
      </w:pPr>
      <w:r w:rsidRPr="00D216BE">
        <w:rPr>
          <w:rFonts w:asciiTheme="minorEastAsia" w:eastAsiaTheme="minorEastAsia" w:hAnsiTheme="minorEastAsia" w:cs="SimSun" w:hint="eastAsia"/>
          <w:color w:val="000000"/>
          <w:lang w:eastAsia="zh-TW"/>
          <w:rPrChange w:id="422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TW"/>
            </w:rPr>
          </w:rPrChange>
        </w:rPr>
        <w:lastRenderedPageBreak/>
        <w:t>受苦的交通，模成祂的死，</w:t>
      </w:r>
    </w:p>
    <w:p w:rsidR="00EC5095" w:rsidRPr="00D216BE" w:rsidRDefault="00EC5095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423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424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 xml:space="preserve">罗马书 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425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6:5</w:t>
      </w:r>
    </w:p>
    <w:p w:rsidR="00F855C6" w:rsidRPr="00D216BE" w:rsidRDefault="00EC5095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426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427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6</w:t>
      </w:r>
      <w:r w:rsidR="00F855C6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428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: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429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5</w:t>
      </w:r>
      <w:r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430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我们若在祂死的样式里与祂联合生长，也必要在祂复活的样式里与祂联合生长；</w:t>
      </w:r>
    </w:p>
    <w:p w:rsidR="00EC5095" w:rsidRPr="00D216BE" w:rsidRDefault="00EC5095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431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432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 xml:space="preserve">腓立比书 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433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3:7</w:t>
      </w:r>
      <w:r w:rsidRPr="00D216BE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434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>，9，1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435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2-16</w:t>
      </w:r>
    </w:p>
    <w:p w:rsidR="00F855C6" w:rsidRPr="00D216BE" w:rsidRDefault="00164F86" w:rsidP="004505F7">
      <w:pPr>
        <w:rPr>
          <w:rFonts w:asciiTheme="minorEastAsia" w:eastAsiaTheme="minorEastAsia" w:hAnsiTheme="minorEastAsia" w:cs="SimSun"/>
          <w:color w:val="000000"/>
          <w:rPrChange w:id="436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rPrChange w:id="437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</w:rPr>
          </w:rPrChange>
        </w:rPr>
        <w:t>3</w:t>
      </w:r>
      <w:r w:rsidR="00F855C6" w:rsidRPr="00D216BE">
        <w:rPr>
          <w:rFonts w:asciiTheme="minorEastAsia" w:eastAsiaTheme="minorEastAsia" w:hAnsiTheme="minorEastAsia" w:cs="SimSun"/>
          <w:b/>
          <w:bCs/>
          <w:color w:val="000000"/>
          <w:rPrChange w:id="438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</w:rPr>
          </w:rPrChange>
        </w:rPr>
        <w:t>: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rPrChange w:id="439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</w:rPr>
          </w:rPrChange>
        </w:rPr>
        <w:t>7</w:t>
      </w:r>
      <w:r w:rsidR="00F855C6" w:rsidRPr="00D216BE">
        <w:rPr>
          <w:rFonts w:asciiTheme="minorEastAsia" w:eastAsiaTheme="minorEastAsia" w:hAnsiTheme="minorEastAsia" w:cs="SimSun"/>
          <w:color w:val="000000"/>
          <w:rPrChange w:id="440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</w:rPr>
          </w:rPrChange>
        </w:rPr>
        <w:t xml:space="preserve"> </w:t>
      </w:r>
      <w:r w:rsidR="004505F7" w:rsidRPr="00D216BE">
        <w:rPr>
          <w:rFonts w:asciiTheme="minorEastAsia" w:eastAsiaTheme="minorEastAsia" w:hAnsiTheme="minorEastAsia" w:cs="SimSun" w:hint="eastAsia"/>
          <w:color w:val="000000"/>
          <w:rPrChange w:id="441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</w:rPr>
          </w:rPrChange>
        </w:rPr>
        <w:t>只是从前我以为对我是赢得的，这些，我因基督都已经看作亏损。</w:t>
      </w:r>
    </w:p>
    <w:p w:rsidR="00F855C6" w:rsidRPr="00D216BE" w:rsidRDefault="00164F8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442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443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3</w:t>
      </w:r>
      <w:r w:rsidR="00F855C6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444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: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445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9</w:t>
      </w:r>
      <w:r w:rsidR="00F855C6" w:rsidRPr="00D216BE">
        <w:rPr>
          <w:rFonts w:asciiTheme="minorEastAsia" w:eastAsiaTheme="minorEastAsia" w:hAnsiTheme="minorEastAsia" w:cs="SimSun"/>
          <w:color w:val="000000"/>
          <w:lang w:eastAsia="zh-CN"/>
          <w:rPrChange w:id="446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="004505F7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447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并且给人看出我是在祂里面，不是有自己那本于律法的义，乃是有那借着信基督而有的义，就是那基于信、本于神的义，</w:t>
      </w:r>
    </w:p>
    <w:p w:rsidR="00F855C6" w:rsidRPr="00D216BE" w:rsidRDefault="00164F8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448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449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3</w:t>
      </w:r>
      <w:r w:rsidR="00F855C6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450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: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451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12</w:t>
      </w:r>
      <w:r w:rsidR="00F855C6" w:rsidRPr="00D216BE">
        <w:rPr>
          <w:rFonts w:asciiTheme="minorEastAsia" w:eastAsiaTheme="minorEastAsia" w:hAnsiTheme="minorEastAsia" w:cs="SimSun"/>
          <w:color w:val="000000"/>
          <w:lang w:eastAsia="zh-CN"/>
          <w:rPrChange w:id="452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="00235DB2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453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这不是说，我已经得着了，或已经完全了，我乃是竭力追求，或者可以取得基督耶稣所以取得我的。</w:t>
      </w:r>
    </w:p>
    <w:p w:rsidR="00F855C6" w:rsidRPr="00D216BE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454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455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3:1</w:t>
      </w:r>
      <w:r w:rsidR="00164F86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456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3</w:t>
      </w:r>
      <w:r w:rsidRPr="00D216BE">
        <w:rPr>
          <w:rFonts w:asciiTheme="minorEastAsia" w:eastAsiaTheme="minorEastAsia" w:hAnsiTheme="minorEastAsia" w:cs="SimSun"/>
          <w:color w:val="000000"/>
          <w:lang w:eastAsia="zh-CN"/>
          <w:rPrChange w:id="457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="00235DB2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458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弟兄们，我不是以为自己已经取得了，我只有一件事，就是忘记背后，努力面前的，</w:t>
      </w:r>
    </w:p>
    <w:p w:rsidR="00F855C6" w:rsidRPr="00D216BE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459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460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3:1</w:t>
      </w:r>
      <w:r w:rsidR="00164F86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461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4</w:t>
      </w:r>
      <w:r w:rsidRPr="00D216BE">
        <w:rPr>
          <w:rFonts w:asciiTheme="minorEastAsia" w:eastAsiaTheme="minorEastAsia" w:hAnsiTheme="minorEastAsia" w:cs="SimSun"/>
          <w:color w:val="000000"/>
          <w:lang w:eastAsia="zh-CN"/>
          <w:rPrChange w:id="462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="00235DB2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463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向着标竿竭力追求，要得神在基督耶稣里，召我向上去得的奖赏。</w:t>
      </w:r>
    </w:p>
    <w:p w:rsidR="00F855C6" w:rsidRPr="00D216BE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464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465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3:</w:t>
      </w:r>
      <w:r w:rsidR="00164F86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466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15</w:t>
      </w:r>
      <w:r w:rsidRPr="00D216BE">
        <w:rPr>
          <w:rFonts w:asciiTheme="minorEastAsia" w:eastAsiaTheme="minorEastAsia" w:hAnsiTheme="minorEastAsia" w:cs="SimSun"/>
          <w:color w:val="000000"/>
          <w:lang w:eastAsia="zh-CN"/>
          <w:rPrChange w:id="467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="00235DB2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468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所以我们凡是长成的人，都要思念这事；你们若思念任何别的事，神也必将这事启示你们。</w:t>
      </w:r>
    </w:p>
    <w:bookmarkEnd w:id="406"/>
    <w:p w:rsidR="00164F86" w:rsidRPr="00D216BE" w:rsidRDefault="00164F8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469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470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3:16</w:t>
      </w:r>
      <w:r w:rsidR="00B04FCF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471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然而，我们无论到了什么地步，都当按着那同一规则而行。</w:t>
      </w:r>
    </w:p>
    <w:p w:rsidR="00F95177" w:rsidRPr="00D216BE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  <w:rPrChange w:id="472" w:author="saints" w:date="2023-10-07T17:01:00Z">
            <w:rPr>
              <w:rFonts w:asciiTheme="minorEastAsia" w:eastAsiaTheme="minorEastAsia" w:hAnsiTheme="minorEastAsia"/>
              <w:b/>
              <w:color w:val="000000" w:themeColor="text1"/>
              <w:sz w:val="22"/>
              <w:szCs w:val="22"/>
              <w:u w:val="single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  <w:rPrChange w:id="473" w:author="saints" w:date="2023-10-07T17:01:00Z">
            <w:rPr>
              <w:rFonts w:asciiTheme="minorEastAsia" w:eastAsiaTheme="minorEastAsia" w:hAnsiTheme="minorEastAsia" w:hint="eastAsia"/>
              <w:b/>
              <w:color w:val="000000" w:themeColor="text1"/>
              <w:sz w:val="22"/>
              <w:szCs w:val="22"/>
              <w:u w:val="single"/>
              <w:lang w:eastAsia="zh-CN"/>
            </w:rPr>
          </w:rPrChange>
        </w:rPr>
        <w:t>建议每日阅读</w:t>
      </w:r>
    </w:p>
    <w:p w:rsidR="00C5255C" w:rsidRPr="00D216BE" w:rsidRDefault="00C5255C" w:rsidP="00C5255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474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D216BE">
        <w:rPr>
          <w:rFonts w:asciiTheme="minorEastAsia" w:eastAsiaTheme="minorEastAsia" w:hAnsiTheme="minorEastAsia" w:hint="eastAsia"/>
          <w:color w:val="000000" w:themeColor="text1"/>
          <w:rPrChange w:id="475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我们因以认识基督为至宝，就该将万事看作亏损，为要赢得基督，并且给人看出我们是在祂里面，不是有自己那本于律法的义，乃是有那是神自己从我们活出的义（腓三</w:t>
      </w:r>
      <w:r w:rsidRPr="00D216BE">
        <w:rPr>
          <w:rFonts w:asciiTheme="minorEastAsia" w:eastAsiaTheme="minorEastAsia" w:hAnsiTheme="minorEastAsia"/>
          <w:color w:val="000000" w:themeColor="text1"/>
          <w:rPrChange w:id="476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7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477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～</w:t>
      </w:r>
      <w:r w:rsidRPr="00D216BE">
        <w:rPr>
          <w:rFonts w:asciiTheme="minorEastAsia" w:eastAsiaTheme="minorEastAsia" w:hAnsiTheme="minorEastAsia"/>
          <w:color w:val="000000" w:themeColor="text1"/>
          <w:rPrChange w:id="478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9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479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）。这目的是使我们可以认识基督、并祂复活的大能、以及同祂受苦的交通。但保罗不停在这里，他继续说，“模成祂的死。”（</w:t>
      </w:r>
      <w:r w:rsidRPr="00D216BE">
        <w:rPr>
          <w:rFonts w:asciiTheme="minorEastAsia" w:eastAsiaTheme="minorEastAsia" w:hAnsiTheme="minorEastAsia"/>
          <w:color w:val="000000" w:themeColor="text1"/>
          <w:rPrChange w:id="480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10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481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）以认识基督为至宝、亏损万事、赢得基督、给人看出是在祂里面、认识祂、认识祂复活的大能以及认识同祂受苦的交通，结果都产生一件事—模成祂的死。</w:t>
      </w:r>
    </w:p>
    <w:p w:rsidR="00654418" w:rsidRPr="00D216BE" w:rsidRDefault="00C5255C" w:rsidP="00C5255C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482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D216BE">
        <w:rPr>
          <w:rFonts w:asciiTheme="minorEastAsia" w:eastAsiaTheme="minorEastAsia" w:hAnsiTheme="minorEastAsia" w:hint="eastAsia"/>
          <w:color w:val="000000" w:themeColor="text1"/>
          <w:rPrChange w:id="483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在腓立比三章，使徒保罗把基督的死看作一个模型、样式或模子。譬如，姊妹们作蛋糕或饼干时，把面团放进模型里。面团被压进模型里，最终就模成那个模型的形状。这正是保罗这里的意思。他把基督的死看作一个模子，而我们就是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484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lastRenderedPageBreak/>
        <w:t>面团，被放进模子里并且被压。结果，我们就模成基督的死</w:t>
      </w:r>
      <w:r w:rsidR="001E5A37" w:rsidRPr="00D216BE">
        <w:rPr>
          <w:rFonts w:asciiTheme="minorEastAsia" w:eastAsiaTheme="minorEastAsia" w:hAnsiTheme="minorEastAsia" w:hint="eastAsia"/>
          <w:color w:val="000000" w:themeColor="text1"/>
          <w:rPrChange w:id="485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。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486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（</w:t>
      </w:r>
      <w:r w:rsidR="001E5A37" w:rsidRPr="00D216BE">
        <w:rPr>
          <w:rFonts w:asciiTheme="minorEastAsia" w:eastAsiaTheme="minorEastAsia" w:hAnsiTheme="minorEastAsia" w:hint="eastAsia"/>
          <w:color w:val="000000" w:themeColor="text1"/>
          <w:rPrChange w:id="487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《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488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李常受文集一九七八年</w:t>
      </w:r>
      <w:r w:rsidR="001E5A37" w:rsidRPr="00D216BE">
        <w:rPr>
          <w:rFonts w:asciiTheme="minorEastAsia" w:eastAsiaTheme="minorEastAsia" w:hAnsiTheme="minorEastAsia" w:hint="eastAsia"/>
          <w:color w:val="000000" w:themeColor="text1"/>
          <w:rPrChange w:id="489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》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490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第一册，五八九页）</w:t>
      </w:r>
    </w:p>
    <w:p w:rsidR="001974D3" w:rsidRPr="00D216BE" w:rsidRDefault="00701864" w:rsidP="001974D3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491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D216BE">
        <w:rPr>
          <w:rFonts w:asciiTheme="minorEastAsia" w:eastAsiaTheme="minorEastAsia" w:hAnsiTheme="minorEastAsia" w:hint="eastAsia"/>
          <w:color w:val="000000" w:themeColor="text1"/>
          <w:rPrChange w:id="492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亚当的死是可怕的，我们厌恶那个死；基督的死却是宝贵可爱的，我们都该宝贝那个死。按照圣经，基督奇妙的死是由受浸所表征。在福音书里，主耶稣经历两次受浸：第一次在祂职事的开头，祂被施</w:t>
      </w:r>
      <w:r w:rsidR="001974D3" w:rsidRPr="00D216BE">
        <w:rPr>
          <w:rFonts w:asciiTheme="minorEastAsia" w:eastAsiaTheme="minorEastAsia" w:hAnsiTheme="minorEastAsia" w:hint="eastAsia"/>
          <w:color w:val="000000" w:themeColor="text1"/>
          <w:rPrChange w:id="493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浸者约翰浸入水里；第二次在祂职事的末了，祂在十字架上受了浸。两次受浸都表征基督可爱的死</w:t>
      </w:r>
      <w:r w:rsidR="005961BB" w:rsidRPr="00D216BE">
        <w:rPr>
          <w:rFonts w:asciiTheme="minorEastAsia" w:eastAsiaTheme="minorEastAsia" w:hAnsiTheme="minorEastAsia" w:hint="eastAsia"/>
          <w:color w:val="000000" w:themeColor="text1"/>
          <w:rPrChange w:id="494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。</w:t>
      </w:r>
      <w:r w:rsidR="001974D3" w:rsidRPr="00D216BE">
        <w:rPr>
          <w:rFonts w:asciiTheme="minorEastAsia" w:eastAsiaTheme="minorEastAsia" w:hAnsiTheme="minorEastAsia" w:hint="eastAsia"/>
          <w:color w:val="000000" w:themeColor="text1"/>
          <w:rPrChange w:id="495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（</w:t>
      </w:r>
      <w:r w:rsidR="005961BB" w:rsidRPr="00D216BE">
        <w:rPr>
          <w:rFonts w:asciiTheme="minorEastAsia" w:eastAsiaTheme="minorEastAsia" w:hAnsiTheme="minorEastAsia" w:hint="eastAsia"/>
          <w:color w:val="000000" w:themeColor="text1"/>
          <w:rPrChange w:id="496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《</w:t>
      </w:r>
      <w:r w:rsidR="001974D3" w:rsidRPr="00D216BE">
        <w:rPr>
          <w:rFonts w:asciiTheme="minorEastAsia" w:eastAsiaTheme="minorEastAsia" w:hAnsiTheme="minorEastAsia" w:hint="eastAsia"/>
          <w:color w:val="000000" w:themeColor="text1"/>
          <w:rPrChange w:id="497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李常受文集一九七八年</w:t>
      </w:r>
      <w:r w:rsidR="005961BB" w:rsidRPr="00D216BE">
        <w:rPr>
          <w:rFonts w:asciiTheme="minorEastAsia" w:eastAsiaTheme="minorEastAsia" w:hAnsiTheme="minorEastAsia" w:hint="eastAsia"/>
          <w:color w:val="000000" w:themeColor="text1"/>
          <w:rPrChange w:id="498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》</w:t>
      </w:r>
      <w:r w:rsidR="001974D3" w:rsidRPr="00D216BE">
        <w:rPr>
          <w:rFonts w:asciiTheme="minorEastAsia" w:eastAsiaTheme="minorEastAsia" w:hAnsiTheme="minorEastAsia" w:hint="eastAsia"/>
          <w:color w:val="000000" w:themeColor="text1"/>
          <w:rPrChange w:id="499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第一册，五九</w:t>
      </w:r>
      <w:r w:rsidR="001974D3" w:rsidRPr="00D216BE">
        <w:rPr>
          <w:rFonts w:asciiTheme="minorEastAsia" w:eastAsiaTheme="minorEastAsia" w:hAnsiTheme="minorEastAsia"/>
          <w:color w:val="000000" w:themeColor="text1"/>
          <w:rPrChange w:id="500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○</w:t>
      </w:r>
      <w:r w:rsidR="001974D3" w:rsidRPr="00D216BE">
        <w:rPr>
          <w:rFonts w:asciiTheme="minorEastAsia" w:eastAsiaTheme="minorEastAsia" w:hAnsiTheme="minorEastAsia" w:hint="eastAsia"/>
          <w:color w:val="000000" w:themeColor="text1"/>
          <w:rPrChange w:id="501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页）</w:t>
      </w:r>
    </w:p>
    <w:p w:rsidR="001974D3" w:rsidRPr="00D216BE" w:rsidRDefault="001974D3" w:rsidP="00B510F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502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D216BE">
        <w:rPr>
          <w:rFonts w:asciiTheme="minorEastAsia" w:eastAsiaTheme="minorEastAsia" w:hAnsiTheme="minorEastAsia" w:hint="eastAsia"/>
          <w:color w:val="000000" w:themeColor="text1"/>
          <w:rPrChange w:id="503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我们的神满有力量，祂是那加能力者基督；祂是复活，祂是生命（约十一</w:t>
      </w:r>
      <w:r w:rsidRPr="00D216BE">
        <w:rPr>
          <w:rFonts w:asciiTheme="minorEastAsia" w:eastAsiaTheme="minorEastAsia" w:hAnsiTheme="minorEastAsia"/>
          <w:color w:val="000000" w:themeColor="text1"/>
          <w:rPrChange w:id="504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25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505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。这一位在我们里面，祂的生命乃是复活的大能。当我们穷苦时，祂使我们受得住穷苦的压力；当我们富裕时，祂使我们承受富裕的试验。当人压迫我们时，祂在我们里面加能力，叫我们能忍受；当人称赞我们时，祂也在我们里面加能力，叫我们受得住那个称赞。…</w:t>
      </w:r>
      <w:r w:rsidR="009664D9" w:rsidRPr="00D216BE">
        <w:rPr>
          <w:rFonts w:asciiTheme="minorEastAsia" w:eastAsiaTheme="minorEastAsia" w:hAnsiTheme="minorEastAsia" w:hint="eastAsia"/>
          <w:color w:val="000000" w:themeColor="text1"/>
          <w:rPrChange w:id="506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…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507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我们若肯出代价，丢弃自己的优点、长处，就会看见我们里面的基督乃是复活的大能，在任何环境中作我们的供应。</w:t>
      </w:r>
    </w:p>
    <w:p w:rsidR="001974D3" w:rsidRPr="00D216BE" w:rsidRDefault="001974D3" w:rsidP="00B510F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508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D216BE">
        <w:rPr>
          <w:rFonts w:asciiTheme="minorEastAsia" w:eastAsiaTheme="minorEastAsia" w:hAnsiTheme="minorEastAsia" w:hint="eastAsia"/>
          <w:color w:val="000000" w:themeColor="text1"/>
          <w:rPrChange w:id="509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“模成祂的死”，指明基督的死是一个模子；我们已经被摆在这死的模子里，复活的大能就把我们模成死的模型。…</w:t>
      </w:r>
      <w:r w:rsidR="009664D9" w:rsidRPr="00D216BE">
        <w:rPr>
          <w:rFonts w:asciiTheme="minorEastAsia" w:eastAsiaTheme="minorEastAsia" w:hAnsiTheme="minorEastAsia" w:hint="eastAsia"/>
          <w:color w:val="000000" w:themeColor="text1"/>
          <w:rPrChange w:id="510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…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511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面团放在模子里烘烤之后，…就变成和模子一样的形状。照样，基督复活的大能在我们里面带着我们、托着我们、穿着我们，把我们摆在基督死的模型里；这样，我们身上就有基督死的模样。</w:t>
      </w:r>
    </w:p>
    <w:p w:rsidR="00780961" w:rsidRPr="00D216BE" w:rsidRDefault="001974D3" w:rsidP="00B510F2">
      <w:pPr>
        <w:tabs>
          <w:tab w:val="left" w:pos="2430"/>
        </w:tabs>
        <w:ind w:firstLine="450"/>
        <w:jc w:val="both"/>
        <w:rPr>
          <w:ins w:id="512" w:author="Service Office" w:date="2023-10-07T15:43:00Z"/>
          <w:rFonts w:asciiTheme="minorEastAsia" w:eastAsiaTheme="minorEastAsia" w:hAnsiTheme="minorEastAsia"/>
          <w:color w:val="000000" w:themeColor="text1"/>
          <w:rPrChange w:id="513" w:author="saints" w:date="2023-10-07T17:01:00Z">
            <w:rPr>
              <w:ins w:id="514" w:author="Service Office" w:date="2023-10-07T15:43:00Z"/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D216BE">
        <w:rPr>
          <w:rFonts w:asciiTheme="minorEastAsia" w:eastAsiaTheme="minorEastAsia" w:hAnsiTheme="minorEastAsia" w:hint="eastAsia"/>
          <w:color w:val="000000" w:themeColor="text1"/>
          <w:rPrChange w:id="515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福音书所记载拿撒勒人耶稣的日常生活里，我们可以看见这死的模型。在祂身上，凡不是出乎神的，凡是神之外的，死的模型都来约束、禁止。主耶稣活在地上三十三年半期间，天天都在死的阴影之下，也就是在死的模型里；祂乃是这样来跟随神、事奉神、为神活着，并活出神。今天基督的生命在我们里面，把我们摆在死的模型里。凡不是出乎神、基督或那灵的，都要治死。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516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lastRenderedPageBreak/>
        <w:t>复活的生命把我们摆在基督死的模型里，将我们模成祂死的形状</w:t>
      </w:r>
      <w:r w:rsidR="00B510F2" w:rsidRPr="00D216BE">
        <w:rPr>
          <w:rFonts w:asciiTheme="minorEastAsia" w:eastAsiaTheme="minorEastAsia" w:hAnsiTheme="minorEastAsia" w:hint="eastAsia"/>
          <w:color w:val="000000" w:themeColor="text1"/>
          <w:rPrChange w:id="517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。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518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（</w:t>
      </w:r>
      <w:r w:rsidR="00B510F2" w:rsidRPr="00D216BE">
        <w:rPr>
          <w:rFonts w:asciiTheme="minorEastAsia" w:eastAsiaTheme="minorEastAsia" w:hAnsiTheme="minorEastAsia" w:hint="eastAsia"/>
          <w:color w:val="000000" w:themeColor="text1"/>
          <w:rPrChange w:id="519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《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520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李常受文集一九五五年</w:t>
      </w:r>
      <w:r w:rsidR="00B510F2" w:rsidRPr="00D216BE">
        <w:rPr>
          <w:rFonts w:asciiTheme="minorEastAsia" w:eastAsiaTheme="minorEastAsia" w:hAnsiTheme="minorEastAsia" w:hint="eastAsia"/>
          <w:color w:val="000000" w:themeColor="text1"/>
          <w:rPrChange w:id="521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》</w:t>
      </w:r>
    </w:p>
    <w:p w:rsidR="00000000" w:rsidRPr="00D216BE" w:rsidRDefault="001974D3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rPrChange w:id="522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pPrChange w:id="523" w:author="Service Office" w:date="2023-10-07T15:43:00Z">
          <w:pPr>
            <w:tabs>
              <w:tab w:val="left" w:pos="2430"/>
            </w:tabs>
            <w:ind w:firstLine="450"/>
            <w:jc w:val="both"/>
          </w:pPr>
        </w:pPrChange>
      </w:pPr>
      <w:r w:rsidRPr="00D216BE">
        <w:rPr>
          <w:rFonts w:asciiTheme="minorEastAsia" w:eastAsiaTheme="minorEastAsia" w:hAnsiTheme="minorEastAsia" w:hint="eastAsia"/>
          <w:color w:val="000000" w:themeColor="text1"/>
          <w:rPrChange w:id="524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第一册，四四六至四四七页）</w:t>
      </w:r>
    </w:p>
    <w:p w:rsidR="00E808B6" w:rsidRPr="00D216BE" w:rsidRDefault="00E808B6" w:rsidP="009A76C9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rPrChange w:id="525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</w:p>
    <w:tbl>
      <w:tblPr>
        <w:tblW w:w="183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  <w:tblPrChange w:id="526" w:author="saints" w:date="2023-10-07T17:02:00Z">
          <w:tblPr>
            <w:tblW w:w="1295" w:type="dxa"/>
            <w:tblInd w:w="73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/>
          </w:tblPr>
        </w:tblPrChange>
      </w:tblPr>
      <w:tblGrid>
        <w:gridCol w:w="1835"/>
        <w:tblGridChange w:id="527">
          <w:tblGrid>
            <w:gridCol w:w="1295"/>
          </w:tblGrid>
        </w:tblGridChange>
      </w:tblGrid>
      <w:tr w:rsidR="00E43187" w:rsidRPr="00D216BE" w:rsidTr="00D216BE"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528" w:author="saints" w:date="2023-10-07T17:02:00Z">
              <w:tcPr>
                <w:tcW w:w="12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217C96" w:rsidRPr="00D216BE" w:rsidRDefault="00217C96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rPrChange w:id="529" w:author="saints" w:date="2023-10-07T17:01:00Z">
                  <w:rPr>
                    <w:rFonts w:asciiTheme="minorEastAsia" w:eastAsiaTheme="minorEastAsia" w:hAnsiTheme="minorEastAsia"/>
                    <w:color w:val="000000" w:themeColor="text1"/>
                    <w:sz w:val="22"/>
                    <w:szCs w:val="22"/>
                  </w:rPr>
                </w:rPrChange>
              </w:rPr>
            </w:pPr>
            <w:r w:rsidRPr="00D216BE">
              <w:rPr>
                <w:rFonts w:asciiTheme="minorEastAsia" w:eastAsiaTheme="minorEastAsia" w:hAnsiTheme="minorEastAsia" w:hint="eastAsia"/>
                <w:b/>
                <w:color w:val="000000" w:themeColor="text1"/>
                <w:rPrChange w:id="530" w:author="saints" w:date="2023-10-07T17:01:00Z">
                  <w:rPr>
                    <w:rFonts w:asciiTheme="minorEastAsia" w:eastAsiaTheme="minorEastAsia" w:hAnsiTheme="minorEastAsia" w:hint="eastAsia"/>
                    <w:b/>
                    <w:color w:val="000000" w:themeColor="text1"/>
                    <w:sz w:val="22"/>
                    <w:szCs w:val="22"/>
                  </w:rPr>
                </w:rPrChange>
              </w:rPr>
              <w:t>周五</w:t>
            </w:r>
            <w:r w:rsidR="00044CF5" w:rsidRPr="00D216BE">
              <w:rPr>
                <w:rFonts w:asciiTheme="minorEastAsia" w:eastAsiaTheme="minorEastAsia" w:hAnsiTheme="minorEastAsia"/>
                <w:b/>
                <w:color w:val="000000" w:themeColor="text1"/>
                <w:rPrChange w:id="531" w:author="saints" w:date="2023-10-07T17:01:00Z">
                  <w:rPr>
                    <w:rFonts w:asciiTheme="minorEastAsia" w:eastAsiaTheme="minorEastAsia" w:hAnsiTheme="minorEastAsia"/>
                    <w:b/>
                    <w:color w:val="000000" w:themeColor="text1"/>
                    <w:sz w:val="22"/>
                    <w:szCs w:val="22"/>
                  </w:rPr>
                </w:rPrChange>
              </w:rPr>
              <w:t>10/</w:t>
            </w:r>
            <w:r w:rsidR="00F63A56" w:rsidRPr="00D216BE">
              <w:rPr>
                <w:rFonts w:asciiTheme="minorEastAsia" w:eastAsiaTheme="minorEastAsia" w:hAnsiTheme="minorEastAsia"/>
                <w:b/>
                <w:color w:val="000000" w:themeColor="text1"/>
                <w:rPrChange w:id="532" w:author="saints" w:date="2023-10-07T17:01:00Z">
                  <w:rPr>
                    <w:rFonts w:asciiTheme="minorEastAsia" w:eastAsiaTheme="minorEastAsia" w:hAnsiTheme="minorEastAsia"/>
                    <w:b/>
                    <w:color w:val="000000" w:themeColor="text1"/>
                    <w:sz w:val="22"/>
                    <w:szCs w:val="22"/>
                  </w:rPr>
                </w:rPrChange>
              </w:rPr>
              <w:t>13</w:t>
            </w:r>
          </w:p>
        </w:tc>
      </w:tr>
    </w:tbl>
    <w:p w:rsidR="00217C96" w:rsidRPr="00D216BE" w:rsidRDefault="00217C96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u w:val="single"/>
          <w:rPrChange w:id="533" w:author="saints" w:date="2023-10-07T17:01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</w:rPr>
          </w:rPrChange>
        </w:rPr>
      </w:pPr>
      <w:r w:rsidRPr="00D216BE">
        <w:rPr>
          <w:rFonts w:asciiTheme="minorEastAsia" w:eastAsiaTheme="minorEastAsia" w:hAnsiTheme="minorEastAsia" w:hint="eastAsia"/>
          <w:b/>
          <w:u w:val="single"/>
          <w:rPrChange w:id="534" w:author="saints" w:date="2023-10-07T17:01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</w:rPr>
          </w:rPrChange>
        </w:rPr>
        <w:t>背诵经节</w:t>
      </w:r>
    </w:p>
    <w:p w:rsidR="00525F59" w:rsidRPr="00D216BE" w:rsidRDefault="009163C3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535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536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>腓立比</w:t>
      </w:r>
      <w:r w:rsidR="007756FD" w:rsidRPr="00D216BE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537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>书</w:t>
      </w:r>
      <w:r w:rsidR="007756FD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538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 xml:space="preserve">1:19-20 </w:t>
      </w:r>
      <w:r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539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使我认识基督、并祂复活的大能、以及同祂受苦的交通，模成祂的死</w:t>
      </w:r>
      <w:r w:rsidR="00CC1662" w:rsidRPr="00D216BE">
        <w:rPr>
          <w:rFonts w:asciiTheme="minorEastAsia" w:eastAsiaTheme="minorEastAsia" w:hAnsiTheme="minorEastAsia" w:hint="eastAsia"/>
          <w:color w:val="000000" w:themeColor="text1"/>
          <w:lang w:eastAsia="zh-CN"/>
          <w:rPrChange w:id="540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  <w:lang w:eastAsia="zh-CN"/>
            </w:rPr>
          </w:rPrChange>
        </w:rPr>
        <w:t>。</w:t>
      </w:r>
    </w:p>
    <w:p w:rsidR="00217C96" w:rsidRPr="00D216BE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  <w:rPrChange w:id="541" w:author="saints" w:date="2023-10-07T17:01:00Z">
            <w:rPr>
              <w:rFonts w:asciiTheme="minorEastAsia" w:eastAsiaTheme="minorEastAsia" w:hAnsiTheme="minorEastAsia"/>
              <w:b/>
              <w:color w:val="000000" w:themeColor="text1"/>
              <w:sz w:val="22"/>
              <w:szCs w:val="22"/>
              <w:u w:val="single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  <w:rPrChange w:id="542" w:author="saints" w:date="2023-10-07T17:01:00Z">
            <w:rPr>
              <w:rFonts w:asciiTheme="minorEastAsia" w:eastAsiaTheme="minorEastAsia" w:hAnsiTheme="minorEastAsia" w:hint="eastAsia"/>
              <w:b/>
              <w:color w:val="000000" w:themeColor="text1"/>
              <w:sz w:val="22"/>
              <w:szCs w:val="22"/>
              <w:u w:val="single"/>
              <w:lang w:eastAsia="zh-CN"/>
            </w:rPr>
          </w:rPrChange>
        </w:rPr>
        <w:t>相关经节</w:t>
      </w:r>
    </w:p>
    <w:p w:rsidR="00F855C6" w:rsidRPr="00D216BE" w:rsidRDefault="004506B2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543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544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>腓立比书</w:t>
      </w:r>
      <w:r w:rsidR="00F855C6" w:rsidRPr="00D216BE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545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546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3</w:t>
      </w:r>
      <w:r w:rsidR="00F855C6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547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: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548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10</w:t>
      </w:r>
    </w:p>
    <w:p w:rsidR="00F855C6" w:rsidRPr="00D216BE" w:rsidRDefault="004506B2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549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550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3</w:t>
      </w:r>
      <w:r w:rsidR="00F855C6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551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: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552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10</w:t>
      </w:r>
      <w:r w:rsidR="009163C3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553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使我认识基督、并祂复活的大能、以及同祂受苦的交通，模成祂的死，</w:t>
      </w:r>
    </w:p>
    <w:p w:rsidR="00F855C6" w:rsidRPr="00D216BE" w:rsidRDefault="004506B2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554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555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>加拉太</w:t>
      </w:r>
      <w:r w:rsidR="00F855C6" w:rsidRPr="00D216BE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556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 xml:space="preserve">书 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557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</w:t>
      </w:r>
      <w:r w:rsidR="00F855C6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558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:20</w:t>
      </w:r>
    </w:p>
    <w:p w:rsidR="00F855C6" w:rsidRPr="00D216BE" w:rsidRDefault="004506B2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559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560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</w:t>
      </w:r>
      <w:r w:rsidR="00F855C6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561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:20</w:t>
      </w:r>
      <w:r w:rsidR="007E6E44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562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我已经与基督同钉十字架；现在活着的，不再是我，乃是基督在我里面活着；并且我如今在肉身里所活的生命，是我在神儿子的信里，与祂联结所活的，祂是爱我，为我舍了自己。</w:t>
      </w:r>
    </w:p>
    <w:p w:rsidR="00F855C6" w:rsidRPr="00D216BE" w:rsidRDefault="008B777D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563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564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>约翰福音</w:t>
      </w:r>
      <w:r w:rsidR="00F855C6" w:rsidRPr="00D216BE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565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566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6</w:t>
      </w:r>
      <w:r w:rsidR="00F855C6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567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: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568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57</w:t>
      </w:r>
      <w:r w:rsidR="00F855C6" w:rsidRPr="00D216BE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569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>；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570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5</w:t>
      </w:r>
      <w:r w:rsidR="00F855C6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571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: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572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19</w:t>
      </w:r>
      <w:r w:rsidR="00F855C6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573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-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574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</w:t>
      </w:r>
      <w:r w:rsidR="00F855C6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575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3</w:t>
      </w:r>
      <w:r w:rsidR="00F855C6" w:rsidRPr="00D216BE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576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>；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577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7</w:t>
      </w:r>
      <w:r w:rsidR="00F855C6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578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:1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579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6-18</w:t>
      </w:r>
    </w:p>
    <w:p w:rsidR="00F855C6" w:rsidRPr="00D216BE" w:rsidRDefault="002E52D2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580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581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6</w:t>
      </w:r>
      <w:r w:rsidR="00F855C6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582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: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583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57</w:t>
      </w:r>
      <w:r w:rsidR="00EE239D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584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活的父怎样差我来，我又因父活着，照样，那吃我的人，也要因我活着。</w:t>
      </w:r>
    </w:p>
    <w:p w:rsidR="00F855C6" w:rsidRPr="00D216BE" w:rsidRDefault="002E52D2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585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586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5</w:t>
      </w:r>
      <w:r w:rsidR="00F855C6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587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: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588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19</w:t>
      </w:r>
      <w:r w:rsidR="00F855C6" w:rsidRPr="00D216BE">
        <w:rPr>
          <w:rFonts w:asciiTheme="minorEastAsia" w:eastAsiaTheme="minorEastAsia" w:hAnsiTheme="minorEastAsia" w:cs="SimSun"/>
          <w:color w:val="000000"/>
          <w:lang w:eastAsia="zh-CN"/>
          <w:rPrChange w:id="589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="00EE239D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590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耶稣对他们说，我实实在在地告诉你们，子从自己不能作什么，惟有看见父所作的，子才能作；父所作的事，子也照样作。</w:t>
      </w:r>
    </w:p>
    <w:p w:rsidR="002E52D2" w:rsidRPr="00D216BE" w:rsidRDefault="002E52D2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591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592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5:20</w:t>
      </w:r>
      <w:r w:rsidRPr="00D216BE">
        <w:rPr>
          <w:rFonts w:asciiTheme="minorEastAsia" w:eastAsiaTheme="minorEastAsia" w:hAnsiTheme="minorEastAsia" w:cs="SimSun"/>
          <w:color w:val="000000"/>
          <w:lang w:eastAsia="zh-CN"/>
          <w:rPrChange w:id="593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="008043AE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594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父爱子，将自己所作的一切事指示祂，还要将比这更大的事指示祂，叫你们希奇。</w:t>
      </w:r>
    </w:p>
    <w:p w:rsidR="002E52D2" w:rsidRPr="00D216BE" w:rsidRDefault="002E52D2" w:rsidP="002E52D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595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596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5:21</w:t>
      </w:r>
      <w:r w:rsidRPr="00D216BE">
        <w:rPr>
          <w:rFonts w:asciiTheme="minorEastAsia" w:eastAsiaTheme="minorEastAsia" w:hAnsiTheme="minorEastAsia" w:cs="SimSun"/>
          <w:color w:val="000000"/>
          <w:lang w:eastAsia="zh-CN"/>
          <w:rPrChange w:id="597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="008043AE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598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父怎样叫死人起来，赐他们生命，子也照样随自己的意思赐人生命。</w:t>
      </w:r>
    </w:p>
    <w:p w:rsidR="002E52D2" w:rsidRPr="00D216BE" w:rsidRDefault="002E52D2" w:rsidP="002E52D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599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600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5:22</w:t>
      </w:r>
      <w:r w:rsidRPr="00D216BE">
        <w:rPr>
          <w:rFonts w:asciiTheme="minorEastAsia" w:eastAsiaTheme="minorEastAsia" w:hAnsiTheme="minorEastAsia" w:cs="SimSun"/>
          <w:color w:val="000000"/>
          <w:lang w:eastAsia="zh-CN"/>
          <w:rPrChange w:id="601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="008043AE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602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父也不审判什么人，乃将审判的事全交与子，</w:t>
      </w:r>
    </w:p>
    <w:p w:rsidR="002E52D2" w:rsidRPr="00D216BE" w:rsidRDefault="002E52D2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603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604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5:23</w:t>
      </w:r>
      <w:r w:rsidRPr="00D216BE">
        <w:rPr>
          <w:rFonts w:asciiTheme="minorEastAsia" w:eastAsiaTheme="minorEastAsia" w:hAnsiTheme="minorEastAsia" w:cs="SimSun"/>
          <w:color w:val="000000"/>
          <w:lang w:eastAsia="zh-CN"/>
          <w:rPrChange w:id="605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="00046960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606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叫人都尊敬子，如同尊敬父一样。不尊敬子的，就是不尊敬差子来的父。</w:t>
      </w:r>
    </w:p>
    <w:p w:rsidR="00F855C6" w:rsidRPr="00D216BE" w:rsidRDefault="002E52D2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607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608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7</w:t>
      </w:r>
      <w:r w:rsidR="00F855C6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609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:1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610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6</w:t>
      </w:r>
      <w:r w:rsidR="00F855C6" w:rsidRPr="00D216BE">
        <w:rPr>
          <w:rFonts w:asciiTheme="minorEastAsia" w:eastAsiaTheme="minorEastAsia" w:hAnsiTheme="minorEastAsia" w:cs="SimSun"/>
          <w:color w:val="000000"/>
          <w:lang w:eastAsia="zh-CN"/>
          <w:rPrChange w:id="611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="00046960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612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耶稣回答说，我的教训不是我自己的，乃是那差我来者的。</w:t>
      </w:r>
    </w:p>
    <w:p w:rsidR="00F855C6" w:rsidRPr="00D216BE" w:rsidRDefault="002E52D2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613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614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7</w:t>
      </w:r>
      <w:r w:rsidR="00F855C6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615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: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616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17</w:t>
      </w:r>
      <w:r w:rsidR="00046960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617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人若立志实行祂的旨意，就必晓得这教训或是出于神，或是我从自己说的。</w:t>
      </w:r>
    </w:p>
    <w:p w:rsidR="00F855C6" w:rsidRPr="00D216BE" w:rsidRDefault="002E52D2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618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619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7</w:t>
      </w:r>
      <w:r w:rsidR="00F855C6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620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: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621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18</w:t>
      </w:r>
      <w:r w:rsidR="00D97277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622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那从自己说的，是寻求自己的荣耀；惟有那寻求差祂来者之荣耀的，这人才是真的，在祂里面没有不义。</w:t>
      </w:r>
    </w:p>
    <w:p w:rsidR="008117E5" w:rsidRPr="00D216BE" w:rsidRDefault="00217C96" w:rsidP="00F701ED">
      <w:pPr>
        <w:pStyle w:val="NormalWeb"/>
        <w:spacing w:before="0" w:beforeAutospacing="0" w:after="0" w:afterAutospacing="0"/>
        <w:jc w:val="center"/>
        <w:rPr>
          <w:rFonts w:eastAsiaTheme="minorEastAsia"/>
          <w:lang w:eastAsia="zh-CN"/>
          <w:rPrChange w:id="623" w:author="saints" w:date="2023-10-07T17:01:00Z">
            <w:rPr>
              <w:rFonts w:eastAsiaTheme="minorEastAsia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  <w:rPrChange w:id="624" w:author="saints" w:date="2023-10-07T17:01:00Z">
            <w:rPr>
              <w:rFonts w:asciiTheme="minorEastAsia" w:eastAsiaTheme="minorEastAsia" w:hAnsiTheme="minorEastAsia" w:hint="eastAsia"/>
              <w:b/>
              <w:color w:val="000000" w:themeColor="text1"/>
              <w:sz w:val="22"/>
              <w:szCs w:val="22"/>
              <w:u w:val="single"/>
              <w:lang w:eastAsia="zh-CN"/>
            </w:rPr>
          </w:rPrChange>
        </w:rPr>
        <w:lastRenderedPageBreak/>
        <w:t>建议每日阅读</w:t>
      </w:r>
    </w:p>
    <w:p w:rsidR="00780961" w:rsidRPr="00D216BE" w:rsidRDefault="00F62195" w:rsidP="00F62195">
      <w:pPr>
        <w:tabs>
          <w:tab w:val="left" w:pos="2430"/>
        </w:tabs>
        <w:ind w:firstLine="450"/>
        <w:jc w:val="both"/>
        <w:rPr>
          <w:ins w:id="625" w:author="Service Office" w:date="2023-10-07T15:44:00Z"/>
          <w:rFonts w:asciiTheme="minorEastAsia" w:eastAsiaTheme="minorEastAsia" w:hAnsiTheme="minorEastAsia"/>
          <w:color w:val="000000" w:themeColor="text1"/>
          <w:rPrChange w:id="626" w:author="saints" w:date="2023-10-07T17:01:00Z">
            <w:rPr>
              <w:ins w:id="627" w:author="Service Office" w:date="2023-10-07T15:44:00Z"/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D216BE">
        <w:rPr>
          <w:rFonts w:asciiTheme="minorEastAsia" w:eastAsiaTheme="minorEastAsia" w:hAnsiTheme="minorEastAsia" w:hint="eastAsia"/>
          <w:color w:val="000000" w:themeColor="text1"/>
          <w:rPrChange w:id="628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在腓立比三章十节…</w:t>
      </w:r>
      <w:r w:rsidR="00495078" w:rsidRPr="00D216BE">
        <w:rPr>
          <w:rFonts w:asciiTheme="minorEastAsia" w:eastAsiaTheme="minorEastAsia" w:hAnsiTheme="minorEastAsia" w:hint="eastAsia"/>
          <w:color w:val="000000" w:themeColor="text1"/>
          <w:rPrChange w:id="629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…（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630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模成祂的死</w:t>
      </w:r>
      <w:r w:rsidR="00495078" w:rsidRPr="00D216BE">
        <w:rPr>
          <w:rFonts w:asciiTheme="minorEastAsia" w:eastAsiaTheme="minorEastAsia" w:hAnsiTheme="minorEastAsia" w:hint="eastAsia"/>
          <w:color w:val="000000" w:themeColor="text1"/>
          <w:rPrChange w:id="631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632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这话</w:t>
      </w:r>
    </w:p>
    <w:p w:rsidR="00000000" w:rsidRPr="00D216BE" w:rsidRDefault="00F62195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rPrChange w:id="633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pPrChange w:id="634" w:author="Service Office" w:date="2023-10-07T15:44:00Z">
          <w:pPr>
            <w:tabs>
              <w:tab w:val="left" w:pos="2430"/>
            </w:tabs>
            <w:ind w:firstLine="450"/>
            <w:jc w:val="both"/>
          </w:pPr>
        </w:pPrChange>
      </w:pPr>
      <w:r w:rsidRPr="00D216BE">
        <w:rPr>
          <w:rFonts w:asciiTheme="minorEastAsia" w:eastAsiaTheme="minorEastAsia" w:hAnsiTheme="minorEastAsia" w:hint="eastAsia"/>
          <w:color w:val="000000" w:themeColor="text1"/>
          <w:rPrChange w:id="635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指明保罗渴望以基督的死作他生活的模子。基督的死是一个模子，把我们模成这模子的形状，就像把面团放进蛋糕模子里，模成其形状一样。保罗一直在过钉十字架的生活，就是在十字架下的生活，正如基督在祂为人的生活中所过的。借着这样的生活，我们就能经历并彰显基督复活的大能。基督之死的模子，是指基督不断地将祂人的生命治死，使祂得以凭神的生命活着（约六</w:t>
      </w:r>
      <w:r w:rsidRPr="00D216BE">
        <w:rPr>
          <w:rFonts w:asciiTheme="minorEastAsia" w:eastAsiaTheme="minorEastAsia" w:hAnsiTheme="minorEastAsia"/>
          <w:color w:val="000000" w:themeColor="text1"/>
          <w:rPrChange w:id="636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57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637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）。我们的生活应当模成祂这模子的形状，就是向我们人的生命死，而活神的生命。模成基督的死，乃是认识并经历基督、和祂复活的大能、以及同祂受苦之交通的条件</w:t>
      </w:r>
      <w:r w:rsidR="009D60A8" w:rsidRPr="00D216BE">
        <w:rPr>
          <w:rFonts w:asciiTheme="minorEastAsia" w:eastAsiaTheme="minorEastAsia" w:hAnsiTheme="minorEastAsia" w:hint="eastAsia"/>
          <w:color w:val="000000" w:themeColor="text1"/>
          <w:rPrChange w:id="638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。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639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（</w:t>
      </w:r>
      <w:r w:rsidR="009D60A8" w:rsidRPr="00D216BE">
        <w:rPr>
          <w:rFonts w:asciiTheme="minorEastAsia" w:eastAsiaTheme="minorEastAsia" w:hAnsiTheme="minorEastAsia" w:hint="eastAsia"/>
          <w:color w:val="000000" w:themeColor="text1"/>
          <w:rPrChange w:id="640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《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641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新约总论第五册</w:t>
      </w:r>
      <w:r w:rsidR="009D60A8" w:rsidRPr="00D216BE">
        <w:rPr>
          <w:rFonts w:asciiTheme="minorEastAsia" w:eastAsiaTheme="minorEastAsia" w:hAnsiTheme="minorEastAsia" w:hint="eastAsia"/>
          <w:color w:val="000000" w:themeColor="text1"/>
          <w:rPrChange w:id="642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》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643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，五六二至五六三页）</w:t>
      </w:r>
    </w:p>
    <w:p w:rsidR="00F62195" w:rsidRPr="00D216BE" w:rsidRDefault="009B6B02" w:rsidP="00C616D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644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D216BE">
        <w:rPr>
          <w:rFonts w:asciiTheme="minorEastAsia" w:eastAsiaTheme="minorEastAsia" w:hAnsiTheme="minorEastAsia" w:hint="eastAsia"/>
          <w:color w:val="000000" w:themeColor="text1"/>
          <w:rPrChange w:id="645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基督在地上的一生中不断的经历死。当祂活着的时候，也是一直在死—向着旧造死，好使祂能活新造里的生命。这就是腓立比三章十节里“祂的死”的意义。模成基督的死，该是我们天天的经历。我们必须天天治死天然的生命，不照着这生命而活。</w:t>
      </w:r>
      <w:r w:rsidR="00C616D2" w:rsidRPr="00D216BE">
        <w:rPr>
          <w:rFonts w:asciiTheme="minorEastAsia" w:eastAsiaTheme="minorEastAsia" w:hAnsiTheme="minorEastAsia" w:hint="eastAsia"/>
          <w:color w:val="000000" w:themeColor="text1"/>
          <w:rPrChange w:id="646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我们若治死天然的生命，就会感觉到我们里面有另一个生命，就是神圣的生命。一旦我们外面天然的生命被治死，里面神圣的生命就得释放。然后在我们的经历中，我们就模成基督的死。</w:t>
      </w:r>
    </w:p>
    <w:p w:rsidR="00C616D2" w:rsidRPr="00D216BE" w:rsidRDefault="00C616D2" w:rsidP="00C616D2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647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D216BE">
        <w:rPr>
          <w:rFonts w:asciiTheme="minorEastAsia" w:eastAsiaTheme="minorEastAsia" w:hAnsiTheme="minorEastAsia" w:hint="eastAsia"/>
          <w:color w:val="000000" w:themeColor="text1"/>
          <w:rPrChange w:id="648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三章十节有四件重要的事：认识基督、认识祂复活的大能、认识同祂受苦的交通以及模成祂的死。事实上，模成基督的死，与认识基督复活的大能以及同祂受苦的交通都有关系。“模成”这辞指明我们如何能认识基督复活的大能，以及同祂受苦的交通。借着模成基督的死，我们经历祂复活的大能，并进入同祂受苦的交通。…</w:t>
      </w:r>
      <w:r w:rsidR="00D914FF" w:rsidRPr="00D216BE">
        <w:rPr>
          <w:rFonts w:asciiTheme="minorEastAsia" w:eastAsiaTheme="minorEastAsia" w:hAnsiTheme="minorEastAsia" w:hint="eastAsia"/>
          <w:color w:val="000000" w:themeColor="text1"/>
          <w:rPrChange w:id="649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…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650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模成基督的死，是经历基督的依据。我们若不模成基督的死，就没有经历基督的依据。我们要经历基督，就必须模成祂的死。但要模成基督的死，我们必须有同祂受苦的交通。借着有分于基督的受苦，我们被引进经历祂复活大能的地位上。然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651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lastRenderedPageBreak/>
        <w:t>后，当我们经历基督复活的大能时，我们就认识祂。</w:t>
      </w:r>
    </w:p>
    <w:p w:rsidR="00C72B67" w:rsidRPr="00D216BE" w:rsidRDefault="00E9107A" w:rsidP="00E9107A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rPrChange w:id="652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  <w:r w:rsidRPr="00D216BE">
        <w:rPr>
          <w:rFonts w:asciiTheme="minorEastAsia" w:eastAsiaTheme="minorEastAsia" w:hAnsiTheme="minorEastAsia" w:hint="eastAsia"/>
          <w:color w:val="000000" w:themeColor="text1"/>
          <w:rPrChange w:id="653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当我们有分于基督为身体所受的苦难，我们就模成祂的死。主耶稣在地上时，过着钉十字架的生活。祂不断地治死天然的生命。借着过这种钉十字架的生活，祂就向神活着，并且活祂。当我们甘愿为基督和祂的身体受苦，我们也要单单向祂活着。然后我们就真正模成祂的死，因我们有分于祂的死。一天过一天，我们要经历祂复活的大能。这就是在经历上认识基督的路。借着这样认识基督，就是在祂复活的大能里经历祂，我们就得着祂。…</w:t>
      </w:r>
      <w:r w:rsidR="00D914FF" w:rsidRPr="00D216BE">
        <w:rPr>
          <w:rFonts w:asciiTheme="minorEastAsia" w:eastAsiaTheme="minorEastAsia" w:hAnsiTheme="minorEastAsia" w:hint="eastAsia"/>
          <w:color w:val="000000" w:themeColor="text1"/>
          <w:rPrChange w:id="654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…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655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主耶稣…</w:t>
      </w:r>
      <w:r w:rsidR="00D914FF" w:rsidRPr="00D216BE">
        <w:rPr>
          <w:rFonts w:asciiTheme="minorEastAsia" w:eastAsiaTheme="minorEastAsia" w:hAnsiTheme="minorEastAsia" w:hint="eastAsia"/>
          <w:color w:val="000000" w:themeColor="text1"/>
          <w:rPrChange w:id="656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…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657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借着过钉十字架的生活，…</w:t>
      </w:r>
      <w:r w:rsidR="00D914FF" w:rsidRPr="00D216BE">
        <w:rPr>
          <w:rFonts w:asciiTheme="minorEastAsia" w:eastAsiaTheme="minorEastAsia" w:hAnsiTheme="minorEastAsia" w:hint="eastAsia"/>
          <w:color w:val="000000" w:themeColor="text1"/>
          <w:rPrChange w:id="658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…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659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一直治死祂属人的生命，使祂里面神圣的生命能流露出来（约十</w:t>
      </w:r>
      <w:r w:rsidRPr="00D216BE">
        <w:rPr>
          <w:rFonts w:asciiTheme="minorEastAsia" w:eastAsiaTheme="minorEastAsia" w:hAnsiTheme="minorEastAsia"/>
          <w:color w:val="000000" w:themeColor="text1"/>
          <w:rPrChange w:id="660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10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661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～</w:t>
      </w:r>
      <w:r w:rsidRPr="00D216BE">
        <w:rPr>
          <w:rFonts w:asciiTheme="minorEastAsia" w:eastAsiaTheme="minorEastAsia" w:hAnsiTheme="minorEastAsia"/>
          <w:color w:val="000000" w:themeColor="text1"/>
          <w:rPrChange w:id="662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11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663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、</w:t>
      </w:r>
      <w:r w:rsidRPr="00D216BE">
        <w:rPr>
          <w:rFonts w:asciiTheme="minorEastAsia" w:eastAsiaTheme="minorEastAsia" w:hAnsiTheme="minorEastAsia"/>
          <w:color w:val="000000" w:themeColor="text1"/>
          <w:rPrChange w:id="664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17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665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</w:t>
      </w:r>
      <w:r w:rsidR="00D914FF" w:rsidRPr="00D216BE">
        <w:rPr>
          <w:rFonts w:asciiTheme="minorEastAsia" w:eastAsiaTheme="minorEastAsia" w:hAnsiTheme="minorEastAsia" w:hint="eastAsia"/>
          <w:color w:val="000000" w:themeColor="text1"/>
          <w:rPrChange w:id="666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。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667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（</w:t>
      </w:r>
      <w:r w:rsidR="00D914FF" w:rsidRPr="00D216BE">
        <w:rPr>
          <w:rFonts w:asciiTheme="minorEastAsia" w:eastAsiaTheme="minorEastAsia" w:hAnsiTheme="minorEastAsia" w:hint="eastAsia"/>
          <w:color w:val="000000" w:themeColor="text1"/>
          <w:rPrChange w:id="668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《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669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新约总论第五册</w:t>
      </w:r>
      <w:r w:rsidR="00D914FF" w:rsidRPr="00D216BE">
        <w:rPr>
          <w:rFonts w:asciiTheme="minorEastAsia" w:eastAsiaTheme="minorEastAsia" w:hAnsiTheme="minorEastAsia" w:hint="eastAsia"/>
          <w:color w:val="000000" w:themeColor="text1"/>
          <w:rPrChange w:id="670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》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671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，五六三至五六四页；第十二册，三五页）</w:t>
      </w:r>
    </w:p>
    <w:p w:rsidR="001C6690" w:rsidRDefault="001C6690" w:rsidP="005C3B84">
      <w:pPr>
        <w:tabs>
          <w:tab w:val="left" w:pos="2430"/>
        </w:tabs>
        <w:jc w:val="both"/>
        <w:rPr>
          <w:ins w:id="672" w:author="saints" w:date="2023-10-07T17:03:00Z"/>
          <w:rFonts w:asciiTheme="minorEastAsia" w:eastAsiaTheme="minorEastAsia" w:hAnsiTheme="minorEastAsia"/>
          <w:color w:val="000000" w:themeColor="text1"/>
        </w:rPr>
      </w:pPr>
    </w:p>
    <w:p w:rsidR="00D216BE" w:rsidRPr="00D216BE" w:rsidRDefault="00D216BE" w:rsidP="005C3B84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rPrChange w:id="673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</w:pPr>
    </w:p>
    <w:tbl>
      <w:tblPr>
        <w:tblW w:w="183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  <w:tblPrChange w:id="674" w:author="saints" w:date="2023-10-07T17:02:00Z">
          <w:tblPr>
            <w:tblW w:w="1295" w:type="dxa"/>
            <w:tblInd w:w="73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/>
          </w:tblPr>
        </w:tblPrChange>
      </w:tblPr>
      <w:tblGrid>
        <w:gridCol w:w="1835"/>
        <w:tblGridChange w:id="675">
          <w:tblGrid>
            <w:gridCol w:w="1295"/>
          </w:tblGrid>
        </w:tblGridChange>
      </w:tblGrid>
      <w:tr w:rsidR="00E43187" w:rsidRPr="00D216BE" w:rsidTr="00D216BE">
        <w:trPr>
          <w:trHeight w:val="252"/>
          <w:trPrChange w:id="676" w:author="saints" w:date="2023-10-07T17:02:00Z">
            <w:trPr>
              <w:trHeight w:val="252"/>
            </w:trPr>
          </w:trPrChange>
        </w:trPr>
        <w:tc>
          <w:tcPr>
            <w:tcW w:w="1835" w:type="dxa"/>
            <w:tcPrChange w:id="677" w:author="saints" w:date="2023-10-07T17:02:00Z">
              <w:tcPr>
                <w:tcW w:w="1295" w:type="dxa"/>
              </w:tcPr>
            </w:tcPrChange>
          </w:tcPr>
          <w:p w:rsidR="00217C96" w:rsidRPr="00D216BE" w:rsidRDefault="00217C96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rPrChange w:id="678" w:author="saints" w:date="2023-10-07T17:01:00Z">
                  <w:rPr>
                    <w:rFonts w:asciiTheme="minorEastAsia" w:eastAsiaTheme="minorEastAsia" w:hAnsiTheme="minorEastAsia"/>
                    <w:b/>
                    <w:color w:val="000000" w:themeColor="text1"/>
                    <w:sz w:val="22"/>
                    <w:szCs w:val="22"/>
                  </w:rPr>
                </w:rPrChange>
              </w:rPr>
            </w:pPr>
            <w:r w:rsidRPr="00D216BE">
              <w:rPr>
                <w:rFonts w:asciiTheme="minorEastAsia" w:eastAsiaTheme="minorEastAsia" w:hAnsiTheme="minorEastAsia" w:hint="eastAsia"/>
                <w:b/>
                <w:color w:val="000000" w:themeColor="text1"/>
                <w:rPrChange w:id="679" w:author="saints" w:date="2023-10-07T17:01:00Z">
                  <w:rPr>
                    <w:rFonts w:asciiTheme="minorEastAsia" w:eastAsiaTheme="minorEastAsia" w:hAnsiTheme="minorEastAsia" w:hint="eastAsia"/>
                    <w:b/>
                    <w:color w:val="000000" w:themeColor="text1"/>
                    <w:sz w:val="22"/>
                    <w:szCs w:val="22"/>
                  </w:rPr>
                </w:rPrChange>
              </w:rPr>
              <w:t>周六</w:t>
            </w:r>
            <w:r w:rsidR="00044CF5" w:rsidRPr="00D216BE">
              <w:rPr>
                <w:rFonts w:asciiTheme="minorEastAsia" w:eastAsiaTheme="minorEastAsia" w:hAnsiTheme="minorEastAsia"/>
                <w:b/>
                <w:color w:val="000000" w:themeColor="text1"/>
                <w:rPrChange w:id="680" w:author="saints" w:date="2023-10-07T17:01:00Z">
                  <w:rPr>
                    <w:rFonts w:asciiTheme="minorEastAsia" w:eastAsiaTheme="minorEastAsia" w:hAnsiTheme="minorEastAsia"/>
                    <w:b/>
                    <w:color w:val="000000" w:themeColor="text1"/>
                    <w:sz w:val="22"/>
                    <w:szCs w:val="22"/>
                  </w:rPr>
                </w:rPrChange>
              </w:rPr>
              <w:t>10/</w:t>
            </w:r>
            <w:r w:rsidR="00F63A56" w:rsidRPr="00D216BE">
              <w:rPr>
                <w:rFonts w:asciiTheme="minorEastAsia" w:eastAsiaTheme="minorEastAsia" w:hAnsiTheme="minorEastAsia"/>
                <w:b/>
                <w:color w:val="000000" w:themeColor="text1"/>
                <w:rPrChange w:id="681" w:author="saints" w:date="2023-10-07T17:01:00Z">
                  <w:rPr>
                    <w:rFonts w:asciiTheme="minorEastAsia" w:eastAsiaTheme="minorEastAsia" w:hAnsiTheme="minorEastAsia"/>
                    <w:b/>
                    <w:color w:val="000000" w:themeColor="text1"/>
                    <w:sz w:val="22"/>
                    <w:szCs w:val="22"/>
                  </w:rPr>
                </w:rPrChange>
              </w:rPr>
              <w:t>14</w:t>
            </w:r>
          </w:p>
        </w:tc>
      </w:tr>
    </w:tbl>
    <w:p w:rsidR="00217C96" w:rsidRPr="00D216BE" w:rsidRDefault="00217C96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u w:val="single"/>
          <w:rPrChange w:id="682" w:author="saints" w:date="2023-10-07T17:01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</w:rPr>
          </w:rPrChange>
        </w:rPr>
      </w:pPr>
      <w:r w:rsidRPr="00D216BE">
        <w:rPr>
          <w:rFonts w:asciiTheme="minorEastAsia" w:eastAsiaTheme="minorEastAsia" w:hAnsiTheme="minorEastAsia" w:hint="eastAsia"/>
          <w:b/>
          <w:u w:val="single"/>
          <w:rPrChange w:id="683" w:author="saints" w:date="2023-10-07T17:01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</w:rPr>
          </w:rPrChange>
        </w:rPr>
        <w:t>背诵经节</w:t>
      </w:r>
    </w:p>
    <w:p w:rsidR="002134E4" w:rsidRPr="00D216BE" w:rsidRDefault="0088541A" w:rsidP="004D0CF1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684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685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>罗马书</w:t>
      </w:r>
      <w:r w:rsidR="00EE3E2E" w:rsidRPr="00D216BE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686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>6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687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:</w:t>
      </w:r>
      <w:r w:rsidR="00EE3E2E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688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3-4</w:t>
      </w:r>
      <w:r w:rsidRPr="00D216BE">
        <w:rPr>
          <w:rFonts w:asciiTheme="minorEastAsia" w:eastAsiaTheme="minorEastAsia" w:hAnsiTheme="minorEastAsia" w:cs="SimSun"/>
          <w:color w:val="000000"/>
          <w:lang w:eastAsia="zh-CN"/>
          <w:rPrChange w:id="689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="00EE3E2E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690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岂不知我们这浸入基督耶稣的人，是浸入祂的死么？所以我们借着浸入死，和祂一同埋葬，好叫我们在生命的新样中生活行动，像基督借着父的荣耀，从死人中复活一样。</w:t>
      </w:r>
    </w:p>
    <w:p w:rsidR="000E4F16" w:rsidRPr="00D216BE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  <w:rPrChange w:id="691" w:author="saints" w:date="2023-10-07T17:01:00Z">
            <w:rPr>
              <w:rFonts w:asciiTheme="minorEastAsia" w:eastAsiaTheme="minorEastAsia" w:hAnsiTheme="minorEastAsia"/>
              <w:b/>
              <w:color w:val="000000" w:themeColor="text1"/>
              <w:sz w:val="22"/>
              <w:szCs w:val="22"/>
              <w:u w:val="single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  <w:rPrChange w:id="692" w:author="saints" w:date="2023-10-07T17:01:00Z">
            <w:rPr>
              <w:rFonts w:asciiTheme="minorEastAsia" w:eastAsiaTheme="minorEastAsia" w:hAnsiTheme="minorEastAsia" w:hint="eastAsia"/>
              <w:b/>
              <w:color w:val="000000" w:themeColor="text1"/>
              <w:sz w:val="22"/>
              <w:szCs w:val="22"/>
              <w:u w:val="single"/>
              <w:lang w:eastAsia="zh-CN"/>
            </w:rPr>
          </w:rPrChange>
        </w:rPr>
        <w:t>相关经节</w:t>
      </w:r>
    </w:p>
    <w:p w:rsidR="00F855C6" w:rsidRPr="00D216BE" w:rsidRDefault="003258E3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693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</w:pPr>
      <w:bookmarkStart w:id="694" w:name="_Hlk142566072"/>
      <w:r w:rsidRPr="00D216BE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695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>马太</w:t>
      </w:r>
      <w:r w:rsidR="00F855C6" w:rsidRPr="00D216BE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696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 xml:space="preserve">福音 </w:t>
      </w:r>
      <w:r w:rsidR="00F855C6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697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1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698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6</w:t>
      </w:r>
      <w:r w:rsidR="00F855C6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699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:2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00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4</w:t>
      </w:r>
    </w:p>
    <w:p w:rsidR="00F855C6" w:rsidRPr="00D216BE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701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02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1</w:t>
      </w:r>
      <w:r w:rsidR="003258E3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03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6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04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:2</w:t>
      </w:r>
      <w:r w:rsidR="003258E3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05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4</w:t>
      </w:r>
      <w:r w:rsidRPr="00D216BE">
        <w:rPr>
          <w:rFonts w:asciiTheme="minorEastAsia" w:eastAsiaTheme="minorEastAsia" w:hAnsiTheme="minorEastAsia" w:cs="SimSun"/>
          <w:color w:val="000000"/>
          <w:lang w:eastAsia="zh-CN"/>
          <w:rPrChange w:id="706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="00441A0C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707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于是耶稣对门徒说，若有人要跟从我，就当否认己，背起他的十字架，并跟从我。</w:t>
      </w:r>
    </w:p>
    <w:p w:rsidR="00F855C6" w:rsidRPr="00D216BE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08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709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 xml:space="preserve">罗马书 </w:t>
      </w:r>
      <w:r w:rsidR="00144A9D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10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6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11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:</w:t>
      </w:r>
      <w:r w:rsidR="00144A9D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12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3-4</w:t>
      </w:r>
    </w:p>
    <w:p w:rsidR="00F855C6" w:rsidRPr="00D216BE" w:rsidRDefault="00144A9D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713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14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6</w:t>
      </w:r>
      <w:r w:rsidR="00F855C6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15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: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16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3</w:t>
      </w:r>
      <w:r w:rsidR="00F855C6" w:rsidRPr="00D216BE">
        <w:rPr>
          <w:rFonts w:asciiTheme="minorEastAsia" w:eastAsiaTheme="minorEastAsia" w:hAnsiTheme="minorEastAsia" w:cs="SimSun"/>
          <w:color w:val="000000"/>
          <w:lang w:eastAsia="zh-CN"/>
          <w:rPrChange w:id="717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="006302B0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718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岂不知我们这浸入基督耶稣的人，是浸入祂的死么？</w:t>
      </w:r>
    </w:p>
    <w:p w:rsidR="00F855C6" w:rsidRPr="00D216BE" w:rsidRDefault="00144A9D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719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20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6</w:t>
      </w:r>
      <w:r w:rsidR="00F855C6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21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: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22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4</w:t>
      </w:r>
      <w:r w:rsidR="007B0C0B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723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所以我们借着浸入死，和祂一同埋葬，好叫我们在生命的新样中生活行动，像基督借着父的荣耀，从死人中复活一样。</w:t>
      </w:r>
    </w:p>
    <w:p w:rsidR="00144A9D" w:rsidRPr="00D216BE" w:rsidRDefault="00144A9D" w:rsidP="00144A9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24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725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 xml:space="preserve">马太福音 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26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16:21-23</w:t>
      </w:r>
      <w:r w:rsidR="006302B0" w:rsidRPr="00D216BE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727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>，2</w:t>
      </w:r>
      <w:r w:rsidR="006302B0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28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5-27</w:t>
      </w:r>
    </w:p>
    <w:p w:rsidR="00F855C6" w:rsidRPr="00D216BE" w:rsidRDefault="0045260D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729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30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16</w:t>
      </w:r>
      <w:r w:rsidR="00F855C6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31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: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32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21</w:t>
      </w:r>
      <w:r w:rsidR="00F855C6" w:rsidRPr="00D216BE">
        <w:rPr>
          <w:rFonts w:asciiTheme="minorEastAsia" w:eastAsiaTheme="minorEastAsia" w:hAnsiTheme="minorEastAsia" w:cs="SimSun"/>
          <w:color w:val="000000"/>
          <w:lang w:eastAsia="zh-CN"/>
          <w:rPrChange w:id="733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="00632E4D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734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从那时候，耶稣才指示祂的门徒，祂必须往耶路撒冷去，受长老、祭司长和经学家许多的苦，并且被杀，第三日复活。</w:t>
      </w:r>
    </w:p>
    <w:p w:rsidR="00F855C6" w:rsidRPr="00D216BE" w:rsidRDefault="0045260D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735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36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lastRenderedPageBreak/>
        <w:t>16</w:t>
      </w:r>
      <w:r w:rsidR="00F855C6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37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: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38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22</w:t>
      </w:r>
      <w:r w:rsidR="00F855C6" w:rsidRPr="00D216BE">
        <w:rPr>
          <w:rFonts w:asciiTheme="minorEastAsia" w:eastAsiaTheme="minorEastAsia" w:hAnsiTheme="minorEastAsia" w:cs="SimSun"/>
          <w:color w:val="000000"/>
          <w:lang w:eastAsia="zh-CN"/>
          <w:rPrChange w:id="739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="00632E4D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740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彼得就拉祂到一边，责劝祂说，主啊，神眷怜你，这事绝不会临到你。</w:t>
      </w:r>
    </w:p>
    <w:p w:rsidR="00F855C6" w:rsidRPr="00D216BE" w:rsidRDefault="0045260D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741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42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16</w:t>
      </w:r>
      <w:r w:rsidR="00F855C6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43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:2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44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3</w:t>
      </w:r>
      <w:r w:rsidR="00F855C6" w:rsidRPr="00D216BE">
        <w:rPr>
          <w:rFonts w:asciiTheme="minorEastAsia" w:eastAsiaTheme="minorEastAsia" w:hAnsiTheme="minorEastAsia" w:cs="SimSun"/>
          <w:color w:val="000000"/>
          <w:lang w:eastAsia="zh-CN"/>
          <w:rPrChange w:id="745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="002605F1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746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祂却转过来，对彼得说，撒但，退我后面去吧！你是绊跌我的，因为你不思念神的事，只思念人的事。</w:t>
      </w:r>
    </w:p>
    <w:p w:rsidR="00F855C6" w:rsidRPr="00D216BE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747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48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1</w:t>
      </w:r>
      <w:r w:rsidR="0045260D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49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6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50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:</w:t>
      </w:r>
      <w:r w:rsidR="0045260D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51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25</w:t>
      </w:r>
      <w:r w:rsidR="002605F1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752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因为凡要救自己魂生命的，必丧失魂生命；凡为我丧失自己魂生命的，必得着魂生命。</w:t>
      </w:r>
    </w:p>
    <w:p w:rsidR="00BA3A4D" w:rsidRPr="00D216BE" w:rsidRDefault="00F855C6" w:rsidP="00BA3A4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753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54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1</w:t>
      </w:r>
      <w:r w:rsidR="0045260D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55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6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56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:</w:t>
      </w:r>
      <w:r w:rsidR="0045260D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57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26</w:t>
      </w:r>
      <w:r w:rsidRPr="00D216BE">
        <w:rPr>
          <w:rFonts w:asciiTheme="minorEastAsia" w:eastAsiaTheme="minorEastAsia" w:hAnsiTheme="minorEastAsia" w:cs="SimSun"/>
          <w:color w:val="000000"/>
          <w:lang w:eastAsia="zh-CN"/>
          <w:rPrChange w:id="758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="0098295A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759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人若赚得全世界，却赔上自己的魂生命，有什么益处？人还能拿什么换自己的魂生命？</w:t>
      </w:r>
    </w:p>
    <w:bookmarkEnd w:id="694"/>
    <w:p w:rsidR="0045260D" w:rsidRPr="00D216BE" w:rsidRDefault="0045260D" w:rsidP="0045260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760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61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16:27</w:t>
      </w:r>
      <w:r w:rsidRPr="00D216BE">
        <w:rPr>
          <w:rFonts w:asciiTheme="minorEastAsia" w:eastAsiaTheme="minorEastAsia" w:hAnsiTheme="minorEastAsia" w:cs="SimSun"/>
          <w:color w:val="000000"/>
          <w:lang w:eastAsia="zh-CN"/>
          <w:rPrChange w:id="762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="0098295A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763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因为人子要在祂父的荣耀里，同着众天使来临，那时祂要照各人的行为报应各人。</w:t>
      </w:r>
    </w:p>
    <w:p w:rsidR="0045260D" w:rsidRPr="00D216BE" w:rsidRDefault="00696B4B" w:rsidP="0045260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64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765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 xml:space="preserve">罗马书 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66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6:5</w:t>
      </w:r>
    </w:p>
    <w:p w:rsidR="0045260D" w:rsidRPr="00D216BE" w:rsidRDefault="0045260D" w:rsidP="00BA3A4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767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768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6:5</w:t>
      </w:r>
      <w:r w:rsidRPr="00D216BE">
        <w:rPr>
          <w:rFonts w:asciiTheme="minorEastAsia" w:eastAsiaTheme="minorEastAsia" w:hAnsiTheme="minorEastAsia" w:cs="SimSun"/>
          <w:color w:val="000000"/>
          <w:lang w:eastAsia="zh-CN"/>
          <w:rPrChange w:id="769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="006F5083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770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我们若在祂死的样式里与祂联合生长，也必要在祂复活的样式里与祂联合生长；</w:t>
      </w:r>
    </w:p>
    <w:p w:rsidR="00217C96" w:rsidRPr="00D216BE" w:rsidRDefault="00217C96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lang w:eastAsia="zh-CN"/>
          <w:rPrChange w:id="771" w:author="saints" w:date="2023-10-07T17:01:00Z">
            <w:rPr>
              <w:rFonts w:asciiTheme="minorEastAsia" w:eastAsiaTheme="minorEastAsia" w:hAnsiTheme="minorEastAsia"/>
              <w:b/>
              <w:color w:val="000000" w:themeColor="text1"/>
              <w:sz w:val="22"/>
              <w:szCs w:val="22"/>
              <w:u w:val="single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hint="eastAsia"/>
          <w:b/>
          <w:color w:val="000000" w:themeColor="text1"/>
          <w:u w:val="single"/>
          <w:lang w:eastAsia="zh-CN"/>
          <w:rPrChange w:id="772" w:author="saints" w:date="2023-10-07T17:01:00Z">
            <w:rPr>
              <w:rFonts w:asciiTheme="minorEastAsia" w:eastAsiaTheme="minorEastAsia" w:hAnsiTheme="minorEastAsia" w:hint="eastAsia"/>
              <w:b/>
              <w:color w:val="000000" w:themeColor="text1"/>
              <w:sz w:val="22"/>
              <w:szCs w:val="22"/>
              <w:u w:val="single"/>
              <w:lang w:eastAsia="zh-CN"/>
            </w:rPr>
          </w:rPrChange>
        </w:rPr>
        <w:t>建议每日阅读</w:t>
      </w:r>
    </w:p>
    <w:p w:rsidR="00650359" w:rsidRPr="00D216BE" w:rsidRDefault="00C5482C" w:rsidP="00D216BE">
      <w:pPr>
        <w:tabs>
          <w:tab w:val="left" w:pos="2430"/>
        </w:tabs>
        <w:ind w:firstLineChars="200" w:firstLine="480"/>
        <w:jc w:val="both"/>
        <w:rPr>
          <w:rFonts w:asciiTheme="minorEastAsia" w:eastAsiaTheme="minorEastAsia" w:hAnsiTheme="minorEastAsia"/>
          <w:color w:val="000000" w:themeColor="text1"/>
          <w:rPrChange w:id="773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pPrChange w:id="774" w:author="saints" w:date="2023-10-07T17:01:00Z">
          <w:pPr>
            <w:tabs>
              <w:tab w:val="left" w:pos="2430"/>
            </w:tabs>
            <w:ind w:firstLineChars="200" w:firstLine="440"/>
            <w:jc w:val="both"/>
          </w:pPr>
        </w:pPrChange>
      </w:pPr>
      <w:bookmarkStart w:id="775" w:name="_Hlk127304640"/>
      <w:r w:rsidRPr="00D216BE">
        <w:rPr>
          <w:rFonts w:asciiTheme="minorEastAsia" w:eastAsiaTheme="minorEastAsia" w:hAnsiTheme="minorEastAsia" w:hint="eastAsia"/>
          <w:color w:val="000000" w:themeColor="text1"/>
          <w:rPrChange w:id="776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神已经把我们摆进基督之死的模子里，一天过一天神用这模子，把我们模成这死（罗六</w:t>
      </w:r>
      <w:r w:rsidRPr="00D216BE">
        <w:rPr>
          <w:rFonts w:asciiTheme="minorEastAsia" w:eastAsiaTheme="minorEastAsia" w:hAnsiTheme="minorEastAsia"/>
          <w:color w:val="000000" w:themeColor="text1"/>
          <w:rPrChange w:id="777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3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778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～</w:t>
      </w:r>
      <w:r w:rsidRPr="00D216BE">
        <w:rPr>
          <w:rFonts w:asciiTheme="minorEastAsia" w:eastAsiaTheme="minorEastAsia" w:hAnsiTheme="minorEastAsia"/>
          <w:color w:val="000000" w:themeColor="text1"/>
          <w:rPrChange w:id="779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4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780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）。我们应当模成这模子的形状，就是向我们人的生命死，而活神的生命。…</w:t>
      </w:r>
      <w:r w:rsidR="002C7D15" w:rsidRPr="00D216BE">
        <w:rPr>
          <w:rFonts w:asciiTheme="minorEastAsia" w:eastAsiaTheme="minorEastAsia" w:hAnsiTheme="minorEastAsia" w:hint="eastAsia"/>
          <w:color w:val="000000" w:themeColor="text1"/>
          <w:rPrChange w:id="781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…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782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在基督之死的模子里，天然的人消杀了，旧人钉死了，己废掉了（林后四</w:t>
      </w:r>
      <w:r w:rsidRPr="00D216BE">
        <w:rPr>
          <w:rFonts w:asciiTheme="minorEastAsia" w:eastAsiaTheme="minorEastAsia" w:hAnsiTheme="minorEastAsia"/>
          <w:color w:val="000000" w:themeColor="text1"/>
          <w:rPrChange w:id="783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16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784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，罗六</w:t>
      </w:r>
      <w:r w:rsidRPr="00D216BE">
        <w:rPr>
          <w:rFonts w:asciiTheme="minorEastAsia" w:eastAsiaTheme="minorEastAsia" w:hAnsiTheme="minorEastAsia"/>
          <w:color w:val="000000" w:themeColor="text1"/>
          <w:rPrChange w:id="785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6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786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，太十六</w:t>
      </w:r>
      <w:r w:rsidRPr="00D216BE">
        <w:rPr>
          <w:rFonts w:asciiTheme="minorEastAsia" w:eastAsiaTheme="minorEastAsia" w:hAnsiTheme="minorEastAsia"/>
          <w:color w:val="000000" w:themeColor="text1"/>
          <w:rPrChange w:id="787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24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788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）。我们若允许环境将我们压到这模子里，我们日常的生活就会模成基督之死的形状（罗八</w:t>
      </w:r>
      <w:r w:rsidRPr="00D216BE">
        <w:rPr>
          <w:rFonts w:asciiTheme="minorEastAsia" w:eastAsiaTheme="minorEastAsia" w:hAnsiTheme="minorEastAsia"/>
          <w:color w:val="000000" w:themeColor="text1"/>
          <w:rPrChange w:id="789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28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790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～</w:t>
      </w:r>
      <w:r w:rsidRPr="00D216BE">
        <w:rPr>
          <w:rFonts w:asciiTheme="minorEastAsia" w:eastAsiaTheme="minorEastAsia" w:hAnsiTheme="minorEastAsia"/>
          <w:color w:val="000000" w:themeColor="text1"/>
          <w:rPrChange w:id="791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29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792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</w:t>
      </w:r>
      <w:r w:rsidR="002C7D15" w:rsidRPr="00D216BE">
        <w:rPr>
          <w:rFonts w:asciiTheme="minorEastAsia" w:eastAsiaTheme="minorEastAsia" w:hAnsiTheme="minorEastAsia" w:hint="eastAsia"/>
          <w:color w:val="000000" w:themeColor="text1"/>
          <w:rPrChange w:id="793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。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794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（</w:t>
      </w:r>
      <w:bookmarkStart w:id="795" w:name="_Hlk147447926"/>
      <w:r w:rsidR="004E4E64" w:rsidRPr="00D216BE">
        <w:rPr>
          <w:rFonts w:asciiTheme="minorEastAsia" w:eastAsiaTheme="minorEastAsia" w:hAnsiTheme="minorEastAsia" w:hint="eastAsia"/>
          <w:color w:val="000000" w:themeColor="text1"/>
          <w:rPrChange w:id="796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《</w:t>
      </w:r>
      <w:bookmarkEnd w:id="795"/>
      <w:r w:rsidRPr="00D216BE">
        <w:rPr>
          <w:rFonts w:asciiTheme="minorEastAsia" w:eastAsiaTheme="minorEastAsia" w:hAnsiTheme="minorEastAsia" w:hint="eastAsia"/>
          <w:color w:val="000000" w:themeColor="text1"/>
          <w:rPrChange w:id="797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新约总论第十二册</w:t>
      </w:r>
      <w:r w:rsidR="004E4E64" w:rsidRPr="00D216BE">
        <w:rPr>
          <w:rFonts w:asciiTheme="minorEastAsia" w:eastAsiaTheme="minorEastAsia" w:hAnsiTheme="minorEastAsia" w:hint="eastAsia"/>
          <w:color w:val="000000" w:themeColor="text1"/>
          <w:rPrChange w:id="798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》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799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，三六页）</w:t>
      </w:r>
    </w:p>
    <w:p w:rsidR="00C5482C" w:rsidRPr="00D216BE" w:rsidRDefault="0017250F" w:rsidP="00D216BE">
      <w:pPr>
        <w:tabs>
          <w:tab w:val="left" w:pos="2430"/>
        </w:tabs>
        <w:ind w:firstLineChars="200" w:firstLine="480"/>
        <w:jc w:val="both"/>
        <w:rPr>
          <w:rFonts w:asciiTheme="minorEastAsia" w:eastAsiaTheme="minorEastAsia" w:hAnsiTheme="minorEastAsia"/>
          <w:color w:val="000000" w:themeColor="text1"/>
          <w:rPrChange w:id="800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pPrChange w:id="801" w:author="saints" w:date="2023-10-07T17:01:00Z">
          <w:pPr>
            <w:tabs>
              <w:tab w:val="left" w:pos="2430"/>
            </w:tabs>
            <w:ind w:firstLineChars="200" w:firstLine="440"/>
            <w:jc w:val="both"/>
          </w:pPr>
        </w:pPrChange>
      </w:pPr>
      <w:r w:rsidRPr="00D216BE">
        <w:rPr>
          <w:rFonts w:asciiTheme="minorEastAsia" w:eastAsiaTheme="minorEastAsia" w:hAnsiTheme="minorEastAsia" w:hint="eastAsia"/>
          <w:color w:val="000000" w:themeColor="text1"/>
          <w:rPrChange w:id="802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基督之死的形状，不带着天然的人、旧人或己的征象。这就是说，当我们有分于基督的死，祂的死就把我们塑造、模成祂死的形状。这样被基督的死塑造，就会对付我们天然的生命、旧人和己。这就是说，在基督的死里，我们天然的人同天然的生命、旧人和己不断地被治死。因此，在基督的死里，没有天然生命、旧人或己的活动。然而，我们若在天然的人、旧人或己里行动，就没有基督之死的形像。我们要有这形像，就需要模成基督的死。</w:t>
      </w:r>
    </w:p>
    <w:p w:rsidR="001054FE" w:rsidRPr="00D216BE" w:rsidRDefault="001054FE" w:rsidP="00D216BE">
      <w:pPr>
        <w:tabs>
          <w:tab w:val="left" w:pos="2430"/>
        </w:tabs>
        <w:ind w:firstLineChars="200" w:firstLine="480"/>
        <w:jc w:val="both"/>
        <w:rPr>
          <w:rFonts w:asciiTheme="minorEastAsia" w:eastAsiaTheme="minorEastAsia" w:hAnsiTheme="minorEastAsia"/>
          <w:color w:val="000000" w:themeColor="text1"/>
          <w:rPrChange w:id="803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pPrChange w:id="804" w:author="saints" w:date="2023-10-07T17:01:00Z">
          <w:pPr>
            <w:tabs>
              <w:tab w:val="left" w:pos="2430"/>
            </w:tabs>
            <w:ind w:firstLineChars="200" w:firstLine="440"/>
            <w:jc w:val="both"/>
          </w:pPr>
        </w:pPrChange>
      </w:pPr>
      <w:r w:rsidRPr="00D216BE">
        <w:rPr>
          <w:rFonts w:asciiTheme="minorEastAsia" w:eastAsiaTheme="minorEastAsia" w:hAnsiTheme="minorEastAsia" w:hint="eastAsia"/>
          <w:color w:val="000000" w:themeColor="text1"/>
          <w:rPrChange w:id="805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我们需要牢记一个事实，就是基督的死是一个形状、模子，我们是放进这模子里的“面团”。在基督死的形状、模子里，没有天然的人、旧人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806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lastRenderedPageBreak/>
        <w:t>或己。这一切都被基督之死的模子排除了。这样被塑造、形成，就是模成基督的死。我们越经历这事，就越认识基督、祂的复活以及同祂受苦的交通，模成祂的死</w:t>
      </w:r>
      <w:r w:rsidR="004E4E64" w:rsidRPr="00D216BE">
        <w:rPr>
          <w:rFonts w:asciiTheme="minorEastAsia" w:eastAsiaTheme="minorEastAsia" w:hAnsiTheme="minorEastAsia" w:hint="eastAsia"/>
          <w:color w:val="000000" w:themeColor="text1"/>
          <w:rPrChange w:id="807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。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808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（</w:t>
      </w:r>
      <w:r w:rsidR="004E4E64" w:rsidRPr="00D216BE">
        <w:rPr>
          <w:rFonts w:asciiTheme="minorEastAsia" w:eastAsiaTheme="minorEastAsia" w:hAnsiTheme="minorEastAsia" w:hint="eastAsia"/>
          <w:color w:val="000000" w:themeColor="text1"/>
          <w:rPrChange w:id="809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《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810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新约总论第五册</w:t>
      </w:r>
      <w:r w:rsidR="004E4E64" w:rsidRPr="00D216BE">
        <w:rPr>
          <w:rFonts w:asciiTheme="minorEastAsia" w:eastAsiaTheme="minorEastAsia" w:hAnsiTheme="minorEastAsia" w:hint="eastAsia"/>
          <w:color w:val="000000" w:themeColor="text1"/>
          <w:rPrChange w:id="811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》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812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，五六四至五六五页）</w:t>
      </w:r>
    </w:p>
    <w:p w:rsidR="001054FE" w:rsidRPr="00D216BE" w:rsidRDefault="001054FE" w:rsidP="00D216BE">
      <w:pPr>
        <w:tabs>
          <w:tab w:val="left" w:pos="2430"/>
        </w:tabs>
        <w:ind w:firstLineChars="200" w:firstLine="480"/>
        <w:jc w:val="both"/>
        <w:rPr>
          <w:rFonts w:asciiTheme="minorEastAsia" w:eastAsiaTheme="minorEastAsia" w:hAnsiTheme="minorEastAsia"/>
          <w:color w:val="000000" w:themeColor="text1"/>
          <w:rPrChange w:id="813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pPrChange w:id="814" w:author="saints" w:date="2023-10-07T17:01:00Z">
          <w:pPr>
            <w:tabs>
              <w:tab w:val="left" w:pos="2430"/>
            </w:tabs>
            <w:ind w:firstLineChars="200" w:firstLine="440"/>
            <w:jc w:val="both"/>
          </w:pPr>
        </w:pPrChange>
      </w:pPr>
      <w:r w:rsidRPr="00D216BE">
        <w:rPr>
          <w:rFonts w:asciiTheme="minorEastAsia" w:eastAsiaTheme="minorEastAsia" w:hAnsiTheme="minorEastAsia" w:hint="eastAsia"/>
          <w:color w:val="000000" w:themeColor="text1"/>
          <w:rPrChange w:id="815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我们模成神长子的形像，也是借着模成基督之死的形状，在基督的钉死之下，过否认人天然生命的生活（腓三</w:t>
      </w:r>
      <w:r w:rsidRPr="00D216BE">
        <w:rPr>
          <w:rFonts w:asciiTheme="minorEastAsia" w:eastAsiaTheme="minorEastAsia" w:hAnsiTheme="minorEastAsia"/>
          <w:color w:val="000000" w:themeColor="text1"/>
          <w:rPrChange w:id="816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10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817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下）。我们要模成基督的形状，就必须先模成祂死的形状。…</w:t>
      </w:r>
      <w:r w:rsidR="005A58D5" w:rsidRPr="00D216BE">
        <w:rPr>
          <w:rFonts w:asciiTheme="minorEastAsia" w:eastAsiaTheme="minorEastAsia" w:hAnsiTheme="minorEastAsia" w:hint="eastAsia"/>
          <w:color w:val="000000" w:themeColor="text1"/>
          <w:rPrChange w:id="818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…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819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基督死的形状就是在基督的钉死之下，过否认人天然生命的生活。在我们的生活中没有一件事，该凭着我们天然的生命而作。在凡事上，我们都该否认我们天然的生命；那就是把死应用在我们的身上。在我们身上有一个模型，就是死，就是否认天然的生命。</w:t>
      </w:r>
    </w:p>
    <w:p w:rsidR="001054FE" w:rsidRPr="00D216BE" w:rsidRDefault="001054FE" w:rsidP="00D216BE">
      <w:pPr>
        <w:tabs>
          <w:tab w:val="left" w:pos="2430"/>
        </w:tabs>
        <w:ind w:firstLineChars="200" w:firstLine="480"/>
        <w:jc w:val="both"/>
        <w:rPr>
          <w:rFonts w:asciiTheme="minorEastAsia" w:eastAsiaTheme="minorEastAsia" w:hAnsiTheme="minorEastAsia"/>
          <w:color w:val="000000" w:themeColor="text1"/>
          <w:rPrChange w:id="820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pPrChange w:id="821" w:author="saints" w:date="2023-10-07T17:01:00Z">
          <w:pPr>
            <w:tabs>
              <w:tab w:val="left" w:pos="2430"/>
            </w:tabs>
            <w:ind w:firstLineChars="200" w:firstLine="440"/>
            <w:jc w:val="both"/>
          </w:pPr>
        </w:pPrChange>
      </w:pPr>
      <w:r w:rsidRPr="00D216BE">
        <w:rPr>
          <w:rFonts w:asciiTheme="minorEastAsia" w:eastAsiaTheme="minorEastAsia" w:hAnsiTheme="minorEastAsia" w:hint="eastAsia"/>
          <w:color w:val="000000" w:themeColor="text1"/>
          <w:rPrChange w:id="822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神长子的形像，里面有一部分就是死，就是否认祂自己的生命。当祂活在地上的时候，祂时时刻刻否认祂自己的生命；祂乃是照着父的生命活着。祂虽然钉十字架，那是祂在地上路程的一个终点。但是祂三十三年半，都是活在十字架这死之下，否认祂自己，而凭父的生命活着。这也是在包罗万有之灵里很大的一个成分。我们在爱的事上，必须问说，“主啊，这是我爱，还是你在我里面，从我里面，并借着我爱？”我们凭自己来爱，那是我们天然的生命。那是没有死，没有复活。我们若否认我们天然的生命，而凭基督活着。我们就像保罗所说的：“我已经与基督同钉十字架；现在活着的，不再是我，乃是基督在我里面活着。”（加二</w:t>
      </w:r>
      <w:r w:rsidRPr="00D216BE">
        <w:rPr>
          <w:rFonts w:asciiTheme="minorEastAsia" w:eastAsiaTheme="minorEastAsia" w:hAnsiTheme="minorEastAsia"/>
          <w:color w:val="000000" w:themeColor="text1"/>
          <w:rPrChange w:id="823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t>20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824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）这就是模成基督之死的形状</w:t>
      </w:r>
      <w:r w:rsidR="005A58D5" w:rsidRPr="00D216BE">
        <w:rPr>
          <w:rFonts w:asciiTheme="minorEastAsia" w:eastAsiaTheme="minorEastAsia" w:hAnsiTheme="minorEastAsia" w:hint="eastAsia"/>
          <w:color w:val="000000" w:themeColor="text1"/>
          <w:rPrChange w:id="825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。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826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（</w:t>
      </w:r>
      <w:r w:rsidR="005A58D5" w:rsidRPr="00D216BE">
        <w:rPr>
          <w:rFonts w:asciiTheme="minorEastAsia" w:eastAsiaTheme="minorEastAsia" w:hAnsiTheme="minorEastAsia" w:hint="eastAsia"/>
          <w:color w:val="000000" w:themeColor="text1"/>
          <w:rPrChange w:id="827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《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828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李常受文集一九九三年</w:t>
      </w:r>
      <w:r w:rsidR="005A58D5" w:rsidRPr="00D216BE">
        <w:rPr>
          <w:rFonts w:asciiTheme="minorEastAsia" w:eastAsiaTheme="minorEastAsia" w:hAnsiTheme="minorEastAsia" w:hint="eastAsia"/>
          <w:color w:val="000000" w:themeColor="text1"/>
          <w:rPrChange w:id="829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》</w:t>
      </w:r>
      <w:r w:rsidRPr="00D216BE">
        <w:rPr>
          <w:rFonts w:asciiTheme="minorEastAsia" w:eastAsiaTheme="minorEastAsia" w:hAnsiTheme="minorEastAsia" w:hint="eastAsia"/>
          <w:color w:val="000000" w:themeColor="text1"/>
          <w:rPrChange w:id="830" w:author="saints" w:date="2023-10-07T17:01:00Z">
            <w:rPr>
              <w:rFonts w:asciiTheme="minorEastAsia" w:eastAsiaTheme="minorEastAsia" w:hAnsiTheme="minorEastAsia" w:hint="eastAsia"/>
              <w:color w:val="000000" w:themeColor="text1"/>
              <w:sz w:val="22"/>
              <w:szCs w:val="22"/>
            </w:rPr>
          </w:rPrChange>
        </w:rPr>
        <w:t>第一册，四七四至四七五页）</w:t>
      </w:r>
    </w:p>
    <w:p w:rsidR="006D5BBB" w:rsidRPr="00D216BE" w:rsidRDefault="006D5BBB" w:rsidP="00D216BE">
      <w:pPr>
        <w:tabs>
          <w:tab w:val="left" w:pos="2430"/>
        </w:tabs>
        <w:ind w:firstLineChars="200" w:firstLine="480"/>
        <w:jc w:val="both"/>
        <w:rPr>
          <w:rFonts w:asciiTheme="minorEastAsia" w:eastAsiaTheme="minorEastAsia" w:hAnsiTheme="minorEastAsia"/>
          <w:color w:val="000000" w:themeColor="text1"/>
          <w:rPrChange w:id="831" w:author="saints" w:date="2023-10-07T17:01:00Z">
            <w:rPr>
              <w:rFonts w:asciiTheme="minorEastAsia" w:eastAsiaTheme="minorEastAsia" w:hAnsiTheme="minorEastAsia"/>
              <w:color w:val="000000" w:themeColor="text1"/>
              <w:sz w:val="22"/>
              <w:szCs w:val="22"/>
            </w:rPr>
          </w:rPrChange>
        </w:rPr>
        <w:pPrChange w:id="832" w:author="saints" w:date="2023-10-07T17:01:00Z">
          <w:pPr>
            <w:tabs>
              <w:tab w:val="left" w:pos="2430"/>
            </w:tabs>
            <w:ind w:firstLineChars="200" w:firstLine="440"/>
            <w:jc w:val="both"/>
          </w:pPr>
        </w:pPrChange>
      </w:pPr>
    </w:p>
    <w:p w:rsidR="00B205BF" w:rsidRPr="00D216BE" w:rsidRDefault="00E6471A" w:rsidP="00F701E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4"/>
          <w:szCs w:val="24"/>
          <w:lang w:eastAsia="zh-CN"/>
          <w:rPrChange w:id="833" w:author="saints" w:date="2023-10-07T17:01:00Z">
            <w:rPr>
              <w:rFonts w:asciiTheme="minorEastAsia" w:eastAsiaTheme="minorEastAsia" w:hAnsiTheme="minorEastAsia" w:cs="Microsoft JhengHei"/>
              <w:color w:val="000000" w:themeColor="text1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Microsoft JhengHei" w:hint="eastAsia"/>
          <w:color w:val="000000" w:themeColor="text1"/>
          <w:sz w:val="24"/>
          <w:szCs w:val="24"/>
          <w:lang w:eastAsia="zh-CN"/>
          <w:rPrChange w:id="834" w:author="saints" w:date="2023-10-07T17:01:00Z">
            <w:rPr>
              <w:rFonts w:asciiTheme="minorEastAsia" w:eastAsiaTheme="minorEastAsia" w:hAnsiTheme="minorEastAsia" w:cs="Microsoft JhengHei" w:hint="eastAsia"/>
              <w:color w:val="000000" w:themeColor="text1"/>
              <w:sz w:val="22"/>
              <w:szCs w:val="22"/>
              <w:lang w:eastAsia="zh-CN"/>
            </w:rPr>
          </w:rPrChange>
        </w:rPr>
        <w:t xml:space="preserve">十字架的道路 </w:t>
      </w:r>
      <w:r w:rsidRPr="00D216BE">
        <w:rPr>
          <w:rFonts w:asciiTheme="minorEastAsia" w:eastAsiaTheme="minorEastAsia" w:hAnsiTheme="minorEastAsia" w:cs="Microsoft JhengHei"/>
          <w:color w:val="000000" w:themeColor="text1"/>
          <w:sz w:val="24"/>
          <w:szCs w:val="24"/>
          <w:lang w:eastAsia="zh-CN"/>
          <w:rPrChange w:id="835" w:author="saints" w:date="2023-10-07T17:01:00Z">
            <w:rPr>
              <w:rFonts w:asciiTheme="minorEastAsia" w:eastAsiaTheme="minorEastAsia" w:hAnsiTheme="minorEastAsia" w:cs="Microsoft JhengHei"/>
              <w:color w:val="000000" w:themeColor="text1"/>
              <w:sz w:val="22"/>
              <w:szCs w:val="22"/>
              <w:lang w:eastAsia="zh-CN"/>
            </w:rPr>
          </w:rPrChange>
        </w:rPr>
        <w:t xml:space="preserve">- </w:t>
      </w:r>
      <w:r w:rsidR="004A49BB" w:rsidRPr="00D216BE">
        <w:rPr>
          <w:rFonts w:asciiTheme="minorEastAsia" w:eastAsiaTheme="minorEastAsia" w:hAnsiTheme="minorEastAsia" w:cs="Microsoft JhengHei" w:hint="eastAsia"/>
          <w:color w:val="000000" w:themeColor="text1"/>
          <w:sz w:val="24"/>
          <w:szCs w:val="24"/>
          <w:lang w:eastAsia="zh-CN"/>
          <w:rPrChange w:id="836" w:author="saints" w:date="2023-10-07T17:01:00Z">
            <w:rPr>
              <w:rFonts w:asciiTheme="minorEastAsia" w:eastAsiaTheme="minorEastAsia" w:hAnsiTheme="minorEastAsia" w:cs="Microsoft JhengHei" w:hint="eastAsia"/>
              <w:color w:val="000000" w:themeColor="text1"/>
              <w:sz w:val="22"/>
              <w:szCs w:val="22"/>
              <w:lang w:eastAsia="zh-CN"/>
            </w:rPr>
          </w:rPrChange>
        </w:rPr>
        <w:t>借死而生</w:t>
      </w:r>
    </w:p>
    <w:p w:rsidR="00517D99" w:rsidRPr="00D216BE" w:rsidRDefault="000E7A81" w:rsidP="00F701E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4"/>
          <w:szCs w:val="24"/>
          <w:lang w:eastAsia="zh-CN"/>
          <w:rPrChange w:id="837" w:author="saints" w:date="2023-10-07T17:01:00Z">
            <w:rPr>
              <w:rFonts w:asciiTheme="minorEastAsia" w:eastAsiaTheme="minorEastAsia" w:hAnsiTheme="minorEastAsia" w:cs="Microsoft JhengHei"/>
              <w:color w:val="000000" w:themeColor="text1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color w:val="000000" w:themeColor="text1"/>
          <w:sz w:val="24"/>
          <w:szCs w:val="24"/>
          <w:lang w:eastAsia="zh-CN"/>
          <w:rPrChange w:id="838" w:author="saints" w:date="2023-10-07T17:01:00Z">
            <w:rPr>
              <w:rFonts w:asciiTheme="minorEastAsia" w:eastAsiaTheme="minorEastAsia" w:hAnsiTheme="minorEastAsia" w:cs="SimSun"/>
              <w:color w:val="000000" w:themeColor="text1"/>
              <w:sz w:val="22"/>
              <w:szCs w:val="22"/>
              <w:lang w:eastAsia="zh-CN"/>
            </w:rPr>
          </w:rPrChange>
        </w:rPr>
        <w:t>（</w:t>
      </w:r>
      <w:r w:rsidR="00794776" w:rsidRPr="00D216BE">
        <w:rPr>
          <w:rFonts w:asciiTheme="minorEastAsia" w:hAnsiTheme="minorEastAsia" w:cs="SimSun" w:hint="eastAsia"/>
          <w:color w:val="000000" w:themeColor="text1"/>
          <w:sz w:val="24"/>
          <w:szCs w:val="24"/>
          <w:lang w:eastAsia="zh-CN"/>
          <w:rPrChange w:id="839" w:author="saints" w:date="2023-10-07T17:01:00Z">
            <w:rPr>
              <w:rFonts w:asciiTheme="minorEastAsia" w:hAnsiTheme="minorEastAsia" w:cs="SimSun" w:hint="eastAsia"/>
              <w:color w:val="000000" w:themeColor="text1"/>
              <w:sz w:val="22"/>
              <w:szCs w:val="22"/>
              <w:lang w:eastAsia="zh-CN"/>
            </w:rPr>
          </w:rPrChange>
        </w:rPr>
        <w:t>大</w:t>
      </w:r>
      <w:r w:rsidR="00494446" w:rsidRPr="00D216BE">
        <w:rPr>
          <w:rFonts w:asciiTheme="minorEastAsia" w:eastAsiaTheme="minorEastAsia" w:hAnsiTheme="minorEastAsia" w:cs="SimSun" w:hint="eastAsia"/>
          <w:color w:val="000000" w:themeColor="text1"/>
          <w:sz w:val="24"/>
          <w:szCs w:val="24"/>
          <w:lang w:eastAsia="zh-CN"/>
          <w:rPrChange w:id="840" w:author="saints" w:date="2023-10-07T17:01:00Z">
            <w:rPr>
              <w:rFonts w:asciiTheme="minorEastAsia" w:eastAsiaTheme="minorEastAsia" w:hAnsiTheme="minorEastAsia" w:cs="SimSun" w:hint="eastAsia"/>
              <w:color w:val="000000" w:themeColor="text1"/>
              <w:sz w:val="22"/>
              <w:szCs w:val="22"/>
              <w:lang w:eastAsia="zh-CN"/>
            </w:rPr>
          </w:rPrChange>
        </w:rPr>
        <w:t>本</w:t>
      </w:r>
      <w:r w:rsidRPr="00D216BE">
        <w:rPr>
          <w:rFonts w:asciiTheme="minorEastAsia" w:eastAsiaTheme="minorEastAsia" w:hAnsiTheme="minorEastAsia" w:cs="SimSun" w:hint="eastAsia"/>
          <w:color w:val="000000" w:themeColor="text1"/>
          <w:sz w:val="24"/>
          <w:szCs w:val="24"/>
          <w:lang w:eastAsia="zh-CN"/>
          <w:rPrChange w:id="841" w:author="saints" w:date="2023-10-07T17:01:00Z">
            <w:rPr>
              <w:rFonts w:asciiTheme="minorEastAsia" w:eastAsiaTheme="minorEastAsia" w:hAnsiTheme="minorEastAsia" w:cs="SimSun" w:hint="eastAsia"/>
              <w:color w:val="000000" w:themeColor="text1"/>
              <w:sz w:val="22"/>
              <w:szCs w:val="22"/>
              <w:lang w:eastAsia="zh-CN"/>
            </w:rPr>
          </w:rPrChange>
        </w:rPr>
        <w:t>诗歌</w:t>
      </w:r>
      <w:r w:rsidR="0072481A" w:rsidRPr="00D216BE">
        <w:rPr>
          <w:rFonts w:asciiTheme="minorEastAsia" w:eastAsiaTheme="minorEastAsia" w:hAnsiTheme="minorEastAsia" w:cs="SimSun"/>
          <w:color w:val="000000" w:themeColor="text1"/>
          <w:sz w:val="24"/>
          <w:szCs w:val="24"/>
          <w:lang w:eastAsia="zh-CN"/>
          <w:rPrChange w:id="842" w:author="saints" w:date="2023-10-07T17:01:00Z">
            <w:rPr>
              <w:rFonts w:asciiTheme="minorEastAsia" w:eastAsiaTheme="minorEastAsia" w:hAnsiTheme="minorEastAsia" w:cs="SimSun"/>
              <w:color w:val="000000" w:themeColor="text1"/>
              <w:sz w:val="22"/>
              <w:szCs w:val="22"/>
              <w:lang w:eastAsia="zh-CN"/>
            </w:rPr>
          </w:rPrChange>
        </w:rPr>
        <w:t>464</w:t>
      </w:r>
      <w:r w:rsidRPr="00D216BE">
        <w:rPr>
          <w:rFonts w:asciiTheme="minorEastAsia" w:eastAsiaTheme="minorEastAsia" w:hAnsiTheme="minorEastAsia" w:cs="SimSun" w:hint="eastAsia"/>
          <w:color w:val="000000" w:themeColor="text1"/>
          <w:sz w:val="24"/>
          <w:szCs w:val="24"/>
          <w:lang w:eastAsia="zh-CN"/>
          <w:rPrChange w:id="843" w:author="saints" w:date="2023-10-07T17:01:00Z">
            <w:rPr>
              <w:rFonts w:asciiTheme="minorEastAsia" w:eastAsiaTheme="minorEastAsia" w:hAnsiTheme="minorEastAsia" w:cs="SimSun" w:hint="eastAsia"/>
              <w:color w:val="000000" w:themeColor="text1"/>
              <w:sz w:val="22"/>
              <w:szCs w:val="22"/>
              <w:lang w:eastAsia="zh-CN"/>
            </w:rPr>
          </w:rPrChange>
        </w:rPr>
        <w:t>首</w:t>
      </w:r>
      <w:r w:rsidRPr="00D216BE">
        <w:rPr>
          <w:rFonts w:asciiTheme="minorEastAsia" w:eastAsiaTheme="minorEastAsia" w:hAnsiTheme="minorEastAsia" w:cs="Microsoft JhengHei"/>
          <w:color w:val="000000" w:themeColor="text1"/>
          <w:sz w:val="24"/>
          <w:szCs w:val="24"/>
          <w:lang w:eastAsia="zh-CN"/>
          <w:rPrChange w:id="844" w:author="saints" w:date="2023-10-07T17:01:00Z">
            <w:rPr>
              <w:rFonts w:asciiTheme="minorEastAsia" w:eastAsiaTheme="minorEastAsia" w:hAnsiTheme="minorEastAsia" w:cs="Microsoft JhengHei"/>
              <w:color w:val="000000" w:themeColor="text1"/>
              <w:sz w:val="22"/>
              <w:szCs w:val="22"/>
              <w:lang w:eastAsia="zh-CN"/>
            </w:rPr>
          </w:rPrChange>
        </w:rPr>
        <w:t>）</w:t>
      </w:r>
    </w:p>
    <w:p w:rsidR="000E7A81" w:rsidRPr="00D216BE" w:rsidRDefault="000E7A81" w:rsidP="00F701ED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4"/>
          <w:szCs w:val="24"/>
          <w:lang w:eastAsia="zh-CN"/>
          <w:rPrChange w:id="845" w:author="saints" w:date="2023-10-07T17:01:00Z">
            <w:rPr>
              <w:rFonts w:asciiTheme="minorEastAsia" w:eastAsiaTheme="minorEastAsia" w:hAnsiTheme="minorEastAsia" w:cs="Microsoft JhengHei"/>
              <w:color w:val="000000" w:themeColor="text1"/>
              <w:sz w:val="22"/>
              <w:szCs w:val="22"/>
              <w:lang w:eastAsia="zh-CN"/>
            </w:rPr>
          </w:rPrChange>
        </w:rPr>
      </w:pPr>
    </w:p>
    <w:bookmarkEnd w:id="775"/>
    <w:p w:rsidR="006D0676" w:rsidRPr="00D216BE" w:rsidRDefault="006D0676" w:rsidP="006D0676">
      <w:pPr>
        <w:pStyle w:val="ListParagraph"/>
        <w:numPr>
          <w:ilvl w:val="0"/>
          <w:numId w:val="8"/>
        </w:numPr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rPrChange w:id="846" w:author="saints" w:date="2023-10-07T17:01:00Z">
            <w:rPr>
              <w:rFonts w:asciiTheme="minorEastAsia" w:eastAsiaTheme="minorEastAsia" w:hAnsiTheme="minorEastAsia" w:cs="Microsoft JhengHei"/>
              <w:color w:val="000000" w:themeColor="text1"/>
              <w:sz w:val="22"/>
              <w:szCs w:val="22"/>
            </w:rPr>
          </w:rPrChange>
        </w:rPr>
      </w:pPr>
      <w:r w:rsidRPr="00D216BE">
        <w:rPr>
          <w:rFonts w:asciiTheme="minorEastAsia" w:eastAsiaTheme="minorEastAsia" w:hAnsiTheme="minorEastAsia" w:cs="Microsoft JhengHei" w:hint="eastAsia"/>
          <w:color w:val="000000" w:themeColor="text1"/>
          <w:rPrChange w:id="847" w:author="saints" w:date="2023-10-07T17:01:00Z">
            <w:rPr>
              <w:rFonts w:asciiTheme="minorEastAsia" w:eastAsiaTheme="minorEastAsia" w:hAnsiTheme="minorEastAsia" w:cs="Microsoft JhengHei" w:hint="eastAsia"/>
              <w:color w:val="000000" w:themeColor="text1"/>
              <w:sz w:val="22"/>
              <w:szCs w:val="22"/>
            </w:rPr>
          </w:rPrChange>
        </w:rPr>
        <w:t>我若认识复活大能，必爱十架的模型；</w:t>
      </w:r>
    </w:p>
    <w:p w:rsidR="001E49A8" w:rsidRPr="00D216BE" w:rsidRDefault="006D0676" w:rsidP="00571CF3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rPrChange w:id="848" w:author="saints" w:date="2023-10-07T17:01:00Z">
            <w:rPr>
              <w:rFonts w:asciiTheme="minorEastAsia" w:eastAsiaTheme="minorEastAsia" w:hAnsiTheme="minorEastAsia" w:cs="Microsoft JhengHei"/>
              <w:color w:val="000000" w:themeColor="text1"/>
              <w:sz w:val="22"/>
              <w:szCs w:val="22"/>
            </w:rPr>
          </w:rPrChange>
        </w:rPr>
      </w:pPr>
      <w:r w:rsidRPr="00D216BE">
        <w:rPr>
          <w:rFonts w:asciiTheme="minorEastAsia" w:eastAsiaTheme="minorEastAsia" w:hAnsiTheme="minorEastAsia" w:cs="Microsoft JhengHei" w:hint="eastAsia"/>
          <w:color w:val="000000" w:themeColor="text1"/>
          <w:rPrChange w:id="849" w:author="saints" w:date="2023-10-07T17:01:00Z">
            <w:rPr>
              <w:rFonts w:asciiTheme="minorEastAsia" w:eastAsiaTheme="minorEastAsia" w:hAnsiTheme="minorEastAsia" w:cs="Microsoft JhengHei" w:hint="eastAsia"/>
              <w:color w:val="000000" w:themeColor="text1"/>
              <w:sz w:val="22"/>
              <w:szCs w:val="22"/>
            </w:rPr>
          </w:rPrChange>
        </w:rPr>
        <w:t>惟死能使生命长成，若不死了，就不生。</w:t>
      </w:r>
    </w:p>
    <w:p w:rsidR="00571CF3" w:rsidRPr="00D216BE" w:rsidRDefault="00571CF3" w:rsidP="00571CF3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rPrChange w:id="850" w:author="saints" w:date="2023-10-07T17:01:00Z">
            <w:rPr>
              <w:rFonts w:asciiTheme="minorEastAsia" w:eastAsiaTheme="minorEastAsia" w:hAnsiTheme="minorEastAsia" w:cs="Microsoft JhengHei"/>
              <w:color w:val="000000" w:themeColor="text1"/>
              <w:sz w:val="22"/>
              <w:szCs w:val="22"/>
            </w:rPr>
          </w:rPrChange>
        </w:rPr>
      </w:pPr>
      <w:r w:rsidRPr="00D216BE">
        <w:rPr>
          <w:rFonts w:ascii="PMingLiU" w:eastAsiaTheme="minorEastAsia" w:hAnsi="PMingLiU" w:cs="Microsoft JhengHei" w:hint="eastAsia"/>
          <w:color w:val="000000" w:themeColor="text1"/>
          <w:rPrChange w:id="851" w:author="saints" w:date="2023-10-07T17:01:00Z">
            <w:rPr>
              <w:rFonts w:ascii="PMingLiU" w:eastAsiaTheme="minorEastAsia" w:hAnsi="PMingLiU" w:cs="Microsoft JhengHei" w:hint="eastAsia"/>
              <w:color w:val="000000" w:themeColor="text1"/>
              <w:sz w:val="22"/>
              <w:szCs w:val="22"/>
            </w:rPr>
          </w:rPrChange>
        </w:rPr>
        <w:lastRenderedPageBreak/>
        <w:t>(</w:t>
      </w:r>
      <w:r w:rsidRPr="00D216BE">
        <w:rPr>
          <w:rFonts w:ascii="PMingLiU" w:eastAsia="PMingLiU" w:hAnsi="PMingLiU" w:cs="Microsoft JhengHei" w:hint="eastAsia"/>
          <w:color w:val="000000" w:themeColor="text1"/>
          <w:rPrChange w:id="852" w:author="saints" w:date="2023-10-07T17:01:00Z">
            <w:rPr>
              <w:rFonts w:ascii="PMingLiU" w:eastAsia="PMingLiU" w:hAnsi="PMingLiU" w:cs="Microsoft JhengHei" w:hint="eastAsia"/>
              <w:color w:val="000000" w:themeColor="text1"/>
              <w:sz w:val="22"/>
              <w:szCs w:val="22"/>
            </w:rPr>
          </w:rPrChange>
        </w:rPr>
        <w:t>副</w:t>
      </w:r>
      <w:r w:rsidRPr="00D216BE">
        <w:rPr>
          <w:rFonts w:asciiTheme="minorEastAsia" w:eastAsiaTheme="minorEastAsia" w:hAnsiTheme="minorEastAsia" w:cs="Microsoft JhengHei" w:hint="eastAsia"/>
          <w:color w:val="000000" w:themeColor="text1"/>
          <w:rPrChange w:id="853" w:author="saints" w:date="2023-10-07T17:01:00Z">
            <w:rPr>
              <w:rFonts w:asciiTheme="minorEastAsia" w:eastAsiaTheme="minorEastAsia" w:hAnsiTheme="minorEastAsia" w:cs="Microsoft JhengHei" w:hint="eastAsia"/>
              <w:color w:val="000000" w:themeColor="text1"/>
              <w:sz w:val="22"/>
              <w:szCs w:val="22"/>
            </w:rPr>
          </w:rPrChange>
        </w:rPr>
        <w:t>)</w:t>
      </w:r>
    </w:p>
    <w:p w:rsidR="00AB1CB3" w:rsidRPr="00D216BE" w:rsidRDefault="00AB1CB3" w:rsidP="00AB1CB3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rPrChange w:id="854" w:author="saints" w:date="2023-10-07T17:01:00Z">
            <w:rPr>
              <w:rFonts w:asciiTheme="minorEastAsia" w:eastAsiaTheme="minorEastAsia" w:hAnsiTheme="minorEastAsia" w:cs="Microsoft JhengHei"/>
              <w:color w:val="000000" w:themeColor="text1"/>
              <w:sz w:val="22"/>
              <w:szCs w:val="22"/>
            </w:rPr>
          </w:rPrChange>
        </w:rPr>
      </w:pPr>
      <w:r w:rsidRPr="00D216BE">
        <w:rPr>
          <w:rFonts w:asciiTheme="minorEastAsia" w:eastAsiaTheme="minorEastAsia" w:hAnsiTheme="minorEastAsia" w:cs="Microsoft JhengHei" w:hint="eastAsia"/>
          <w:color w:val="000000" w:themeColor="text1"/>
          <w:rPrChange w:id="855" w:author="saints" w:date="2023-10-07T17:01:00Z">
            <w:rPr>
              <w:rFonts w:asciiTheme="minorEastAsia" w:eastAsiaTheme="minorEastAsia" w:hAnsiTheme="minorEastAsia" w:cs="Microsoft JhengHei" w:hint="eastAsia"/>
              <w:color w:val="000000" w:themeColor="text1"/>
              <w:sz w:val="22"/>
              <w:szCs w:val="22"/>
            </w:rPr>
          </w:rPrChange>
        </w:rPr>
        <w:t>不死就不生，不死就不生，</w:t>
      </w:r>
    </w:p>
    <w:p w:rsidR="00941619" w:rsidRPr="00D216BE" w:rsidRDefault="00AB1CB3" w:rsidP="00571CF3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rPrChange w:id="856" w:author="saints" w:date="2023-10-07T17:01:00Z">
            <w:rPr>
              <w:rFonts w:asciiTheme="minorEastAsia" w:eastAsiaTheme="minorEastAsia" w:hAnsiTheme="minorEastAsia" w:cs="Microsoft JhengHei"/>
              <w:color w:val="000000" w:themeColor="text1"/>
              <w:sz w:val="22"/>
              <w:szCs w:val="22"/>
            </w:rPr>
          </w:rPrChange>
        </w:rPr>
      </w:pPr>
      <w:r w:rsidRPr="00D216BE">
        <w:rPr>
          <w:rFonts w:asciiTheme="minorEastAsia" w:eastAsiaTheme="minorEastAsia" w:hAnsiTheme="minorEastAsia" w:cs="Microsoft JhengHei" w:hint="eastAsia"/>
          <w:color w:val="000000" w:themeColor="text1"/>
          <w:rPrChange w:id="857" w:author="saints" w:date="2023-10-07T17:01:00Z">
            <w:rPr>
              <w:rFonts w:asciiTheme="minorEastAsia" w:eastAsiaTheme="minorEastAsia" w:hAnsiTheme="minorEastAsia" w:cs="Microsoft JhengHei" w:hint="eastAsia"/>
              <w:color w:val="000000" w:themeColor="text1"/>
              <w:sz w:val="22"/>
              <w:szCs w:val="22"/>
            </w:rPr>
          </w:rPrChange>
        </w:rPr>
        <w:t>惟死能使生命长成，不死就不生。</w:t>
      </w:r>
    </w:p>
    <w:p w:rsidR="00F64A31" w:rsidRPr="00D216BE" w:rsidRDefault="00F64A31" w:rsidP="00F64A31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rPrChange w:id="858" w:author="saints" w:date="2023-10-07T17:01:00Z">
            <w:rPr>
              <w:rFonts w:asciiTheme="minorEastAsia" w:eastAsiaTheme="minorEastAsia" w:hAnsiTheme="minorEastAsia" w:cs="Microsoft JhengHei"/>
              <w:color w:val="000000" w:themeColor="text1"/>
              <w:sz w:val="22"/>
              <w:szCs w:val="22"/>
            </w:rPr>
          </w:rPrChange>
        </w:rPr>
      </w:pPr>
    </w:p>
    <w:p w:rsidR="00580936" w:rsidRPr="00D216BE" w:rsidRDefault="00580936" w:rsidP="00580936">
      <w:pPr>
        <w:pStyle w:val="ListParagraph"/>
        <w:numPr>
          <w:ilvl w:val="0"/>
          <w:numId w:val="8"/>
        </w:numPr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rPrChange w:id="859" w:author="saints" w:date="2023-10-07T17:01:00Z">
            <w:rPr>
              <w:rFonts w:asciiTheme="minorEastAsia" w:eastAsiaTheme="minorEastAsia" w:hAnsiTheme="minorEastAsia" w:cs="Microsoft JhengHei"/>
              <w:color w:val="000000" w:themeColor="text1"/>
              <w:sz w:val="22"/>
              <w:szCs w:val="22"/>
            </w:rPr>
          </w:rPrChange>
        </w:rPr>
      </w:pPr>
      <w:r w:rsidRPr="00D216BE">
        <w:rPr>
          <w:rFonts w:asciiTheme="minorEastAsia" w:eastAsiaTheme="minorEastAsia" w:hAnsiTheme="minorEastAsia" w:cs="Microsoft JhengHei" w:hint="eastAsia"/>
          <w:color w:val="000000" w:themeColor="text1"/>
          <w:rPrChange w:id="860" w:author="saints" w:date="2023-10-07T17:01:00Z">
            <w:rPr>
              <w:rFonts w:asciiTheme="minorEastAsia" w:eastAsiaTheme="minorEastAsia" w:hAnsiTheme="minorEastAsia" w:cs="Microsoft JhengHei" w:hint="eastAsia"/>
              <w:color w:val="000000" w:themeColor="text1"/>
              <w:sz w:val="22"/>
              <w:szCs w:val="22"/>
            </w:rPr>
          </w:rPrChange>
        </w:rPr>
        <w:t>基督要在我心成形，我就必须死干净，</w:t>
      </w:r>
    </w:p>
    <w:p w:rsidR="004D62AC" w:rsidRPr="00D216BE" w:rsidRDefault="00580936" w:rsidP="00571CF3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rPrChange w:id="861" w:author="saints" w:date="2023-10-07T17:01:00Z">
            <w:rPr>
              <w:rFonts w:asciiTheme="minorEastAsia" w:eastAsiaTheme="minorEastAsia" w:hAnsiTheme="minorEastAsia" w:cs="Microsoft JhengHei"/>
              <w:color w:val="000000" w:themeColor="text1"/>
              <w:sz w:val="22"/>
              <w:szCs w:val="22"/>
            </w:rPr>
          </w:rPrChange>
        </w:rPr>
      </w:pPr>
      <w:r w:rsidRPr="00D216BE">
        <w:rPr>
          <w:rFonts w:asciiTheme="minorEastAsia" w:eastAsiaTheme="minorEastAsia" w:hAnsiTheme="minorEastAsia" w:cs="Microsoft JhengHei" w:hint="eastAsia"/>
          <w:color w:val="000000" w:themeColor="text1"/>
          <w:rPrChange w:id="862" w:author="saints" w:date="2023-10-07T17:01:00Z">
            <w:rPr>
              <w:rFonts w:asciiTheme="minorEastAsia" w:eastAsiaTheme="minorEastAsia" w:hAnsiTheme="minorEastAsia" w:cs="Microsoft JhengHei" w:hint="eastAsia"/>
              <w:color w:val="000000" w:themeColor="text1"/>
              <w:sz w:val="22"/>
              <w:szCs w:val="22"/>
            </w:rPr>
          </w:rPrChange>
        </w:rPr>
        <w:t>天天活在十架阴影，时时治死魂生命。</w:t>
      </w:r>
    </w:p>
    <w:p w:rsidR="00E735E6" w:rsidRPr="00D216BE" w:rsidRDefault="00E735E6" w:rsidP="00FF1C27">
      <w:pPr>
        <w:pStyle w:val="ListParagraph"/>
        <w:tabs>
          <w:tab w:val="left" w:pos="851"/>
        </w:tabs>
        <w:snapToGrid w:val="0"/>
        <w:ind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rPrChange w:id="863" w:author="saints" w:date="2023-10-07T17:01:00Z">
            <w:rPr>
              <w:rFonts w:asciiTheme="minorEastAsia" w:eastAsiaTheme="minorEastAsia" w:hAnsiTheme="minorEastAsia" w:cs="Microsoft JhengHei"/>
              <w:color w:val="000000" w:themeColor="text1"/>
              <w:sz w:val="22"/>
              <w:szCs w:val="22"/>
            </w:rPr>
          </w:rPrChange>
        </w:rPr>
      </w:pPr>
    </w:p>
    <w:p w:rsidR="00580936" w:rsidRPr="00D216BE" w:rsidRDefault="00580936" w:rsidP="00580936">
      <w:pPr>
        <w:pStyle w:val="ListParagraph"/>
        <w:numPr>
          <w:ilvl w:val="0"/>
          <w:numId w:val="8"/>
        </w:numPr>
        <w:tabs>
          <w:tab w:val="left" w:pos="851"/>
        </w:tabs>
        <w:snapToGrid w:val="0"/>
        <w:ind w:left="630" w:rightChars="-50" w:right="-120"/>
        <w:jc w:val="both"/>
        <w:rPr>
          <w:rFonts w:asciiTheme="minorEastAsia" w:eastAsiaTheme="minorEastAsia" w:hAnsiTheme="minorEastAsia" w:cs="Microsoft JhengHei"/>
          <w:color w:val="000000" w:themeColor="text1"/>
          <w:rPrChange w:id="864" w:author="saints" w:date="2023-10-07T17:01:00Z">
            <w:rPr>
              <w:rFonts w:asciiTheme="minorEastAsia" w:eastAsiaTheme="minorEastAsia" w:hAnsiTheme="minorEastAsia" w:cs="Microsoft JhengHei"/>
              <w:color w:val="000000" w:themeColor="text1"/>
              <w:sz w:val="22"/>
              <w:szCs w:val="22"/>
            </w:rPr>
          </w:rPrChange>
        </w:rPr>
      </w:pPr>
      <w:r w:rsidRPr="00D216BE">
        <w:rPr>
          <w:rFonts w:asciiTheme="minorEastAsia" w:eastAsiaTheme="minorEastAsia" w:hAnsiTheme="minorEastAsia" w:cs="Microsoft JhengHei" w:hint="eastAsia"/>
          <w:color w:val="000000" w:themeColor="text1"/>
          <w:rPrChange w:id="865" w:author="saints" w:date="2023-10-07T17:01:00Z">
            <w:rPr>
              <w:rFonts w:asciiTheme="minorEastAsia" w:eastAsiaTheme="minorEastAsia" w:hAnsiTheme="minorEastAsia" w:cs="Microsoft JhengHei" w:hint="eastAsia"/>
              <w:color w:val="000000" w:themeColor="text1"/>
              <w:sz w:val="22"/>
              <w:szCs w:val="22"/>
            </w:rPr>
          </w:rPrChange>
        </w:rPr>
        <w:t>惟愿神借永远的灵，使我与主永同钉；</w:t>
      </w:r>
    </w:p>
    <w:p w:rsidR="00E735E6" w:rsidRPr="00D216BE" w:rsidRDefault="00580936" w:rsidP="00571CF3">
      <w:pPr>
        <w:pStyle w:val="ListParagraph"/>
        <w:tabs>
          <w:tab w:val="left" w:pos="851"/>
        </w:tabs>
        <w:snapToGrid w:val="0"/>
        <w:ind w:left="630" w:rightChars="-50" w:right="-120"/>
        <w:jc w:val="both"/>
        <w:rPr>
          <w:rFonts w:eastAsiaTheme="minorEastAsia"/>
          <w:rPrChange w:id="866" w:author="saints" w:date="2023-10-07T17:01:00Z">
            <w:rPr>
              <w:rFonts w:eastAsiaTheme="minorEastAsia"/>
            </w:rPr>
          </w:rPrChange>
        </w:rPr>
      </w:pPr>
      <w:r w:rsidRPr="00D216BE">
        <w:rPr>
          <w:rFonts w:asciiTheme="minorEastAsia" w:eastAsiaTheme="minorEastAsia" w:hAnsiTheme="minorEastAsia" w:cs="Microsoft JhengHei" w:hint="eastAsia"/>
          <w:color w:val="000000" w:themeColor="text1"/>
          <w:rPrChange w:id="867" w:author="saints" w:date="2023-10-07T17:01:00Z">
            <w:rPr>
              <w:rFonts w:asciiTheme="minorEastAsia" w:eastAsiaTheme="minorEastAsia" w:hAnsiTheme="minorEastAsia" w:cs="Microsoft JhengHei" w:hint="eastAsia"/>
              <w:color w:val="000000" w:themeColor="text1"/>
              <w:sz w:val="22"/>
              <w:szCs w:val="22"/>
            </w:rPr>
          </w:rPrChange>
        </w:rPr>
        <w:t>死在我身发动运行，生在我身就显明。</w:t>
      </w:r>
    </w:p>
    <w:p w:rsidR="00E80D84" w:rsidRDefault="00E80D84" w:rsidP="002A6789">
      <w:pPr>
        <w:tabs>
          <w:tab w:val="left" w:pos="851"/>
        </w:tabs>
        <w:snapToGrid w:val="0"/>
        <w:ind w:rightChars="-50" w:right="-120"/>
        <w:rPr>
          <w:ins w:id="868" w:author="saints" w:date="2023-10-07T17:02:00Z"/>
          <w:rFonts w:asciiTheme="minorEastAsia" w:eastAsiaTheme="minorEastAsia" w:hAnsiTheme="minorEastAsia" w:cs="Microsoft JhengHei"/>
          <w:color w:val="000000" w:themeColor="text1"/>
        </w:rPr>
      </w:pPr>
    </w:p>
    <w:p w:rsidR="00D216BE" w:rsidRPr="00D216BE" w:rsidRDefault="00D216BE" w:rsidP="002A6789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rPrChange w:id="869" w:author="saints" w:date="2023-10-07T17:01:00Z">
            <w:rPr>
              <w:rFonts w:asciiTheme="minorEastAsia" w:eastAsiaTheme="minorEastAsia" w:hAnsiTheme="minorEastAsia" w:cs="Microsoft JhengHei"/>
              <w:color w:val="000000" w:themeColor="text1"/>
              <w:sz w:val="22"/>
              <w:szCs w:val="22"/>
            </w:rPr>
          </w:rPrChange>
        </w:rPr>
      </w:pPr>
    </w:p>
    <w:tbl>
      <w:tblPr>
        <w:tblW w:w="210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  <w:tblPrChange w:id="870" w:author="saints" w:date="2023-10-07T17:02:00Z">
          <w:tblPr>
            <w:tblW w:w="1295" w:type="dxa"/>
            <w:tblInd w:w="73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A0"/>
          </w:tblPr>
        </w:tblPrChange>
      </w:tblPr>
      <w:tblGrid>
        <w:gridCol w:w="2105"/>
        <w:tblGridChange w:id="871">
          <w:tblGrid>
            <w:gridCol w:w="1295"/>
          </w:tblGrid>
        </w:tblGridChange>
      </w:tblGrid>
      <w:tr w:rsidR="007223F2" w:rsidRPr="00D216BE" w:rsidTr="00D216BE">
        <w:trPr>
          <w:trHeight w:val="234"/>
          <w:trPrChange w:id="872" w:author="saints" w:date="2023-10-07T17:02:00Z">
            <w:trPr>
              <w:trHeight w:val="234"/>
            </w:trPr>
          </w:trPrChange>
        </w:trPr>
        <w:tc>
          <w:tcPr>
            <w:tcW w:w="2105" w:type="dxa"/>
            <w:tcPrChange w:id="873" w:author="saints" w:date="2023-10-07T17:02:00Z">
              <w:tcPr>
                <w:tcW w:w="1295" w:type="dxa"/>
              </w:tcPr>
            </w:tcPrChange>
          </w:tcPr>
          <w:p w:rsidR="007223F2" w:rsidRPr="00D216BE" w:rsidRDefault="007223F2" w:rsidP="00F701ED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rPrChange w:id="874" w:author="saints" w:date="2023-10-07T17:01:00Z">
                  <w:rPr>
                    <w:rFonts w:asciiTheme="minorEastAsia" w:eastAsiaTheme="minorEastAsia" w:hAnsiTheme="minorEastAsia"/>
                    <w:b/>
                    <w:color w:val="000000" w:themeColor="text1"/>
                    <w:sz w:val="22"/>
                    <w:szCs w:val="22"/>
                  </w:rPr>
                </w:rPrChange>
              </w:rPr>
            </w:pPr>
            <w:r w:rsidRPr="00D216BE">
              <w:rPr>
                <w:rFonts w:asciiTheme="minorEastAsia" w:eastAsiaTheme="minorEastAsia" w:hAnsiTheme="minorEastAsia" w:hint="eastAsia"/>
                <w:b/>
                <w:color w:val="000000" w:themeColor="text1"/>
                <w:rPrChange w:id="875" w:author="saints" w:date="2023-10-07T17:01:00Z">
                  <w:rPr>
                    <w:rFonts w:asciiTheme="minorEastAsia" w:eastAsiaTheme="minorEastAsia" w:hAnsiTheme="minorEastAsia" w:hint="eastAsia"/>
                    <w:b/>
                    <w:color w:val="000000" w:themeColor="text1"/>
                    <w:sz w:val="22"/>
                    <w:szCs w:val="22"/>
                  </w:rPr>
                </w:rPrChange>
              </w:rPr>
              <w:t>主日</w:t>
            </w:r>
            <w:r w:rsidR="00582E32" w:rsidRPr="00D216BE">
              <w:rPr>
                <w:rFonts w:asciiTheme="minorEastAsia" w:eastAsiaTheme="minorEastAsia" w:hAnsiTheme="minorEastAsia"/>
                <w:b/>
                <w:color w:val="000000" w:themeColor="text1"/>
                <w:rPrChange w:id="876" w:author="saints" w:date="2023-10-07T17:01:00Z">
                  <w:rPr>
                    <w:rFonts w:asciiTheme="minorEastAsia" w:eastAsiaTheme="minorEastAsia" w:hAnsiTheme="minorEastAsia"/>
                    <w:b/>
                    <w:color w:val="000000" w:themeColor="text1"/>
                    <w:sz w:val="22"/>
                    <w:szCs w:val="22"/>
                  </w:rPr>
                </w:rPrChange>
              </w:rPr>
              <w:t>10</w:t>
            </w:r>
            <w:r w:rsidR="00133E3C" w:rsidRPr="00D216BE">
              <w:rPr>
                <w:rFonts w:asciiTheme="minorEastAsia" w:eastAsiaTheme="minorEastAsia" w:hAnsiTheme="minorEastAsia"/>
                <w:b/>
                <w:color w:val="000000" w:themeColor="text1"/>
                <w:rPrChange w:id="877" w:author="saints" w:date="2023-10-07T17:01:00Z">
                  <w:rPr>
                    <w:rFonts w:asciiTheme="minorEastAsia" w:eastAsiaTheme="minorEastAsia" w:hAnsiTheme="minorEastAsia"/>
                    <w:b/>
                    <w:color w:val="000000" w:themeColor="text1"/>
                    <w:sz w:val="22"/>
                    <w:szCs w:val="22"/>
                  </w:rPr>
                </w:rPrChange>
              </w:rPr>
              <w:t>/</w:t>
            </w:r>
            <w:r w:rsidR="00F63A56" w:rsidRPr="00D216BE">
              <w:rPr>
                <w:rFonts w:asciiTheme="minorEastAsia" w:eastAsiaTheme="minorEastAsia" w:hAnsiTheme="minorEastAsia"/>
                <w:b/>
                <w:color w:val="000000" w:themeColor="text1"/>
                <w:rPrChange w:id="878" w:author="saints" w:date="2023-10-07T17:01:00Z">
                  <w:rPr>
                    <w:rFonts w:asciiTheme="minorEastAsia" w:eastAsiaTheme="minorEastAsia" w:hAnsiTheme="minorEastAsia"/>
                    <w:b/>
                    <w:color w:val="000000" w:themeColor="text1"/>
                    <w:sz w:val="22"/>
                    <w:szCs w:val="22"/>
                  </w:rPr>
                </w:rPrChange>
              </w:rPr>
              <w:t>15</w:t>
            </w:r>
          </w:p>
        </w:tc>
      </w:tr>
    </w:tbl>
    <w:p w:rsidR="007223F2" w:rsidRPr="00D216BE" w:rsidRDefault="007223F2" w:rsidP="00F701ED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u w:val="single"/>
          <w:rPrChange w:id="879" w:author="saints" w:date="2023-10-07T17:01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</w:rPr>
          </w:rPrChange>
        </w:rPr>
      </w:pPr>
      <w:r w:rsidRPr="00D216BE">
        <w:rPr>
          <w:rFonts w:asciiTheme="minorEastAsia" w:eastAsiaTheme="minorEastAsia" w:hAnsiTheme="minorEastAsia" w:hint="eastAsia"/>
          <w:b/>
          <w:u w:val="single"/>
          <w:rPrChange w:id="880" w:author="saints" w:date="2023-10-07T17:01:00Z">
            <w:rPr>
              <w:rFonts w:asciiTheme="minorEastAsia" w:eastAsiaTheme="minorEastAsia" w:hAnsiTheme="minorEastAsia" w:hint="eastAsia"/>
              <w:b/>
              <w:sz w:val="22"/>
              <w:szCs w:val="22"/>
              <w:u w:val="single"/>
            </w:rPr>
          </w:rPrChange>
        </w:rPr>
        <w:t>背诵经节</w:t>
      </w:r>
    </w:p>
    <w:p w:rsidR="00660B2B" w:rsidRPr="00D216BE" w:rsidRDefault="00CE3982" w:rsidP="00C271C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881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882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>彼得前</w:t>
      </w:r>
      <w:r w:rsidR="002A5477" w:rsidRPr="00D216BE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883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>书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884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</w:t>
      </w:r>
      <w:r w:rsidR="002A5477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885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: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886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21</w:t>
      </w:r>
      <w:r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887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你们蒙召原是为此，因基督也为你们受过苦，给你们留下榜样，叫你们跟随祂的脚踪行</w:t>
      </w:r>
      <w:r w:rsidR="004C5B4C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888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。</w:t>
      </w:r>
    </w:p>
    <w:p w:rsidR="007223F2" w:rsidRPr="00D216BE" w:rsidRDefault="007223F2" w:rsidP="00F701ED">
      <w:pPr>
        <w:jc w:val="center"/>
        <w:rPr>
          <w:rFonts w:asciiTheme="minorEastAsia" w:eastAsiaTheme="minorEastAsia" w:hAnsiTheme="minorEastAsia"/>
          <w:b/>
          <w:color w:val="000000" w:themeColor="text1"/>
          <w:u w:val="single"/>
          <w:rPrChange w:id="889" w:author="saints" w:date="2023-10-07T17:01:00Z">
            <w:rPr>
              <w:rFonts w:asciiTheme="minorEastAsia" w:eastAsiaTheme="minorEastAsia" w:hAnsiTheme="minorEastAsia"/>
              <w:b/>
              <w:color w:val="000000" w:themeColor="text1"/>
              <w:sz w:val="22"/>
              <w:szCs w:val="22"/>
              <w:u w:val="single"/>
            </w:rPr>
          </w:rPrChange>
        </w:rPr>
      </w:pPr>
      <w:r w:rsidRPr="00D216BE">
        <w:rPr>
          <w:rFonts w:asciiTheme="minorEastAsia" w:eastAsiaTheme="minorEastAsia" w:hAnsiTheme="minorEastAsia" w:hint="eastAsia"/>
          <w:b/>
          <w:color w:val="000000" w:themeColor="text1"/>
          <w:u w:val="single"/>
          <w:rPrChange w:id="890" w:author="saints" w:date="2023-10-07T17:01:00Z">
            <w:rPr>
              <w:rFonts w:asciiTheme="minorEastAsia" w:eastAsiaTheme="minorEastAsia" w:hAnsiTheme="minorEastAsia" w:hint="eastAsia"/>
              <w:b/>
              <w:color w:val="000000" w:themeColor="text1"/>
              <w:sz w:val="22"/>
              <w:szCs w:val="22"/>
              <w:u w:val="single"/>
            </w:rPr>
          </w:rPrChange>
        </w:rPr>
        <w:t>相关经节</w:t>
      </w:r>
    </w:p>
    <w:p w:rsidR="00F855C6" w:rsidRPr="00D216BE" w:rsidRDefault="00872634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891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892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>彼得前</w:t>
      </w:r>
      <w:r w:rsidR="00F855C6" w:rsidRPr="00D216BE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893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 xml:space="preserve">书 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894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</w:t>
      </w:r>
      <w:r w:rsidR="00F855C6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895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: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896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19-25</w:t>
      </w:r>
      <w:r w:rsidRPr="00D216BE">
        <w:rPr>
          <w:rFonts w:asciiTheme="minorEastAsia" w:eastAsiaTheme="minorEastAsia" w:hAnsiTheme="minorEastAsia" w:cs="SimSun" w:hint="eastAsia"/>
          <w:b/>
          <w:bCs/>
          <w:color w:val="000000"/>
          <w:lang w:eastAsia="zh-CN"/>
          <w:rPrChange w:id="897" w:author="saints" w:date="2023-10-07T17:01:00Z">
            <w:rPr>
              <w:rFonts w:asciiTheme="minorEastAsia" w:eastAsiaTheme="minorEastAsia" w:hAnsiTheme="minorEastAsia" w:cs="SimSun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>；3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898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:14-15</w:t>
      </w:r>
    </w:p>
    <w:p w:rsidR="00F855C6" w:rsidRPr="00D216BE" w:rsidRDefault="00872634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899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900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</w:t>
      </w:r>
      <w:r w:rsidR="00F855C6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901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: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902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19</w:t>
      </w:r>
      <w:r w:rsidR="00A4789B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903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人若因着对神的感觉而忍受忧愁，受冤屈之苦，就是甜美的。</w:t>
      </w:r>
    </w:p>
    <w:p w:rsidR="00F855C6" w:rsidRPr="00D216BE" w:rsidRDefault="00872634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904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905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</w:t>
      </w:r>
      <w:r w:rsidR="00F855C6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906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: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907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20</w:t>
      </w:r>
      <w:r w:rsidR="00A4789B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908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你们若因犯罪挨拳打而忍耐，有什么可夸耀的？但你们若因行善受苦而忍耐，这在神乃是甜美的。</w:t>
      </w:r>
    </w:p>
    <w:p w:rsidR="002A074B" w:rsidRPr="00D216BE" w:rsidRDefault="00872634" w:rsidP="002A074B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909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910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</w:t>
      </w:r>
      <w:r w:rsidR="00F855C6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911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: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912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21</w:t>
      </w:r>
      <w:r w:rsidR="002A074B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913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你们蒙召原是为此，因基督也为你们受过苦，给你们留下榜样，叫你们跟随祂的脚踪行；</w:t>
      </w:r>
    </w:p>
    <w:p w:rsidR="00F855C6" w:rsidRPr="00D216BE" w:rsidRDefault="00872634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914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915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</w:t>
      </w:r>
      <w:r w:rsidR="00F855C6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916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: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917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22</w:t>
      </w:r>
      <w:r w:rsidR="00F855C6" w:rsidRPr="00D216BE">
        <w:rPr>
          <w:rFonts w:asciiTheme="minorEastAsia" w:eastAsiaTheme="minorEastAsia" w:hAnsiTheme="minorEastAsia" w:cs="SimSun"/>
          <w:color w:val="000000"/>
          <w:lang w:eastAsia="zh-CN"/>
          <w:rPrChange w:id="918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  <w:t xml:space="preserve"> </w:t>
      </w:r>
      <w:r w:rsidR="00A7522B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919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祂没有犯过罪，口里也找不到诡诈；</w:t>
      </w:r>
    </w:p>
    <w:p w:rsidR="00F855C6" w:rsidRPr="00D216BE" w:rsidRDefault="00872634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920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921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</w:t>
      </w:r>
      <w:r w:rsidR="00F855C6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922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: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923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</w:t>
      </w:r>
      <w:r w:rsidR="00F855C6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924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3</w:t>
      </w:r>
      <w:r w:rsidR="00A7522B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925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祂被骂不还口，受苦不说威吓的话，只将一切交给那按公义审判的。</w:t>
      </w:r>
    </w:p>
    <w:p w:rsidR="00F855C6" w:rsidRPr="00D216BE" w:rsidRDefault="00872634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926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927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</w:t>
      </w:r>
      <w:r w:rsidR="00F855C6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928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: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929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</w:t>
      </w:r>
      <w:r w:rsidR="00F855C6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930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4</w:t>
      </w:r>
      <w:r w:rsidR="00A7522B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931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祂在木头上，在祂的身体里，亲自担当了我们的罪，使我们既然向罪死了，就得以向义活着；因祂受的鞭伤，你们便得了医治。</w:t>
      </w:r>
    </w:p>
    <w:p w:rsidR="00F855C6" w:rsidRPr="00D216BE" w:rsidRDefault="00872634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932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933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</w:t>
      </w:r>
      <w:r w:rsidR="00F855C6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934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: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935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2</w:t>
      </w:r>
      <w:r w:rsidR="00F855C6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936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5</w:t>
      </w:r>
      <w:r w:rsidR="00512295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937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你们好像羊走迷了路，如今却归到你们魂的牧人和监督了。</w:t>
      </w:r>
    </w:p>
    <w:p w:rsidR="00F855C6" w:rsidRPr="00D216BE" w:rsidRDefault="00F855C6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938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939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3:1</w:t>
      </w:r>
      <w:r w:rsidR="00872634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940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4</w:t>
      </w:r>
      <w:r w:rsidR="00512295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941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你们就是因义受苦，也是有福的；不要怕人的威吓，也不要惊慌；</w:t>
      </w:r>
    </w:p>
    <w:p w:rsidR="00F855C6" w:rsidRPr="00D216BE" w:rsidRDefault="00872634" w:rsidP="00F855C6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lang w:eastAsia="zh-CN"/>
          <w:rPrChange w:id="942" w:author="saints" w:date="2023-10-07T17:01:00Z">
            <w:rPr>
              <w:rFonts w:asciiTheme="minorEastAsia" w:eastAsiaTheme="minorEastAsia" w:hAnsiTheme="minorEastAsia" w:cs="SimSun"/>
              <w:color w:val="000000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943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3</w:t>
      </w:r>
      <w:r w:rsidR="00F855C6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944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:</w:t>
      </w:r>
      <w:r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945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1</w:t>
      </w:r>
      <w:r w:rsidR="00F855C6" w:rsidRPr="00D216BE"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946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  <w:t>5</w:t>
      </w:r>
      <w:r w:rsidR="00512295"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947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只要心里尊基督为圣，以祂为主，常作准备，好对每一个问你们里面盼望因由的人有所答辩，</w:t>
      </w:r>
    </w:p>
    <w:p w:rsidR="00E4269A" w:rsidRPr="00D216BE" w:rsidRDefault="00E4269A" w:rsidP="00F63A56">
      <w:pPr>
        <w:pStyle w:val="NormalWeb"/>
        <w:spacing w:before="0" w:beforeAutospacing="0" w:after="0" w:afterAutospacing="0"/>
        <w:rPr>
          <w:rFonts w:asciiTheme="minorEastAsia" w:eastAsiaTheme="minorEastAsia" w:hAnsiTheme="minorEastAsia" w:cs="SimSun"/>
          <w:b/>
          <w:bCs/>
          <w:color w:val="000000"/>
          <w:lang w:eastAsia="zh-CN"/>
          <w:rPrChange w:id="948" w:author="saints" w:date="2023-10-07T17:01:00Z">
            <w:rPr>
              <w:rFonts w:asciiTheme="minorEastAsia" w:eastAsiaTheme="minorEastAsia" w:hAnsiTheme="minorEastAsia" w:cs="SimSun"/>
              <w:b/>
              <w:bCs/>
              <w:color w:val="000000"/>
              <w:sz w:val="22"/>
              <w:szCs w:val="22"/>
              <w:lang w:eastAsia="zh-CN"/>
            </w:rPr>
          </w:rPrChange>
        </w:rPr>
      </w:pPr>
    </w:p>
    <w:p w:rsidR="002E7441" w:rsidRPr="00D216BE" w:rsidRDefault="003D1A92" w:rsidP="00F63A56">
      <w:pPr>
        <w:pStyle w:val="NormalWeb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/>
          <w:u w:val="single"/>
          <w:lang w:eastAsia="zh-CN"/>
          <w:rPrChange w:id="949" w:author="saints" w:date="2023-10-07T17:01:00Z">
            <w:rPr>
              <w:rFonts w:asciiTheme="minorEastAsia" w:eastAsiaTheme="minorEastAsia" w:hAnsiTheme="minorEastAsia"/>
              <w:b/>
              <w:bCs/>
              <w:color w:val="000000"/>
              <w:sz w:val="22"/>
              <w:szCs w:val="22"/>
              <w:u w:val="single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hint="eastAsia"/>
          <w:b/>
          <w:bCs/>
          <w:color w:val="000000"/>
          <w:u w:val="single"/>
          <w:lang w:eastAsia="zh-CN"/>
          <w:rPrChange w:id="950" w:author="saints" w:date="2023-10-07T17:01:00Z">
            <w:rPr>
              <w:rFonts w:asciiTheme="minorEastAsia" w:eastAsiaTheme="minorEastAsia" w:hAnsiTheme="minorEastAsia" w:hint="eastAsia"/>
              <w:b/>
              <w:bCs/>
              <w:color w:val="000000"/>
              <w:sz w:val="22"/>
              <w:szCs w:val="22"/>
              <w:u w:val="single"/>
              <w:lang w:eastAsia="zh-CN"/>
            </w:rPr>
          </w:rPrChange>
        </w:rPr>
        <w:lastRenderedPageBreak/>
        <w:t>本周补充阅读</w:t>
      </w:r>
      <w:r w:rsidR="00463A6A" w:rsidRPr="00D216BE">
        <w:rPr>
          <w:rFonts w:asciiTheme="minorEastAsia" w:eastAsiaTheme="minorEastAsia" w:hAnsiTheme="minorEastAsia" w:hint="eastAsia"/>
          <w:b/>
          <w:bCs/>
          <w:color w:val="000000"/>
          <w:u w:val="single"/>
          <w:lang w:eastAsia="zh-CN"/>
          <w:rPrChange w:id="951" w:author="saints" w:date="2023-10-07T17:01:00Z">
            <w:rPr>
              <w:rFonts w:asciiTheme="minorEastAsia" w:eastAsiaTheme="minorEastAsia" w:hAnsiTheme="minorEastAsia" w:hint="eastAsia"/>
              <w:b/>
              <w:bCs/>
              <w:color w:val="000000"/>
              <w:sz w:val="22"/>
              <w:szCs w:val="22"/>
              <w:u w:val="single"/>
              <w:lang w:eastAsia="zh-CN"/>
            </w:rPr>
          </w:rPrChange>
        </w:rPr>
        <w:t>：</w:t>
      </w:r>
      <w:r w:rsidR="00D00AC0" w:rsidRPr="00D216BE">
        <w:rPr>
          <w:rFonts w:asciiTheme="minorEastAsia" w:eastAsiaTheme="minorEastAsia" w:hAnsiTheme="minorEastAsia" w:hint="eastAsia"/>
          <w:b/>
          <w:bCs/>
          <w:color w:val="000000"/>
          <w:u w:val="single"/>
          <w:lang w:eastAsia="zh-CN"/>
          <w:rPrChange w:id="952" w:author="saints" w:date="2023-10-07T17:01:00Z">
            <w:rPr>
              <w:rFonts w:asciiTheme="minorEastAsia" w:eastAsiaTheme="minorEastAsia" w:hAnsiTheme="minorEastAsia" w:hint="eastAsia"/>
              <w:b/>
              <w:bCs/>
              <w:color w:val="000000"/>
              <w:sz w:val="22"/>
              <w:szCs w:val="22"/>
              <w:u w:val="single"/>
              <w:lang w:eastAsia="zh-CN"/>
            </w:rPr>
          </w:rPrChange>
        </w:rPr>
        <w:t>《</w:t>
      </w:r>
      <w:r w:rsidR="005C25DB" w:rsidRPr="00D216BE">
        <w:rPr>
          <w:rFonts w:asciiTheme="minorEastAsia" w:eastAsiaTheme="minorEastAsia" w:hAnsiTheme="minorEastAsia" w:hint="eastAsia"/>
          <w:b/>
          <w:bCs/>
          <w:color w:val="000000"/>
          <w:u w:val="single"/>
          <w:lang w:eastAsia="zh-CN"/>
          <w:rPrChange w:id="953" w:author="saints" w:date="2023-10-07T17:01:00Z">
            <w:rPr>
              <w:rFonts w:asciiTheme="minorEastAsia" w:eastAsiaTheme="minorEastAsia" w:hAnsiTheme="minorEastAsia" w:hint="eastAsia"/>
              <w:b/>
              <w:bCs/>
              <w:color w:val="000000"/>
              <w:sz w:val="22"/>
              <w:szCs w:val="22"/>
              <w:u w:val="single"/>
              <w:lang w:eastAsia="zh-CN"/>
            </w:rPr>
          </w:rPrChange>
        </w:rPr>
        <w:t>腓立比书生命读经</w:t>
      </w:r>
      <w:r w:rsidR="00837057" w:rsidRPr="00D216BE">
        <w:rPr>
          <w:rFonts w:asciiTheme="minorEastAsia" w:eastAsiaTheme="minorEastAsia" w:hAnsiTheme="minorEastAsia" w:hint="eastAsia"/>
          <w:b/>
          <w:bCs/>
          <w:color w:val="000000"/>
          <w:u w:val="single"/>
          <w:lang w:eastAsia="zh-CN"/>
          <w:rPrChange w:id="954" w:author="saints" w:date="2023-10-07T17:01:00Z">
            <w:rPr>
              <w:rFonts w:asciiTheme="minorEastAsia" w:eastAsiaTheme="minorEastAsia" w:hAnsiTheme="minorEastAsia" w:hint="eastAsia"/>
              <w:b/>
              <w:bCs/>
              <w:color w:val="000000"/>
              <w:sz w:val="22"/>
              <w:szCs w:val="22"/>
              <w:u w:val="single"/>
              <w:lang w:eastAsia="zh-CN"/>
            </w:rPr>
          </w:rPrChange>
        </w:rPr>
        <w:t>》</w:t>
      </w:r>
      <w:r w:rsidR="0026051F" w:rsidRPr="00D216BE">
        <w:rPr>
          <w:rFonts w:asciiTheme="minorEastAsia" w:eastAsiaTheme="minorEastAsia" w:hAnsiTheme="minorEastAsia" w:hint="eastAsia"/>
          <w:b/>
          <w:bCs/>
          <w:color w:val="000000"/>
          <w:u w:val="single"/>
          <w:lang w:eastAsia="zh-CN"/>
          <w:rPrChange w:id="955" w:author="saints" w:date="2023-10-07T17:01:00Z">
            <w:rPr>
              <w:rFonts w:asciiTheme="minorEastAsia" w:eastAsiaTheme="minorEastAsia" w:hAnsiTheme="minorEastAsia" w:hint="eastAsia"/>
              <w:b/>
              <w:bCs/>
              <w:color w:val="000000"/>
              <w:sz w:val="22"/>
              <w:szCs w:val="22"/>
              <w:u w:val="single"/>
              <w:lang w:eastAsia="zh-CN"/>
            </w:rPr>
          </w:rPrChange>
        </w:rPr>
        <w:t>第</w:t>
      </w:r>
      <w:r w:rsidR="006847B4" w:rsidRPr="00D216BE">
        <w:rPr>
          <w:rFonts w:asciiTheme="minorEastAsia" w:eastAsiaTheme="minorEastAsia" w:hAnsiTheme="minorEastAsia"/>
          <w:b/>
          <w:bCs/>
          <w:color w:val="000000"/>
          <w:u w:val="single"/>
          <w:lang w:eastAsia="zh-CN"/>
          <w:rPrChange w:id="956" w:author="saints" w:date="2023-10-07T17:01:00Z">
            <w:rPr>
              <w:rFonts w:asciiTheme="minorEastAsia" w:eastAsiaTheme="minorEastAsia" w:hAnsiTheme="minorEastAsia"/>
              <w:b/>
              <w:bCs/>
              <w:color w:val="000000"/>
              <w:sz w:val="22"/>
              <w:szCs w:val="22"/>
              <w:u w:val="single"/>
              <w:lang w:eastAsia="zh-CN"/>
            </w:rPr>
          </w:rPrChange>
        </w:rPr>
        <w:t>52</w:t>
      </w:r>
      <w:r w:rsidR="00D340C0" w:rsidRPr="00D216BE">
        <w:rPr>
          <w:rFonts w:asciiTheme="minorEastAsia" w:eastAsiaTheme="minorEastAsia" w:hAnsiTheme="minorEastAsia" w:hint="eastAsia"/>
          <w:b/>
          <w:bCs/>
          <w:color w:val="000000"/>
          <w:u w:val="single"/>
          <w:lang w:eastAsia="zh-CN"/>
          <w:rPrChange w:id="957" w:author="saints" w:date="2023-10-07T17:01:00Z">
            <w:rPr>
              <w:rFonts w:asciiTheme="minorEastAsia" w:eastAsiaTheme="minorEastAsia" w:hAnsiTheme="minorEastAsia" w:hint="eastAsia"/>
              <w:b/>
              <w:bCs/>
              <w:color w:val="000000"/>
              <w:sz w:val="22"/>
              <w:szCs w:val="22"/>
              <w:u w:val="single"/>
              <w:lang w:eastAsia="zh-CN"/>
            </w:rPr>
          </w:rPrChange>
        </w:rPr>
        <w:t>篇</w:t>
      </w:r>
    </w:p>
    <w:p w:rsidR="00D216BE" w:rsidRPr="00D216BE" w:rsidRDefault="00D216BE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/>
          <w:u w:val="single"/>
          <w:lang w:eastAsia="zh-CN"/>
          <w:rPrChange w:id="958" w:author="saints" w:date="2023-10-07T17:01:00Z">
            <w:rPr>
              <w:rFonts w:asciiTheme="minorEastAsia" w:eastAsiaTheme="minorEastAsia" w:hAnsiTheme="minorEastAsia"/>
              <w:b/>
              <w:bCs/>
              <w:color w:val="000000"/>
              <w:sz w:val="22"/>
              <w:szCs w:val="22"/>
              <w:u w:val="single"/>
              <w:lang w:eastAsia="zh-CN"/>
            </w:rPr>
          </w:rPrChange>
        </w:rPr>
      </w:pPr>
    </w:p>
    <w:p w:rsidR="007223F2" w:rsidRPr="00D216BE" w:rsidRDefault="007223F2" w:rsidP="00F701ED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u w:val="single"/>
          <w:lang w:eastAsia="zh-CN"/>
          <w:rPrChange w:id="959" w:author="saints" w:date="2023-10-07T17:01:00Z">
            <w:rPr>
              <w:rFonts w:asciiTheme="minorEastAsia" w:eastAsiaTheme="minorEastAsia" w:hAnsiTheme="minorEastAsia"/>
              <w:b/>
              <w:bCs/>
              <w:sz w:val="22"/>
              <w:szCs w:val="22"/>
              <w:u w:val="single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hint="eastAsia"/>
          <w:b/>
          <w:bCs/>
          <w:color w:val="000000"/>
          <w:u w:val="single"/>
          <w:lang w:eastAsia="zh-CN"/>
          <w:rPrChange w:id="960" w:author="saints" w:date="2023-10-07T17:01:00Z">
            <w:rPr>
              <w:rFonts w:asciiTheme="minorEastAsia" w:eastAsiaTheme="minorEastAsia" w:hAnsiTheme="minorEastAsia" w:hint="eastAsia"/>
              <w:b/>
              <w:bCs/>
              <w:color w:val="000000"/>
              <w:sz w:val="22"/>
              <w:szCs w:val="22"/>
              <w:u w:val="single"/>
              <w:lang w:eastAsia="zh-CN"/>
            </w:rPr>
          </w:rPrChange>
        </w:rPr>
        <w:t>全召会《罗马书》真理</w:t>
      </w:r>
      <w:r w:rsidRPr="00D216BE">
        <w:rPr>
          <w:rFonts w:asciiTheme="minorEastAsia" w:eastAsiaTheme="minorEastAsia" w:hAnsiTheme="minorEastAsia" w:hint="eastAsia"/>
          <w:b/>
          <w:bCs/>
          <w:u w:val="single"/>
          <w:lang w:eastAsia="zh-CN"/>
          <w:rPrChange w:id="961" w:author="saints" w:date="2023-10-07T17:01:00Z">
            <w:rPr>
              <w:rFonts w:asciiTheme="minorEastAsia" w:eastAsiaTheme="minorEastAsia" w:hAnsiTheme="minorEastAsia" w:hint="eastAsia"/>
              <w:b/>
              <w:bCs/>
              <w:sz w:val="22"/>
              <w:szCs w:val="22"/>
              <w:u w:val="single"/>
              <w:lang w:eastAsia="zh-CN"/>
            </w:rPr>
          </w:rPrChange>
        </w:rPr>
        <w:t>追求</w:t>
      </w:r>
    </w:p>
    <w:p w:rsidR="007223F2" w:rsidRPr="00D216BE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lang w:eastAsia="zh-CN"/>
          <w:rPrChange w:id="962" w:author="saints" w:date="2023-10-07T17:01:00Z">
            <w:rPr>
              <w:rFonts w:asciiTheme="minorEastAsia" w:eastAsiaTheme="minorEastAsia" w:hAnsiTheme="minorEastAsia"/>
              <w:b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hint="eastAsia"/>
          <w:b/>
          <w:lang w:eastAsia="zh-CN"/>
          <w:rPrChange w:id="963" w:author="saints" w:date="2023-10-07T17:01:00Z">
            <w:rPr>
              <w:rFonts w:asciiTheme="minorEastAsia" w:eastAsiaTheme="minorEastAsia" w:hAnsiTheme="minorEastAsia" w:hint="eastAsia"/>
              <w:b/>
              <w:sz w:val="22"/>
              <w:szCs w:val="22"/>
              <w:lang w:eastAsia="zh-CN"/>
            </w:rPr>
          </w:rPrChange>
        </w:rPr>
        <w:t>一年级</w:t>
      </w:r>
      <w:r w:rsidRPr="00D216BE">
        <w:rPr>
          <w:rFonts w:asciiTheme="minorEastAsia" w:eastAsiaTheme="minorEastAsia" w:hAnsiTheme="minorEastAsia"/>
          <w:b/>
          <w:lang w:eastAsia="zh-CN"/>
          <w:rPrChange w:id="964" w:author="saints" w:date="2023-10-07T17:01:00Z">
            <w:rPr>
              <w:rFonts w:asciiTheme="minorEastAsia" w:eastAsiaTheme="minorEastAsia" w:hAnsiTheme="minorEastAsia"/>
              <w:b/>
              <w:sz w:val="22"/>
              <w:szCs w:val="22"/>
              <w:lang w:eastAsia="zh-CN"/>
            </w:rPr>
          </w:rPrChange>
        </w:rPr>
        <w:t>--</w:t>
      </w:r>
      <w:r w:rsidRPr="00D216BE">
        <w:rPr>
          <w:rFonts w:asciiTheme="minorEastAsia" w:eastAsiaTheme="minorEastAsia" w:hAnsiTheme="minorEastAsia" w:hint="eastAsia"/>
          <w:b/>
          <w:lang w:eastAsia="zh-CN"/>
          <w:rPrChange w:id="965" w:author="saints" w:date="2023-10-07T17:01:00Z">
            <w:rPr>
              <w:rFonts w:asciiTheme="minorEastAsia" w:eastAsiaTheme="minorEastAsia" w:hAnsiTheme="minorEastAsia" w:hint="eastAsia"/>
              <w:b/>
              <w:sz w:val="22"/>
              <w:szCs w:val="22"/>
              <w:lang w:eastAsia="zh-CN"/>
            </w:rPr>
          </w:rPrChange>
        </w:rPr>
        <w:t>《罗马书》通读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7223F2" w:rsidRPr="00D216BE" w:rsidTr="00700A41">
        <w:trPr>
          <w:trHeight w:val="279"/>
        </w:trPr>
        <w:tc>
          <w:tcPr>
            <w:tcW w:w="1345" w:type="dxa"/>
          </w:tcPr>
          <w:p w:rsidR="007223F2" w:rsidRPr="00D216BE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u w:val="single"/>
                <w:lang w:eastAsia="zh-CN"/>
                <w:rPrChange w:id="966" w:author="saints" w:date="2023-10-07T17:01:00Z">
                  <w:rPr>
                    <w:rFonts w:asciiTheme="minorEastAsia" w:eastAsiaTheme="minorEastAsia" w:hAnsiTheme="minorEastAsia"/>
                    <w:b/>
                    <w:sz w:val="22"/>
                    <w:szCs w:val="22"/>
                    <w:u w:val="single"/>
                    <w:lang w:eastAsia="zh-CN"/>
                  </w:rPr>
                </w:rPrChange>
              </w:rPr>
            </w:pPr>
            <w:r w:rsidRPr="00D216BE">
              <w:rPr>
                <w:rFonts w:asciiTheme="minorEastAsia" w:eastAsiaTheme="minorEastAsia" w:hAnsiTheme="minorEastAsia" w:hint="eastAsia"/>
                <w:b/>
                <w:lang w:eastAsia="zh-CN"/>
                <w:rPrChange w:id="967" w:author="saints" w:date="2023-10-07T17:01:00Z">
                  <w:rPr>
                    <w:rFonts w:asciiTheme="minorEastAsia" w:eastAsiaTheme="minorEastAsia" w:hAnsiTheme="minorEastAsia" w:hint="eastAsia"/>
                    <w:b/>
                    <w:sz w:val="22"/>
                    <w:szCs w:val="22"/>
                    <w:lang w:eastAsia="zh-CN"/>
                  </w:rPr>
                </w:rPrChange>
              </w:rPr>
              <w:t>经文：</w:t>
            </w:r>
          </w:p>
        </w:tc>
        <w:tc>
          <w:tcPr>
            <w:tcW w:w="3576" w:type="dxa"/>
          </w:tcPr>
          <w:p w:rsidR="007223F2" w:rsidRPr="00D216BE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u w:val="single"/>
                <w:lang w:eastAsia="zh-CN"/>
                <w:rPrChange w:id="968" w:author="saints" w:date="2023-10-07T17:01:00Z">
                  <w:rPr>
                    <w:rFonts w:asciiTheme="minorEastAsia" w:eastAsiaTheme="minorEastAsia" w:hAnsiTheme="minorEastAsia"/>
                    <w:b/>
                    <w:sz w:val="22"/>
                    <w:szCs w:val="22"/>
                    <w:u w:val="single"/>
                    <w:lang w:eastAsia="zh-CN"/>
                  </w:rPr>
                </w:rPrChange>
              </w:rPr>
            </w:pPr>
            <w:r w:rsidRPr="00D216BE">
              <w:rPr>
                <w:rFonts w:asciiTheme="minorEastAsia" w:eastAsiaTheme="minorEastAsia" w:hAnsiTheme="minorEastAsia" w:hint="eastAsia"/>
                <w:bCs/>
                <w:lang w:eastAsia="zh-CN"/>
                <w:rPrChange w:id="969" w:author="saints" w:date="2023-10-07T17:01:00Z">
                  <w:rPr>
                    <w:rFonts w:asciiTheme="minorEastAsia" w:eastAsiaTheme="minorEastAsia" w:hAnsiTheme="minorEastAsia" w:hint="eastAsia"/>
                    <w:bCs/>
                    <w:sz w:val="22"/>
                    <w:szCs w:val="22"/>
                    <w:lang w:eastAsia="zh-CN"/>
                  </w:rPr>
                </w:rPrChange>
              </w:rPr>
              <w:t>罗</w:t>
            </w:r>
            <w:r w:rsidR="00615963" w:rsidRPr="00D216BE">
              <w:rPr>
                <w:rFonts w:asciiTheme="minorEastAsia" w:eastAsiaTheme="minorEastAsia" w:hAnsiTheme="minorEastAsia" w:hint="eastAsia"/>
                <w:bCs/>
                <w:lang w:eastAsia="zh-CN"/>
                <w:rPrChange w:id="970" w:author="saints" w:date="2023-10-07T17:01:00Z">
                  <w:rPr>
                    <w:rFonts w:asciiTheme="minorEastAsia" w:eastAsiaTheme="minorEastAsia" w:hAnsiTheme="minorEastAsia" w:hint="eastAsia"/>
                    <w:bCs/>
                    <w:sz w:val="22"/>
                    <w:szCs w:val="22"/>
                    <w:lang w:eastAsia="zh-CN"/>
                  </w:rPr>
                </w:rPrChange>
              </w:rPr>
              <w:t>八</w:t>
            </w:r>
            <w:r w:rsidR="00292D6C" w:rsidRPr="00D216BE">
              <w:rPr>
                <w:rFonts w:asciiTheme="minorEastAsia" w:eastAsiaTheme="minorEastAsia" w:hAnsiTheme="minorEastAsia" w:hint="eastAsia"/>
                <w:bCs/>
                <w:lang w:eastAsia="zh-CN"/>
                <w:rPrChange w:id="971" w:author="saints" w:date="2023-10-07T17:01:00Z">
                  <w:rPr>
                    <w:rFonts w:asciiTheme="minorEastAsia" w:eastAsiaTheme="minorEastAsia" w:hAnsiTheme="minorEastAsia" w:hint="eastAsia"/>
                    <w:bCs/>
                    <w:sz w:val="22"/>
                    <w:szCs w:val="22"/>
                    <w:lang w:eastAsia="zh-CN"/>
                  </w:rPr>
                </w:rPrChange>
              </w:rPr>
              <w:t>1</w:t>
            </w:r>
            <w:r w:rsidR="00470339" w:rsidRPr="00D216BE">
              <w:rPr>
                <w:rFonts w:asciiTheme="minorEastAsia" w:eastAsiaTheme="minorEastAsia" w:hAnsiTheme="minorEastAsia"/>
                <w:bCs/>
                <w:lang w:eastAsia="zh-CN"/>
                <w:rPrChange w:id="972" w:author="saints" w:date="2023-10-07T17:01:00Z">
                  <w:rPr>
                    <w:rFonts w:asciiTheme="minorEastAsia" w:eastAsiaTheme="minorEastAsia" w:hAnsiTheme="minorEastAsia"/>
                    <w:bCs/>
                    <w:sz w:val="22"/>
                    <w:szCs w:val="22"/>
                    <w:lang w:eastAsia="zh-CN"/>
                  </w:rPr>
                </w:rPrChange>
              </w:rPr>
              <w:t>4</w:t>
            </w:r>
            <w:r w:rsidR="002D132A" w:rsidRPr="00D216BE">
              <w:rPr>
                <w:rFonts w:asciiTheme="minorEastAsia" w:eastAsiaTheme="minorEastAsia" w:hAnsiTheme="minorEastAsia" w:hint="eastAsia"/>
                <w:bCs/>
                <w:lang w:eastAsia="zh-CN"/>
                <w:rPrChange w:id="973" w:author="saints" w:date="2023-10-07T17:01:00Z">
                  <w:rPr>
                    <w:rFonts w:asciiTheme="minorEastAsia" w:eastAsiaTheme="minorEastAsia" w:hAnsiTheme="minorEastAsia" w:hint="eastAsia"/>
                    <w:bCs/>
                    <w:sz w:val="22"/>
                    <w:szCs w:val="22"/>
                    <w:lang w:eastAsia="zh-CN"/>
                  </w:rPr>
                </w:rPrChange>
              </w:rPr>
              <w:t>～</w:t>
            </w:r>
            <w:r w:rsidR="00470339" w:rsidRPr="00D216BE">
              <w:rPr>
                <w:rFonts w:asciiTheme="minorEastAsia" w:eastAsiaTheme="minorEastAsia" w:hAnsiTheme="minorEastAsia" w:hint="eastAsia"/>
                <w:bCs/>
                <w:lang w:eastAsia="zh-CN"/>
                <w:rPrChange w:id="974" w:author="saints" w:date="2023-10-07T17:01:00Z">
                  <w:rPr>
                    <w:rFonts w:asciiTheme="minorEastAsia" w:eastAsiaTheme="minorEastAsia" w:hAnsiTheme="minorEastAsia" w:hint="eastAsia"/>
                    <w:bCs/>
                    <w:sz w:val="22"/>
                    <w:szCs w:val="22"/>
                    <w:lang w:eastAsia="zh-CN"/>
                  </w:rPr>
                </w:rPrChange>
              </w:rPr>
              <w:t>3</w:t>
            </w:r>
            <w:r w:rsidR="00470339" w:rsidRPr="00D216BE">
              <w:rPr>
                <w:rFonts w:asciiTheme="minorEastAsia" w:eastAsiaTheme="minorEastAsia" w:hAnsiTheme="minorEastAsia"/>
                <w:bCs/>
                <w:lang w:eastAsia="zh-CN"/>
                <w:rPrChange w:id="975" w:author="saints" w:date="2023-10-07T17:01:00Z">
                  <w:rPr>
                    <w:rFonts w:asciiTheme="minorEastAsia" w:eastAsiaTheme="minorEastAsia" w:hAnsiTheme="minorEastAsia"/>
                    <w:bCs/>
                    <w:sz w:val="22"/>
                    <w:szCs w:val="22"/>
                    <w:lang w:eastAsia="zh-CN"/>
                  </w:rPr>
                </w:rPrChange>
              </w:rPr>
              <w:t>9</w:t>
            </w:r>
          </w:p>
        </w:tc>
      </w:tr>
      <w:tr w:rsidR="007223F2" w:rsidRPr="00D216BE" w:rsidTr="00700A41">
        <w:trPr>
          <w:trHeight w:val="288"/>
        </w:trPr>
        <w:tc>
          <w:tcPr>
            <w:tcW w:w="1345" w:type="dxa"/>
          </w:tcPr>
          <w:p w:rsidR="007223F2" w:rsidRPr="00D216BE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u w:val="single"/>
                <w:lang w:eastAsia="zh-CN"/>
                <w:rPrChange w:id="976" w:author="saints" w:date="2023-10-07T17:01:00Z">
                  <w:rPr>
                    <w:rFonts w:asciiTheme="minorEastAsia" w:eastAsiaTheme="minorEastAsia" w:hAnsiTheme="minorEastAsia"/>
                    <w:bCs/>
                    <w:sz w:val="22"/>
                    <w:szCs w:val="22"/>
                    <w:u w:val="single"/>
                    <w:lang w:eastAsia="zh-CN"/>
                  </w:rPr>
                </w:rPrChange>
              </w:rPr>
            </w:pPr>
            <w:r w:rsidRPr="00D216BE">
              <w:rPr>
                <w:rFonts w:asciiTheme="minorEastAsia" w:eastAsiaTheme="minorEastAsia" w:hAnsiTheme="minorEastAsia" w:hint="eastAsia"/>
                <w:b/>
                <w:lang w:eastAsia="zh-CN"/>
                <w:rPrChange w:id="977" w:author="saints" w:date="2023-10-07T17:01:00Z">
                  <w:rPr>
                    <w:rFonts w:asciiTheme="minorEastAsia" w:eastAsiaTheme="minorEastAsia" w:hAnsiTheme="minorEastAsia" w:hint="eastAsia"/>
                    <w:b/>
                    <w:sz w:val="22"/>
                    <w:szCs w:val="22"/>
                    <w:lang w:eastAsia="zh-CN"/>
                  </w:rPr>
                </w:rPrChange>
              </w:rPr>
              <w:t>指定阅读：</w:t>
            </w:r>
          </w:p>
        </w:tc>
        <w:tc>
          <w:tcPr>
            <w:tcW w:w="3576" w:type="dxa"/>
          </w:tcPr>
          <w:p w:rsidR="007223F2" w:rsidRPr="00D216BE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lang w:eastAsia="zh-CN"/>
                <w:rPrChange w:id="978" w:author="saints" w:date="2023-10-07T17:01:00Z">
                  <w:rPr>
                    <w:rFonts w:asciiTheme="minorEastAsia" w:eastAsiaTheme="minorEastAsia" w:hAnsiTheme="minorEastAsia"/>
                    <w:bCs/>
                    <w:sz w:val="22"/>
                    <w:szCs w:val="22"/>
                    <w:lang w:eastAsia="zh-CN"/>
                  </w:rPr>
                </w:rPrChange>
              </w:rPr>
            </w:pPr>
            <w:r w:rsidRPr="00D216BE">
              <w:rPr>
                <w:rFonts w:asciiTheme="minorEastAsia" w:eastAsiaTheme="minorEastAsia" w:hAnsiTheme="minorEastAsia" w:hint="eastAsia"/>
                <w:bCs/>
                <w:lang w:eastAsia="zh-CN"/>
                <w:rPrChange w:id="979" w:author="saints" w:date="2023-10-07T17:01:00Z">
                  <w:rPr>
                    <w:rFonts w:asciiTheme="minorEastAsia" w:eastAsiaTheme="minorEastAsia" w:hAnsiTheme="minorEastAsia" w:hint="eastAsia"/>
                    <w:bCs/>
                    <w:sz w:val="22"/>
                    <w:szCs w:val="22"/>
                    <w:lang w:eastAsia="zh-CN"/>
                  </w:rPr>
                </w:rPrChange>
              </w:rPr>
              <w:t>《罗马书生命读经》第</w:t>
            </w:r>
            <w:r w:rsidR="00060A9B" w:rsidRPr="00D216BE">
              <w:rPr>
                <w:rFonts w:asciiTheme="minorEastAsia" w:eastAsiaTheme="minorEastAsia" w:hAnsiTheme="minorEastAsia" w:hint="eastAsia"/>
                <w:bCs/>
                <w:lang w:eastAsia="zh-CN"/>
                <w:rPrChange w:id="980" w:author="saints" w:date="2023-10-07T17:01:00Z">
                  <w:rPr>
                    <w:rFonts w:asciiTheme="minorEastAsia" w:eastAsiaTheme="minorEastAsia" w:hAnsiTheme="minorEastAsia" w:hint="eastAsia"/>
                    <w:bCs/>
                    <w:sz w:val="22"/>
                    <w:szCs w:val="22"/>
                    <w:lang w:eastAsia="zh-CN"/>
                  </w:rPr>
                </w:rPrChange>
              </w:rPr>
              <w:t>4</w:t>
            </w:r>
            <w:r w:rsidR="00470339" w:rsidRPr="00D216BE">
              <w:rPr>
                <w:rFonts w:asciiTheme="minorEastAsia" w:eastAsiaTheme="minorEastAsia" w:hAnsiTheme="minorEastAsia"/>
                <w:bCs/>
                <w:lang w:eastAsia="zh-CN"/>
                <w:rPrChange w:id="981" w:author="saints" w:date="2023-10-07T17:01:00Z">
                  <w:rPr>
                    <w:rFonts w:asciiTheme="minorEastAsia" w:eastAsiaTheme="minorEastAsia" w:hAnsiTheme="minorEastAsia"/>
                    <w:bCs/>
                    <w:sz w:val="22"/>
                    <w:szCs w:val="22"/>
                    <w:lang w:eastAsia="zh-CN"/>
                  </w:rPr>
                </w:rPrChange>
              </w:rPr>
              <w:t>8</w:t>
            </w:r>
            <w:r w:rsidR="002D132A" w:rsidRPr="00D216BE">
              <w:rPr>
                <w:rFonts w:asciiTheme="minorEastAsia" w:eastAsiaTheme="minorEastAsia" w:hAnsiTheme="minorEastAsia" w:hint="eastAsia"/>
                <w:bCs/>
                <w:lang w:eastAsia="zh-CN"/>
                <w:rPrChange w:id="982" w:author="saints" w:date="2023-10-07T17:01:00Z">
                  <w:rPr>
                    <w:rFonts w:asciiTheme="minorEastAsia" w:eastAsiaTheme="minorEastAsia" w:hAnsiTheme="minorEastAsia" w:hint="eastAsia"/>
                    <w:bCs/>
                    <w:sz w:val="22"/>
                    <w:szCs w:val="22"/>
                    <w:lang w:eastAsia="zh-CN"/>
                  </w:rPr>
                </w:rPrChange>
              </w:rPr>
              <w:t>～</w:t>
            </w:r>
            <w:r w:rsidR="00470339" w:rsidRPr="00D216BE">
              <w:rPr>
                <w:rFonts w:asciiTheme="minorEastAsia" w:eastAsiaTheme="minorEastAsia" w:hAnsiTheme="minorEastAsia" w:hint="eastAsia"/>
                <w:bCs/>
                <w:lang w:eastAsia="zh-CN"/>
                <w:rPrChange w:id="983" w:author="saints" w:date="2023-10-07T17:01:00Z">
                  <w:rPr>
                    <w:rFonts w:asciiTheme="minorEastAsia" w:eastAsiaTheme="minorEastAsia" w:hAnsiTheme="minorEastAsia" w:hint="eastAsia"/>
                    <w:bCs/>
                    <w:sz w:val="22"/>
                    <w:szCs w:val="22"/>
                    <w:lang w:eastAsia="zh-CN"/>
                  </w:rPr>
                </w:rPrChange>
              </w:rPr>
              <w:t>4</w:t>
            </w:r>
            <w:r w:rsidR="00470339" w:rsidRPr="00D216BE">
              <w:rPr>
                <w:rFonts w:asciiTheme="minorEastAsia" w:eastAsiaTheme="minorEastAsia" w:hAnsiTheme="minorEastAsia"/>
                <w:bCs/>
                <w:lang w:eastAsia="zh-CN"/>
                <w:rPrChange w:id="984" w:author="saints" w:date="2023-10-07T17:01:00Z">
                  <w:rPr>
                    <w:rFonts w:asciiTheme="minorEastAsia" w:eastAsiaTheme="minorEastAsia" w:hAnsiTheme="minorEastAsia"/>
                    <w:bCs/>
                    <w:sz w:val="22"/>
                    <w:szCs w:val="22"/>
                    <w:lang w:eastAsia="zh-CN"/>
                  </w:rPr>
                </w:rPrChange>
              </w:rPr>
              <w:t>9</w:t>
            </w:r>
            <w:r w:rsidRPr="00D216BE">
              <w:rPr>
                <w:rFonts w:asciiTheme="minorEastAsia" w:eastAsiaTheme="minorEastAsia" w:hAnsiTheme="minorEastAsia" w:hint="eastAsia"/>
                <w:bCs/>
                <w:lang w:eastAsia="zh-CN"/>
                <w:rPrChange w:id="985" w:author="saints" w:date="2023-10-07T17:01:00Z">
                  <w:rPr>
                    <w:rFonts w:asciiTheme="minorEastAsia" w:eastAsiaTheme="minorEastAsia" w:hAnsiTheme="minorEastAsia" w:hint="eastAsia"/>
                    <w:bCs/>
                    <w:sz w:val="22"/>
                    <w:szCs w:val="22"/>
                    <w:lang w:eastAsia="zh-CN"/>
                  </w:rPr>
                </w:rPrChange>
              </w:rPr>
              <w:t>篇</w:t>
            </w:r>
          </w:p>
        </w:tc>
      </w:tr>
    </w:tbl>
    <w:p w:rsidR="00D2191B" w:rsidRPr="00D216BE" w:rsidRDefault="00D2191B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Cs/>
          <w:lang w:eastAsia="zh-CN"/>
          <w:rPrChange w:id="986" w:author="saints" w:date="2023-10-07T17:01:00Z">
            <w:rPr>
              <w:rFonts w:asciiTheme="minorEastAsia" w:eastAsiaTheme="minorEastAsia" w:hAnsiTheme="minorEastAsia"/>
              <w:bCs/>
              <w:sz w:val="22"/>
              <w:szCs w:val="22"/>
              <w:lang w:eastAsia="zh-CN"/>
            </w:rPr>
          </w:rPrChange>
        </w:rPr>
      </w:pPr>
    </w:p>
    <w:p w:rsidR="007223F2" w:rsidRPr="00D216BE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lang w:eastAsia="zh-CN"/>
          <w:rPrChange w:id="987" w:author="saints" w:date="2023-10-07T17:01:00Z">
            <w:rPr>
              <w:rFonts w:asciiTheme="minorEastAsia" w:eastAsiaTheme="minorEastAsia" w:hAnsiTheme="minorEastAsia"/>
              <w:b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hint="eastAsia"/>
          <w:b/>
          <w:lang w:eastAsia="zh-CN"/>
          <w:rPrChange w:id="988" w:author="saints" w:date="2023-10-07T17:01:00Z">
            <w:rPr>
              <w:rFonts w:asciiTheme="minorEastAsia" w:eastAsiaTheme="minorEastAsia" w:hAnsiTheme="minorEastAsia" w:hint="eastAsia"/>
              <w:b/>
              <w:sz w:val="22"/>
              <w:szCs w:val="22"/>
              <w:lang w:eastAsia="zh-CN"/>
            </w:rPr>
          </w:rPrChange>
        </w:rPr>
        <w:t>二年级</w:t>
      </w:r>
      <w:r w:rsidRPr="00D216BE">
        <w:rPr>
          <w:rFonts w:asciiTheme="minorEastAsia" w:eastAsiaTheme="minorEastAsia" w:hAnsiTheme="minorEastAsia"/>
          <w:b/>
          <w:lang w:eastAsia="zh-CN"/>
          <w:rPrChange w:id="989" w:author="saints" w:date="2023-10-07T17:01:00Z">
            <w:rPr>
              <w:rFonts w:asciiTheme="minorEastAsia" w:eastAsiaTheme="minorEastAsia" w:hAnsiTheme="minorEastAsia"/>
              <w:b/>
              <w:sz w:val="22"/>
              <w:szCs w:val="22"/>
              <w:lang w:eastAsia="zh-CN"/>
            </w:rPr>
          </w:rPrChange>
        </w:rPr>
        <w:t>--</w:t>
      </w:r>
      <w:r w:rsidRPr="00D216BE">
        <w:rPr>
          <w:rFonts w:asciiTheme="minorEastAsia" w:eastAsiaTheme="minorEastAsia" w:hAnsiTheme="minorEastAsia" w:hint="eastAsia"/>
          <w:b/>
          <w:lang w:eastAsia="zh-CN"/>
          <w:rPrChange w:id="990" w:author="saints" w:date="2023-10-07T17:01:00Z">
            <w:rPr>
              <w:rFonts w:asciiTheme="minorEastAsia" w:eastAsiaTheme="minorEastAsia" w:hAnsiTheme="minorEastAsia" w:hint="eastAsia"/>
              <w:b/>
              <w:sz w:val="22"/>
              <w:szCs w:val="22"/>
              <w:lang w:eastAsia="zh-CN"/>
            </w:rPr>
          </w:rPrChange>
        </w:rPr>
        <w:t>《罗马书》主题研读</w:t>
      </w:r>
    </w:p>
    <w:tbl>
      <w:tblPr>
        <w:tblStyle w:val="TableGrid"/>
        <w:tblW w:w="4911" w:type="dxa"/>
        <w:tblLook w:val="04A0"/>
      </w:tblPr>
      <w:tblGrid>
        <w:gridCol w:w="1404"/>
        <w:gridCol w:w="3507"/>
      </w:tblGrid>
      <w:tr w:rsidR="007223F2" w:rsidRPr="00D216BE" w:rsidTr="002D3C75">
        <w:trPr>
          <w:trHeight w:val="325"/>
        </w:trPr>
        <w:tc>
          <w:tcPr>
            <w:tcW w:w="1404" w:type="dxa"/>
            <w:vAlign w:val="center"/>
          </w:tcPr>
          <w:p w:rsidR="007223F2" w:rsidRPr="00D216BE" w:rsidRDefault="007223F2" w:rsidP="002D3C7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u w:val="single"/>
                <w:lang w:eastAsia="zh-CN"/>
                <w:rPrChange w:id="991" w:author="saints" w:date="2023-10-07T17:01:00Z">
                  <w:rPr>
                    <w:rFonts w:asciiTheme="minorEastAsia" w:eastAsiaTheme="minorEastAsia" w:hAnsiTheme="minorEastAsia"/>
                    <w:bCs/>
                    <w:sz w:val="22"/>
                    <w:szCs w:val="22"/>
                    <w:u w:val="single"/>
                    <w:lang w:eastAsia="zh-CN"/>
                  </w:rPr>
                </w:rPrChange>
              </w:rPr>
            </w:pPr>
            <w:r w:rsidRPr="00D216BE">
              <w:rPr>
                <w:rFonts w:asciiTheme="minorEastAsia" w:eastAsiaTheme="minorEastAsia" w:hAnsiTheme="minorEastAsia" w:hint="eastAsia"/>
                <w:b/>
                <w:lang w:eastAsia="zh-CN"/>
                <w:rPrChange w:id="992" w:author="saints" w:date="2023-10-07T17:01:00Z">
                  <w:rPr>
                    <w:rFonts w:asciiTheme="minorEastAsia" w:eastAsiaTheme="minorEastAsia" w:hAnsiTheme="minorEastAsia" w:hint="eastAsia"/>
                    <w:b/>
                    <w:sz w:val="22"/>
                    <w:szCs w:val="22"/>
                    <w:lang w:eastAsia="zh-CN"/>
                  </w:rPr>
                </w:rPrChange>
              </w:rPr>
              <w:t>要点：</w:t>
            </w:r>
          </w:p>
        </w:tc>
        <w:tc>
          <w:tcPr>
            <w:tcW w:w="3507" w:type="dxa"/>
            <w:vAlign w:val="center"/>
          </w:tcPr>
          <w:p w:rsidR="007223F2" w:rsidRPr="00D216BE" w:rsidRDefault="00FD75A5" w:rsidP="002D3C75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lang w:eastAsia="zh-CN"/>
                <w:rPrChange w:id="993" w:author="saints" w:date="2023-10-07T17:01:00Z">
                  <w:rPr>
                    <w:rFonts w:asciiTheme="minorEastAsia" w:eastAsiaTheme="minorEastAsia" w:hAnsiTheme="minorEastAsia"/>
                    <w:bCs/>
                    <w:sz w:val="22"/>
                    <w:szCs w:val="22"/>
                    <w:lang w:eastAsia="zh-CN"/>
                  </w:rPr>
                </w:rPrChange>
              </w:rPr>
            </w:pPr>
            <w:r w:rsidRPr="00D216BE">
              <w:rPr>
                <w:rFonts w:asciiTheme="minorEastAsia" w:eastAsiaTheme="minorEastAsia" w:hAnsiTheme="minorEastAsia" w:hint="eastAsia"/>
                <w:bCs/>
                <w:lang w:eastAsia="zh-CN"/>
                <w:rPrChange w:id="994" w:author="saints" w:date="2023-10-07T17:01:00Z">
                  <w:rPr>
                    <w:rFonts w:asciiTheme="minorEastAsia" w:eastAsiaTheme="minorEastAsia" w:hAnsiTheme="minorEastAsia" w:hint="eastAsia"/>
                    <w:bCs/>
                    <w:sz w:val="22"/>
                    <w:szCs w:val="22"/>
                    <w:lang w:eastAsia="zh-CN"/>
                  </w:rPr>
                </w:rPrChange>
              </w:rPr>
              <w:t>模仿相对于</w:t>
            </w:r>
            <w:r w:rsidR="009271DF" w:rsidRPr="00D216BE">
              <w:rPr>
                <w:rFonts w:asciiTheme="minorEastAsia" w:eastAsiaTheme="minorEastAsia" w:hAnsiTheme="minorEastAsia" w:hint="eastAsia"/>
                <w:bCs/>
                <w:lang w:eastAsia="zh-CN"/>
                <w:rPrChange w:id="995" w:author="saints" w:date="2023-10-07T17:01:00Z">
                  <w:rPr>
                    <w:rFonts w:asciiTheme="minorEastAsia" w:eastAsiaTheme="minorEastAsia" w:hAnsiTheme="minorEastAsia" w:hint="eastAsia"/>
                    <w:bCs/>
                    <w:sz w:val="22"/>
                    <w:szCs w:val="22"/>
                    <w:lang w:eastAsia="zh-CN"/>
                  </w:rPr>
                </w:rPrChange>
              </w:rPr>
              <w:t>变化</w:t>
            </w:r>
          </w:p>
        </w:tc>
      </w:tr>
      <w:tr w:rsidR="007223F2" w:rsidRPr="00D216BE" w:rsidTr="00700A41">
        <w:trPr>
          <w:trHeight w:val="276"/>
        </w:trPr>
        <w:tc>
          <w:tcPr>
            <w:tcW w:w="1404" w:type="dxa"/>
          </w:tcPr>
          <w:p w:rsidR="007223F2" w:rsidRPr="00D216BE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u w:val="single"/>
                <w:lang w:eastAsia="zh-CN"/>
                <w:rPrChange w:id="996" w:author="saints" w:date="2023-10-07T17:01:00Z">
                  <w:rPr>
                    <w:rFonts w:asciiTheme="minorEastAsia" w:eastAsiaTheme="minorEastAsia" w:hAnsiTheme="minorEastAsia"/>
                    <w:bCs/>
                    <w:sz w:val="22"/>
                    <w:szCs w:val="22"/>
                    <w:u w:val="single"/>
                    <w:lang w:eastAsia="zh-CN"/>
                  </w:rPr>
                </w:rPrChange>
              </w:rPr>
            </w:pPr>
            <w:r w:rsidRPr="00D216BE">
              <w:rPr>
                <w:rFonts w:asciiTheme="minorEastAsia" w:eastAsiaTheme="minorEastAsia" w:hAnsiTheme="minorEastAsia" w:hint="eastAsia"/>
                <w:b/>
                <w:lang w:eastAsia="zh-CN"/>
                <w:rPrChange w:id="997" w:author="saints" w:date="2023-10-07T17:01:00Z">
                  <w:rPr>
                    <w:rFonts w:asciiTheme="minorEastAsia" w:eastAsiaTheme="minorEastAsia" w:hAnsiTheme="minorEastAsia" w:hint="eastAsia"/>
                    <w:b/>
                    <w:sz w:val="22"/>
                    <w:szCs w:val="22"/>
                    <w:lang w:eastAsia="zh-CN"/>
                  </w:rPr>
                </w:rPrChange>
              </w:rPr>
              <w:t>经文：</w:t>
            </w:r>
          </w:p>
        </w:tc>
        <w:tc>
          <w:tcPr>
            <w:tcW w:w="3507" w:type="dxa"/>
          </w:tcPr>
          <w:p w:rsidR="007223F2" w:rsidRPr="00D216BE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lang w:eastAsia="zh-CN"/>
                <w:rPrChange w:id="998" w:author="saints" w:date="2023-10-07T17:01:00Z">
                  <w:rPr>
                    <w:rFonts w:asciiTheme="minorEastAsia" w:eastAsiaTheme="minorEastAsia" w:hAnsiTheme="minorEastAsia"/>
                    <w:bCs/>
                    <w:sz w:val="22"/>
                    <w:szCs w:val="22"/>
                    <w:lang w:eastAsia="zh-CN"/>
                  </w:rPr>
                </w:rPrChange>
              </w:rPr>
            </w:pPr>
            <w:r w:rsidRPr="00D216BE">
              <w:rPr>
                <w:rFonts w:asciiTheme="minorEastAsia" w:eastAsiaTheme="minorEastAsia" w:hAnsiTheme="minorEastAsia" w:hint="eastAsia"/>
                <w:bCs/>
                <w:lang w:eastAsia="zh-CN"/>
                <w:rPrChange w:id="999" w:author="saints" w:date="2023-10-07T17:01:00Z">
                  <w:rPr>
                    <w:rFonts w:asciiTheme="minorEastAsia" w:eastAsiaTheme="minorEastAsia" w:hAnsiTheme="minorEastAsia" w:hint="eastAsia"/>
                    <w:bCs/>
                    <w:sz w:val="22"/>
                    <w:szCs w:val="22"/>
                    <w:lang w:eastAsia="zh-CN"/>
                  </w:rPr>
                </w:rPrChange>
              </w:rPr>
              <w:t>罗</w:t>
            </w:r>
            <w:r w:rsidR="00C265AC" w:rsidRPr="00D216BE">
              <w:rPr>
                <w:rFonts w:asciiTheme="minorEastAsia" w:eastAsiaTheme="minorEastAsia" w:hAnsiTheme="minorEastAsia" w:hint="eastAsia"/>
                <w:bCs/>
                <w:lang w:eastAsia="zh-CN"/>
                <w:rPrChange w:id="1000" w:author="saints" w:date="2023-10-07T17:01:00Z">
                  <w:rPr>
                    <w:rFonts w:asciiTheme="minorEastAsia" w:eastAsiaTheme="minorEastAsia" w:hAnsiTheme="minorEastAsia" w:hint="eastAsia"/>
                    <w:bCs/>
                    <w:sz w:val="22"/>
                    <w:szCs w:val="22"/>
                    <w:lang w:eastAsia="zh-CN"/>
                  </w:rPr>
                </w:rPrChange>
              </w:rPr>
              <w:t>十</w:t>
            </w:r>
            <w:r w:rsidR="00FD5A4A" w:rsidRPr="00D216BE">
              <w:rPr>
                <w:rFonts w:asciiTheme="minorEastAsia" w:eastAsiaTheme="minorEastAsia" w:hAnsiTheme="minorEastAsia" w:hint="eastAsia"/>
                <w:bCs/>
                <w:lang w:eastAsia="zh-CN"/>
                <w:rPrChange w:id="1001" w:author="saints" w:date="2023-10-07T17:01:00Z">
                  <w:rPr>
                    <w:rFonts w:asciiTheme="minorEastAsia" w:eastAsiaTheme="minorEastAsia" w:hAnsiTheme="minorEastAsia" w:hint="eastAsia"/>
                    <w:bCs/>
                    <w:sz w:val="22"/>
                    <w:szCs w:val="22"/>
                    <w:lang w:eastAsia="zh-CN"/>
                  </w:rPr>
                </w:rPrChange>
              </w:rPr>
              <w:t>二</w:t>
            </w:r>
            <w:r w:rsidR="00187508" w:rsidRPr="00D216BE">
              <w:rPr>
                <w:rFonts w:asciiTheme="minorEastAsia" w:eastAsiaTheme="minorEastAsia" w:hAnsiTheme="minorEastAsia"/>
                <w:bCs/>
                <w:lang w:eastAsia="zh-CN"/>
                <w:rPrChange w:id="1002" w:author="saints" w:date="2023-10-07T17:01:00Z">
                  <w:rPr>
                    <w:rFonts w:asciiTheme="minorEastAsia" w:eastAsiaTheme="minorEastAsia" w:hAnsiTheme="minorEastAsia"/>
                    <w:bCs/>
                    <w:sz w:val="22"/>
                    <w:szCs w:val="22"/>
                    <w:lang w:eastAsia="zh-CN"/>
                  </w:rPr>
                </w:rPrChange>
              </w:rPr>
              <w:t>2</w:t>
            </w:r>
          </w:p>
        </w:tc>
      </w:tr>
      <w:tr w:rsidR="007223F2" w:rsidRPr="00D216BE" w:rsidTr="00292D6C">
        <w:trPr>
          <w:trHeight w:val="396"/>
        </w:trPr>
        <w:tc>
          <w:tcPr>
            <w:tcW w:w="1404" w:type="dxa"/>
          </w:tcPr>
          <w:p w:rsidR="007223F2" w:rsidRPr="00D216BE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u w:val="single"/>
                <w:lang w:eastAsia="zh-CN"/>
                <w:rPrChange w:id="1003" w:author="saints" w:date="2023-10-07T17:01:00Z">
                  <w:rPr>
                    <w:rFonts w:asciiTheme="minorEastAsia" w:eastAsiaTheme="minorEastAsia" w:hAnsiTheme="minorEastAsia"/>
                    <w:b/>
                    <w:sz w:val="22"/>
                    <w:szCs w:val="22"/>
                    <w:u w:val="single"/>
                    <w:lang w:eastAsia="zh-CN"/>
                  </w:rPr>
                </w:rPrChange>
              </w:rPr>
            </w:pPr>
            <w:r w:rsidRPr="00D216BE">
              <w:rPr>
                <w:rFonts w:asciiTheme="minorEastAsia" w:eastAsiaTheme="minorEastAsia" w:hAnsiTheme="minorEastAsia" w:hint="eastAsia"/>
                <w:b/>
                <w:lang w:eastAsia="zh-CN"/>
                <w:rPrChange w:id="1004" w:author="saints" w:date="2023-10-07T17:01:00Z">
                  <w:rPr>
                    <w:rFonts w:asciiTheme="minorEastAsia" w:eastAsiaTheme="minorEastAsia" w:hAnsiTheme="minorEastAsia" w:hint="eastAsia"/>
                    <w:b/>
                    <w:sz w:val="22"/>
                    <w:szCs w:val="22"/>
                    <w:lang w:eastAsia="zh-CN"/>
                  </w:rPr>
                </w:rPrChange>
              </w:rPr>
              <w:t>指定阅读：</w:t>
            </w:r>
          </w:p>
        </w:tc>
        <w:tc>
          <w:tcPr>
            <w:tcW w:w="3507" w:type="dxa"/>
          </w:tcPr>
          <w:p w:rsidR="007223F2" w:rsidRPr="00D216BE" w:rsidRDefault="007223F2" w:rsidP="00307978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lang w:eastAsia="zh-CN"/>
                <w:rPrChange w:id="1005" w:author="saints" w:date="2023-10-07T17:01:00Z">
                  <w:rPr>
                    <w:rFonts w:asciiTheme="minorEastAsia" w:eastAsiaTheme="minorEastAsia" w:hAnsiTheme="minorEastAsia"/>
                    <w:bCs/>
                    <w:sz w:val="22"/>
                    <w:szCs w:val="22"/>
                    <w:lang w:eastAsia="zh-CN"/>
                  </w:rPr>
                </w:rPrChange>
              </w:rPr>
            </w:pPr>
            <w:r w:rsidRPr="00D216BE">
              <w:rPr>
                <w:rFonts w:asciiTheme="minorEastAsia" w:eastAsiaTheme="minorEastAsia" w:hAnsiTheme="minorEastAsia" w:hint="eastAsia"/>
                <w:bCs/>
                <w:lang w:eastAsia="zh-CN"/>
                <w:rPrChange w:id="1006" w:author="saints" w:date="2023-10-07T17:01:00Z">
                  <w:rPr>
                    <w:rFonts w:asciiTheme="minorEastAsia" w:eastAsiaTheme="minorEastAsia" w:hAnsiTheme="minorEastAsia" w:hint="eastAsia"/>
                    <w:bCs/>
                    <w:sz w:val="22"/>
                    <w:szCs w:val="22"/>
                    <w:lang w:eastAsia="zh-CN"/>
                  </w:rPr>
                </w:rPrChange>
              </w:rPr>
              <w:t>《罗马书生命读经》第</w:t>
            </w:r>
            <w:r w:rsidR="00FD5A4A" w:rsidRPr="00D216BE">
              <w:rPr>
                <w:rFonts w:asciiTheme="minorEastAsia" w:eastAsiaTheme="minorEastAsia" w:hAnsiTheme="minorEastAsia"/>
                <w:bCs/>
                <w:lang w:eastAsia="zh-CN"/>
                <w:rPrChange w:id="1007" w:author="saints" w:date="2023-10-07T17:01:00Z">
                  <w:rPr>
                    <w:rFonts w:asciiTheme="minorEastAsia" w:eastAsiaTheme="minorEastAsia" w:hAnsiTheme="minorEastAsia"/>
                    <w:bCs/>
                    <w:sz w:val="22"/>
                    <w:szCs w:val="22"/>
                    <w:lang w:eastAsia="zh-CN"/>
                  </w:rPr>
                </w:rPrChange>
              </w:rPr>
              <w:t>2</w:t>
            </w:r>
            <w:r w:rsidR="00187508" w:rsidRPr="00D216BE">
              <w:rPr>
                <w:rFonts w:asciiTheme="minorEastAsia" w:eastAsiaTheme="minorEastAsia" w:hAnsiTheme="minorEastAsia"/>
                <w:bCs/>
                <w:lang w:eastAsia="zh-CN"/>
                <w:rPrChange w:id="1008" w:author="saints" w:date="2023-10-07T17:01:00Z">
                  <w:rPr>
                    <w:rFonts w:asciiTheme="minorEastAsia" w:eastAsiaTheme="minorEastAsia" w:hAnsiTheme="minorEastAsia"/>
                    <w:bCs/>
                    <w:sz w:val="22"/>
                    <w:szCs w:val="22"/>
                    <w:lang w:eastAsia="zh-CN"/>
                  </w:rPr>
                </w:rPrChange>
              </w:rPr>
              <w:t>6</w:t>
            </w:r>
            <w:r w:rsidR="00060A9B" w:rsidRPr="00D216BE">
              <w:rPr>
                <w:rFonts w:asciiTheme="minorEastAsia" w:eastAsiaTheme="minorEastAsia" w:hAnsiTheme="minorEastAsia" w:hint="eastAsia"/>
                <w:bCs/>
                <w:lang w:eastAsia="zh-CN"/>
                <w:rPrChange w:id="1009" w:author="saints" w:date="2023-10-07T17:01:00Z">
                  <w:rPr>
                    <w:rFonts w:asciiTheme="minorEastAsia" w:eastAsiaTheme="minorEastAsia" w:hAnsiTheme="minorEastAsia" w:hint="eastAsia"/>
                    <w:bCs/>
                    <w:sz w:val="22"/>
                    <w:szCs w:val="22"/>
                    <w:lang w:eastAsia="zh-CN"/>
                  </w:rPr>
                </w:rPrChange>
              </w:rPr>
              <w:t>篇</w:t>
            </w:r>
          </w:p>
        </w:tc>
      </w:tr>
      <w:tr w:rsidR="007223F2" w:rsidRPr="00D216BE" w:rsidTr="00700A41">
        <w:trPr>
          <w:trHeight w:val="268"/>
        </w:trPr>
        <w:tc>
          <w:tcPr>
            <w:tcW w:w="1404" w:type="dxa"/>
          </w:tcPr>
          <w:p w:rsidR="007223F2" w:rsidRPr="00D216BE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u w:val="single"/>
                <w:lang w:eastAsia="zh-CN"/>
                <w:rPrChange w:id="1010" w:author="saints" w:date="2023-10-07T17:01:00Z">
                  <w:rPr>
                    <w:rFonts w:asciiTheme="minorEastAsia" w:eastAsiaTheme="minorEastAsia" w:hAnsiTheme="minorEastAsia"/>
                    <w:b/>
                    <w:sz w:val="22"/>
                    <w:szCs w:val="22"/>
                    <w:u w:val="single"/>
                    <w:lang w:eastAsia="zh-CN"/>
                  </w:rPr>
                </w:rPrChange>
              </w:rPr>
            </w:pPr>
            <w:r w:rsidRPr="00D216BE">
              <w:rPr>
                <w:rFonts w:asciiTheme="minorEastAsia" w:eastAsiaTheme="minorEastAsia" w:hAnsiTheme="minorEastAsia" w:hint="eastAsia"/>
                <w:b/>
                <w:lang w:eastAsia="zh-CN"/>
                <w:rPrChange w:id="1011" w:author="saints" w:date="2023-10-07T17:01:00Z">
                  <w:rPr>
                    <w:rFonts w:asciiTheme="minorEastAsia" w:eastAsiaTheme="minorEastAsia" w:hAnsiTheme="minorEastAsia" w:hint="eastAsia"/>
                    <w:b/>
                    <w:sz w:val="22"/>
                    <w:szCs w:val="22"/>
                    <w:lang w:eastAsia="zh-CN"/>
                  </w:rPr>
                </w:rPrChange>
              </w:rPr>
              <w:t>补充阅读：</w:t>
            </w:r>
          </w:p>
        </w:tc>
        <w:tc>
          <w:tcPr>
            <w:tcW w:w="3507" w:type="dxa"/>
          </w:tcPr>
          <w:p w:rsidR="007223F2" w:rsidRPr="00D216BE" w:rsidRDefault="00D16386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lang w:eastAsia="zh-CN"/>
                <w:rPrChange w:id="1012" w:author="saints" w:date="2023-10-07T17:01:00Z">
                  <w:rPr>
                    <w:rFonts w:asciiTheme="minorEastAsia" w:eastAsiaTheme="minorEastAsia" w:hAnsiTheme="minorEastAsia"/>
                    <w:bCs/>
                    <w:sz w:val="22"/>
                    <w:szCs w:val="22"/>
                    <w:lang w:eastAsia="zh-CN"/>
                  </w:rPr>
                </w:rPrChange>
              </w:rPr>
            </w:pPr>
            <w:r w:rsidRPr="00D216BE">
              <w:rPr>
                <w:rFonts w:asciiTheme="minorEastAsia" w:eastAsiaTheme="minorEastAsia" w:hAnsiTheme="minorEastAsia" w:hint="eastAsia"/>
                <w:bCs/>
                <w:lang w:eastAsia="zh-CN"/>
                <w:rPrChange w:id="1013" w:author="saints" w:date="2023-10-07T17:01:00Z">
                  <w:rPr>
                    <w:rFonts w:asciiTheme="minorEastAsia" w:eastAsiaTheme="minorEastAsia" w:hAnsiTheme="minorEastAsia" w:hint="eastAsia"/>
                    <w:bCs/>
                    <w:sz w:val="22"/>
                    <w:szCs w:val="22"/>
                    <w:lang w:eastAsia="zh-CN"/>
                  </w:rPr>
                </w:rPrChange>
              </w:rPr>
              <w:t>无</w:t>
            </w:r>
          </w:p>
        </w:tc>
      </w:tr>
      <w:tr w:rsidR="007223F2" w:rsidRPr="00D216BE" w:rsidTr="00465FF8">
        <w:trPr>
          <w:trHeight w:val="315"/>
        </w:trPr>
        <w:tc>
          <w:tcPr>
            <w:tcW w:w="1404" w:type="dxa"/>
          </w:tcPr>
          <w:p w:rsidR="007223F2" w:rsidRPr="00D216BE" w:rsidRDefault="007223F2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u w:val="single"/>
                <w:lang w:eastAsia="zh-CN"/>
                <w:rPrChange w:id="1014" w:author="saints" w:date="2023-10-07T17:01:00Z">
                  <w:rPr>
                    <w:rFonts w:asciiTheme="minorEastAsia" w:eastAsiaTheme="minorEastAsia" w:hAnsiTheme="minorEastAsia"/>
                    <w:bCs/>
                    <w:sz w:val="22"/>
                    <w:szCs w:val="22"/>
                    <w:u w:val="single"/>
                    <w:lang w:eastAsia="zh-CN"/>
                  </w:rPr>
                </w:rPrChange>
              </w:rPr>
            </w:pPr>
            <w:r w:rsidRPr="00D216BE">
              <w:rPr>
                <w:rFonts w:asciiTheme="minorEastAsia" w:eastAsiaTheme="minorEastAsia" w:hAnsiTheme="minorEastAsia" w:hint="eastAsia"/>
                <w:b/>
                <w:lang w:eastAsia="zh-CN"/>
                <w:rPrChange w:id="1015" w:author="saints" w:date="2023-10-07T17:01:00Z">
                  <w:rPr>
                    <w:rFonts w:asciiTheme="minorEastAsia" w:eastAsiaTheme="minorEastAsia" w:hAnsiTheme="minorEastAsia" w:hint="eastAsia"/>
                    <w:b/>
                    <w:sz w:val="22"/>
                    <w:szCs w:val="22"/>
                    <w:lang w:eastAsia="zh-CN"/>
                  </w:rPr>
                </w:rPrChange>
              </w:rPr>
              <w:t>诗歌：</w:t>
            </w:r>
          </w:p>
        </w:tc>
        <w:tc>
          <w:tcPr>
            <w:tcW w:w="3507" w:type="dxa"/>
          </w:tcPr>
          <w:p w:rsidR="007223F2" w:rsidRPr="00D216BE" w:rsidRDefault="00784139" w:rsidP="00F701ED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lang w:eastAsia="zh-CN"/>
                <w:rPrChange w:id="1016" w:author="saints" w:date="2023-10-07T17:01:00Z">
                  <w:rPr>
                    <w:rFonts w:asciiTheme="minorEastAsia" w:eastAsiaTheme="minorEastAsia" w:hAnsiTheme="minorEastAsia"/>
                    <w:bCs/>
                    <w:sz w:val="22"/>
                    <w:szCs w:val="22"/>
                    <w:lang w:eastAsia="zh-CN"/>
                  </w:rPr>
                </w:rPrChange>
              </w:rPr>
            </w:pPr>
            <w:r w:rsidRPr="00D216BE">
              <w:rPr>
                <w:rFonts w:asciiTheme="minorEastAsia" w:eastAsiaTheme="minorEastAsia" w:hAnsiTheme="minorEastAsia" w:hint="eastAsia"/>
                <w:bCs/>
                <w:lang w:eastAsia="zh-CN"/>
                <w:rPrChange w:id="1017" w:author="saints" w:date="2023-10-07T17:01:00Z">
                  <w:rPr>
                    <w:rFonts w:asciiTheme="minorEastAsia" w:eastAsiaTheme="minorEastAsia" w:hAnsiTheme="minorEastAsia" w:hint="eastAsia"/>
                    <w:bCs/>
                    <w:sz w:val="22"/>
                    <w:szCs w:val="22"/>
                    <w:lang w:eastAsia="zh-CN"/>
                  </w:rPr>
                </w:rPrChange>
              </w:rPr>
              <w:t>大本诗歌</w:t>
            </w:r>
            <w:r w:rsidR="00185FE0" w:rsidRPr="00D216BE">
              <w:rPr>
                <w:rFonts w:asciiTheme="minorEastAsia" w:eastAsiaTheme="minorEastAsia" w:hAnsiTheme="minorEastAsia" w:hint="eastAsia"/>
                <w:bCs/>
                <w:lang w:eastAsia="zh-CN"/>
                <w:rPrChange w:id="1018" w:author="saints" w:date="2023-10-07T17:01:00Z">
                  <w:rPr>
                    <w:rFonts w:asciiTheme="minorEastAsia" w:eastAsiaTheme="minorEastAsia" w:hAnsiTheme="minorEastAsia" w:hint="eastAsia"/>
                    <w:bCs/>
                    <w:sz w:val="22"/>
                    <w:szCs w:val="22"/>
                    <w:lang w:eastAsia="zh-CN"/>
                  </w:rPr>
                </w:rPrChange>
              </w:rPr>
              <w:t>5</w:t>
            </w:r>
            <w:r w:rsidR="00185FE0" w:rsidRPr="00D216BE">
              <w:rPr>
                <w:rFonts w:asciiTheme="minorEastAsia" w:eastAsiaTheme="minorEastAsia" w:hAnsiTheme="minorEastAsia"/>
                <w:bCs/>
                <w:lang w:eastAsia="zh-CN"/>
                <w:rPrChange w:id="1019" w:author="saints" w:date="2023-10-07T17:01:00Z">
                  <w:rPr>
                    <w:rFonts w:asciiTheme="minorEastAsia" w:eastAsiaTheme="minorEastAsia" w:hAnsiTheme="minorEastAsia"/>
                    <w:bCs/>
                    <w:sz w:val="22"/>
                    <w:szCs w:val="22"/>
                    <w:lang w:eastAsia="zh-CN"/>
                  </w:rPr>
                </w:rPrChange>
              </w:rPr>
              <w:t>46</w:t>
            </w:r>
          </w:p>
        </w:tc>
      </w:tr>
    </w:tbl>
    <w:p w:rsidR="007223F2" w:rsidRPr="00D216BE" w:rsidRDefault="007223F2" w:rsidP="00F701ED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u w:val="single"/>
          <w:lang w:eastAsia="zh-CN"/>
          <w:rPrChange w:id="1020" w:author="saints" w:date="2023-10-07T17:01:00Z">
            <w:rPr>
              <w:rFonts w:asciiTheme="minorEastAsia" w:eastAsiaTheme="minorEastAsia" w:hAnsiTheme="minorEastAsia"/>
              <w:b/>
              <w:sz w:val="22"/>
              <w:szCs w:val="22"/>
              <w:u w:val="single"/>
              <w:lang w:eastAsia="zh-CN"/>
            </w:rPr>
          </w:rPrChange>
        </w:rPr>
      </w:pPr>
    </w:p>
    <w:p w:rsidR="00CC04E5" w:rsidRPr="00D216BE" w:rsidRDefault="007223F2" w:rsidP="000F1EF2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lang w:eastAsia="zh-CN"/>
          <w:rPrChange w:id="1021" w:author="saints" w:date="2023-10-07T17:01:00Z">
            <w:rPr>
              <w:rFonts w:asciiTheme="minorEastAsia" w:eastAsiaTheme="minorEastAsia" w:hAnsiTheme="minorEastAsia"/>
              <w:sz w:val="22"/>
              <w:szCs w:val="22"/>
              <w:lang w:eastAsia="zh-CN"/>
            </w:rPr>
          </w:rPrChange>
        </w:rPr>
      </w:pPr>
      <w:r w:rsidRPr="00D216BE">
        <w:rPr>
          <w:rFonts w:asciiTheme="minorEastAsia" w:eastAsiaTheme="minorEastAsia" w:hAnsiTheme="minorEastAsia" w:cs="SimSun" w:hint="eastAsia"/>
          <w:color w:val="000000"/>
          <w:lang w:eastAsia="zh-CN"/>
          <w:rPrChange w:id="1022" w:author="saints" w:date="2023-10-07T17:01:00Z">
            <w:rPr>
              <w:rFonts w:asciiTheme="minorEastAsia" w:eastAsiaTheme="minorEastAsia" w:hAnsiTheme="minorEastAsia" w:cs="SimSun" w:hint="eastAsia"/>
              <w:color w:val="000000"/>
              <w:sz w:val="22"/>
              <w:szCs w:val="22"/>
              <w:lang w:eastAsia="zh-CN"/>
            </w:rPr>
          </w:rPrChange>
        </w:rPr>
        <w:t>研读问题及更多材料，请查询召会网站：</w:t>
      </w:r>
      <w:r w:rsidR="00D216FD" w:rsidRPr="00D216BE">
        <w:rPr>
          <w:rPrChange w:id="1023" w:author="saints" w:date="2023-10-07T17:01:00Z">
            <w:rPr/>
          </w:rPrChange>
        </w:rPr>
        <w:fldChar w:fldCharType="begin"/>
      </w:r>
      <w:r w:rsidR="00D216FD" w:rsidRPr="00D216BE">
        <w:rPr>
          <w:rPrChange w:id="1024" w:author="saints" w:date="2023-10-07T17:01:00Z">
            <w:rPr/>
          </w:rPrChange>
        </w:rPr>
        <w:instrText>HYPERLINK "http://www.churchinnyc.org/"</w:instrText>
      </w:r>
      <w:r w:rsidR="00D216FD" w:rsidRPr="00D216BE">
        <w:rPr>
          <w:rPrChange w:id="1025" w:author="saints" w:date="2023-10-07T17:01:00Z">
            <w:rPr/>
          </w:rPrChange>
        </w:rPr>
        <w:fldChar w:fldCharType="separate"/>
      </w:r>
      <w:r w:rsidRPr="00D216BE">
        <w:rPr>
          <w:rStyle w:val="Hyperlink"/>
          <w:rFonts w:asciiTheme="minorEastAsia" w:eastAsiaTheme="minorEastAsia" w:hAnsiTheme="minorEastAsia"/>
          <w:b/>
          <w:lang w:eastAsia="zh-CN"/>
          <w:rPrChange w:id="1026" w:author="saints" w:date="2023-10-07T17:01:00Z">
            <w:rPr>
              <w:rStyle w:val="Hyperlink"/>
              <w:rFonts w:asciiTheme="minorEastAsia" w:eastAsiaTheme="minorEastAsia" w:hAnsiTheme="minorEastAsia"/>
              <w:b/>
              <w:lang w:eastAsia="zh-CN"/>
            </w:rPr>
          </w:rPrChange>
        </w:rPr>
        <w:t>www.churchinnyc.org/bible-study</w:t>
      </w:r>
      <w:r w:rsidR="00D216FD" w:rsidRPr="00D216BE">
        <w:rPr>
          <w:rPrChange w:id="1027" w:author="saints" w:date="2023-10-07T17:01:00Z">
            <w:rPr/>
          </w:rPrChange>
        </w:rPr>
        <w:fldChar w:fldCharType="end"/>
      </w:r>
      <w:r w:rsidRPr="00D216BE">
        <w:rPr>
          <w:rFonts w:asciiTheme="minorEastAsia" w:eastAsiaTheme="minorEastAsia" w:hAnsiTheme="minorEastAsia" w:hint="eastAsia"/>
          <w:b/>
          <w:bCs/>
          <w:color w:val="000000"/>
          <w:lang w:eastAsia="zh-CN"/>
          <w:rPrChange w:id="1028" w:author="saints" w:date="2023-10-07T17:01:00Z">
            <w:rPr>
              <w:rFonts w:asciiTheme="minorEastAsia" w:eastAsiaTheme="minorEastAsia" w:hAnsiTheme="minorEastAsia" w:hint="eastAsia"/>
              <w:b/>
              <w:bCs/>
              <w:color w:val="000000"/>
              <w:sz w:val="22"/>
              <w:szCs w:val="22"/>
              <w:lang w:eastAsia="zh-CN"/>
            </w:rPr>
          </w:rPrChange>
        </w:rPr>
        <w:t>。</w:t>
      </w:r>
    </w:p>
    <w:sectPr w:rsidR="00CC04E5" w:rsidRPr="00D216BE" w:rsidSect="0093718D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961" w:right="457" w:bottom="226" w:left="439" w:header="265" w:footer="148" w:gutter="0"/>
      <w:cols w:num="3" w:space="2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E44" w:rsidRDefault="00024E44">
      <w:r>
        <w:separator/>
      </w:r>
    </w:p>
  </w:endnote>
  <w:endnote w:type="continuationSeparator" w:id="0">
    <w:p w:rsidR="00024E44" w:rsidRDefault="00024E44">
      <w:r>
        <w:continuationSeparator/>
      </w:r>
    </w:p>
  </w:endnote>
  <w:endnote w:type="continuationNotice" w:id="1">
    <w:p w:rsidR="00024E44" w:rsidRDefault="00024E4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B164A" w:rsidRDefault="00446FFC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KaiTi" w:eastAsia="KaiTi" w:hAnsi="KaiTi" w:hint="eastAsia"/>
        <w:b w:val="0"/>
        <w:sz w:val="22"/>
        <w:szCs w:val="22"/>
      </w:rPr>
      <w:t>第</w:t>
    </w:r>
    <w:r w:rsidRPr="002B164A">
      <w:rPr>
        <w:rStyle w:val="MWHeader2"/>
        <w:rFonts w:ascii="KaiTi" w:eastAsia="KaiTi" w:hAnsi="KaiTi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Content>
        <w:r w:rsidR="00D216FD" w:rsidRPr="002B164A">
          <w:rPr>
            <w:rStyle w:val="PageNumber"/>
            <w:sz w:val="22"/>
            <w:szCs w:val="22"/>
          </w:rPr>
          <w:fldChar w:fldCharType="begin"/>
        </w:r>
        <w:r w:rsidR="00FE7206"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="00D216FD" w:rsidRPr="002B164A">
          <w:rPr>
            <w:rStyle w:val="PageNumber"/>
            <w:sz w:val="22"/>
            <w:szCs w:val="22"/>
          </w:rPr>
          <w:fldChar w:fldCharType="separate"/>
        </w:r>
        <w:r w:rsidR="00D216BE">
          <w:rPr>
            <w:rStyle w:val="PageNumber"/>
            <w:noProof/>
            <w:sz w:val="22"/>
            <w:szCs w:val="22"/>
          </w:rPr>
          <w:t>6</w:t>
        </w:r>
        <w:r w:rsidR="00D216FD"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B164A">
              <w:rPr>
                <w:rStyle w:val="MWHeader2"/>
                <w:rFonts w:ascii="KaiTi" w:eastAsia="KaiTi" w:hAnsi="KaiTi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E44" w:rsidRDefault="00024E44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024E44" w:rsidRDefault="00024E44">
      <w:r>
        <w:continuationSeparator/>
      </w:r>
    </w:p>
  </w:footnote>
  <w:footnote w:type="continuationNotice" w:id="1">
    <w:p w:rsidR="00024E44" w:rsidRDefault="00024E4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B3E" w:rsidRPr="00964A14" w:rsidRDefault="002A222A" w:rsidP="002A222A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 w:rsidR="005D1403">
      <w:rPr>
        <w:rStyle w:val="MWDate"/>
        <w:rFonts w:ascii="KaiTi" w:eastAsia="KaiTi" w:hAnsi="KaiTi"/>
        <w:b/>
        <w:bCs/>
        <w:sz w:val="21"/>
        <w:szCs w:val="21"/>
      </w:rPr>
      <w:t xml:space="preserve">   </w:t>
    </w:r>
    <w:r w:rsidR="004E5026">
      <w:rPr>
        <w:rStyle w:val="MWDate"/>
        <w:rFonts w:ascii="KaiTi" w:eastAsia="KaiTi" w:hAnsi="KaiTi"/>
        <w:b/>
        <w:bCs/>
        <w:sz w:val="21"/>
        <w:szCs w:val="21"/>
      </w:rPr>
      <w:t xml:space="preserve">   </w:t>
    </w:r>
    <w:r w:rsidR="00A75797" w:rsidRPr="00964A14">
      <w:rPr>
        <w:rStyle w:val="MWDate"/>
        <w:rFonts w:ascii="KaiTi" w:eastAsia="KaiTi" w:hAnsi="KaiTi" w:hint="eastAsia"/>
        <w:b/>
        <w:bCs/>
        <w:sz w:val="21"/>
        <w:szCs w:val="21"/>
      </w:rPr>
      <w:t>二零二三年国殇节特会 腓立比书中所启示的认识、经历并享受基督</w:t>
    </w:r>
    <w:r w:rsidR="00A12152">
      <w:rPr>
        <w:rStyle w:val="MWDate"/>
        <w:rFonts w:ascii="KaiTi" w:eastAsia="KaiTi" w:hAnsi="KaiTi"/>
        <w:b/>
        <w:bCs/>
        <w:sz w:val="21"/>
        <w:szCs w:val="21"/>
      </w:rPr>
      <w:t xml:space="preserve">  </w:t>
    </w:r>
  </w:p>
  <w:p w:rsidR="00637717" w:rsidRPr="000B5D75" w:rsidRDefault="00D216FD" w:rsidP="00602B3E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 w:rsidRPr="00D216FD">
      <w:rPr>
        <w:b/>
        <w:bCs/>
        <w:noProof/>
        <w:sz w:val="21"/>
        <w:szCs w:val="21"/>
      </w:rPr>
      <w:pict>
        <v:shape id="Freeform 1" o:spid="_x0000_s1026" style="position:absolute;margin-left:-7.6pt;margin-top:45.3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964A14">
      <w:rPr>
        <w:rStyle w:val="MWDate"/>
        <w:rFonts w:ascii="KaiTi" w:eastAsia="KaiTi" w:hAnsi="KaiTi" w:hint="eastAsia"/>
        <w:b/>
        <w:bCs/>
        <w:sz w:val="21"/>
        <w:szCs w:val="21"/>
      </w:rPr>
      <w:t>晨更经节扩大版</w:t>
    </w:r>
    <w:r w:rsidR="00602B3E"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602B3E"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602B3E"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582E32">
      <w:rPr>
        <w:rStyle w:val="MWDate"/>
        <w:rFonts w:ascii="KaiTi" w:eastAsia="KaiTi" w:hAnsi="KaiTi"/>
        <w:b/>
        <w:bCs/>
        <w:sz w:val="21"/>
        <w:szCs w:val="21"/>
      </w:rPr>
      <w:t xml:space="preserve">  </w:t>
    </w:r>
    <w:r w:rsidR="00A12152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4E5026">
      <w:rPr>
        <w:rStyle w:val="MWDate"/>
        <w:rFonts w:ascii="KaiTi" w:eastAsia="KaiTi" w:hAnsi="KaiTi"/>
        <w:b/>
        <w:bCs/>
        <w:sz w:val="21"/>
        <w:szCs w:val="21"/>
      </w:rPr>
      <w:t xml:space="preserve">            </w:t>
    </w:r>
    <w:r w:rsidR="00A75797" w:rsidRPr="00964A14">
      <w:rPr>
        <w:rStyle w:val="MWDate"/>
        <w:rFonts w:ascii="KaiTi" w:eastAsia="KaiTi" w:hAnsi="KaiTi" w:hint="eastAsia"/>
        <w:b/>
        <w:bCs/>
        <w:sz w:val="21"/>
        <w:szCs w:val="21"/>
      </w:rPr>
      <w:t>第</w:t>
    </w:r>
    <w:r w:rsidR="004E5026">
      <w:rPr>
        <w:rStyle w:val="MWDate"/>
        <w:rFonts w:ascii="KaiTi" w:eastAsia="KaiTi" w:hAnsi="KaiTi" w:hint="eastAsia"/>
        <w:b/>
        <w:bCs/>
        <w:sz w:val="21"/>
        <w:szCs w:val="21"/>
      </w:rPr>
      <w:t>五</w:t>
    </w:r>
    <w:r w:rsidR="00A75797" w:rsidRPr="00964A14">
      <w:rPr>
        <w:rStyle w:val="MWDate"/>
        <w:rFonts w:ascii="KaiTi" w:eastAsia="KaiTi" w:hAnsi="KaiTi" w:hint="eastAsia"/>
        <w:b/>
        <w:bCs/>
        <w:sz w:val="21"/>
        <w:szCs w:val="21"/>
      </w:rPr>
      <w:t>周</w:t>
    </w:r>
    <w:r w:rsidR="008D776D">
      <w:rPr>
        <w:rStyle w:val="MWDate"/>
        <w:rFonts w:ascii="KaiTi" w:eastAsia="KaiTi" w:hAnsi="KaiTi" w:hint="eastAsia"/>
        <w:b/>
        <w:bCs/>
        <w:sz w:val="21"/>
        <w:szCs w:val="21"/>
      </w:rPr>
      <w:t xml:space="preserve"> </w:t>
    </w:r>
    <w:r w:rsidR="00906EB9" w:rsidRPr="00906EB9">
      <w:rPr>
        <w:rStyle w:val="MWDate"/>
        <w:rFonts w:ascii="KaiTi" w:eastAsia="KaiTi" w:hAnsi="KaiTi" w:hint="eastAsia"/>
        <w:b/>
        <w:bCs/>
        <w:sz w:val="21"/>
        <w:szCs w:val="21"/>
      </w:rPr>
      <w:t>认识同基督受苦的交通，以及模成祂的死</w:t>
    </w:r>
    <w:r w:rsidR="00A75797">
      <w:rPr>
        <w:rStyle w:val="MWDate"/>
        <w:rFonts w:ascii="KaiTi" w:eastAsia="KaiTi" w:hAnsi="KaiTi"/>
        <w:b/>
        <w:bCs/>
        <w:sz w:val="21"/>
        <w:szCs w:val="21"/>
      </w:rPr>
      <w:tab/>
    </w:r>
    <w:r w:rsidR="00A75797">
      <w:rPr>
        <w:rStyle w:val="MWDate"/>
        <w:rFonts w:ascii="KaiTi" w:eastAsia="KaiTi" w:hAnsi="KaiTi"/>
        <w:b/>
        <w:bCs/>
        <w:sz w:val="21"/>
        <w:szCs w:val="21"/>
      </w:rPr>
      <w:tab/>
    </w:r>
    <w:r w:rsidR="00A75797">
      <w:rPr>
        <w:rStyle w:val="MWDate"/>
        <w:rFonts w:ascii="KaiTi" w:eastAsia="KaiTi" w:hAnsi="KaiTi"/>
        <w:b/>
        <w:bCs/>
        <w:sz w:val="21"/>
        <w:szCs w:val="21"/>
      </w:rPr>
      <w:tab/>
      <w:t xml:space="preserve">  </w:t>
    </w:r>
    <w:r w:rsidR="00552AD3" w:rsidRPr="00964A14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74059E" w:rsidRPr="00964A14">
      <w:rPr>
        <w:rStyle w:val="MWDate"/>
        <w:rFonts w:ascii="KaiTi" w:eastAsia="KaiTi" w:hAnsi="KaiTi"/>
        <w:b/>
        <w:bCs/>
        <w:sz w:val="21"/>
        <w:szCs w:val="21"/>
      </w:rPr>
      <w:t xml:space="preserve"> 2023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年</w:t>
    </w:r>
    <w:r w:rsidR="00A75797">
      <w:rPr>
        <w:rStyle w:val="MWDate"/>
        <w:rFonts w:ascii="KaiTi" w:eastAsia="KaiTi" w:hAnsi="KaiTi"/>
        <w:b/>
        <w:bCs/>
        <w:sz w:val="21"/>
        <w:szCs w:val="21"/>
      </w:rPr>
      <w:t>10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4E5026">
      <w:rPr>
        <w:rStyle w:val="MWDate"/>
        <w:rFonts w:ascii="KaiTi" w:eastAsia="KaiTi" w:hAnsi="KaiTi"/>
        <w:b/>
        <w:bCs/>
        <w:sz w:val="21"/>
        <w:szCs w:val="21"/>
      </w:rPr>
      <w:t>9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日至</w:t>
    </w:r>
    <w:r w:rsidR="00582E32">
      <w:rPr>
        <w:rStyle w:val="MWDate"/>
        <w:rFonts w:ascii="KaiTi" w:eastAsia="KaiTi" w:hAnsi="KaiTi"/>
        <w:b/>
        <w:bCs/>
        <w:sz w:val="21"/>
        <w:szCs w:val="21"/>
      </w:rPr>
      <w:t>10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4E5026">
      <w:rPr>
        <w:rStyle w:val="MWDate"/>
        <w:rFonts w:ascii="KaiTi" w:eastAsia="KaiTi" w:hAnsi="KaiTi"/>
        <w:b/>
        <w:bCs/>
        <w:sz w:val="21"/>
        <w:szCs w:val="21"/>
      </w:rPr>
      <w:t>15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0B2046"/>
    <w:multiLevelType w:val="hybridMultilevel"/>
    <w:tmpl w:val="2A94B334"/>
    <w:lvl w:ilvl="0" w:tplc="463E41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7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rvice Office">
    <w15:presenceInfo w15:providerId="Windows Live" w15:userId="b0bb63b6d6b7283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/>
  <w:stylePaneFormatFilter w:val="3F01"/>
  <w:revisionView w:markup="0"/>
  <w:trackRevisions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403"/>
    <w:rsid w:val="00000599"/>
    <w:rsid w:val="0000059C"/>
    <w:rsid w:val="0000069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33B6"/>
    <w:rsid w:val="000033D5"/>
    <w:rsid w:val="000033F3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A"/>
    <w:rsid w:val="000047EF"/>
    <w:rsid w:val="00004886"/>
    <w:rsid w:val="00004F1F"/>
    <w:rsid w:val="00005353"/>
    <w:rsid w:val="000053B9"/>
    <w:rsid w:val="000053CE"/>
    <w:rsid w:val="000056D5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C3B"/>
    <w:rsid w:val="00006E7D"/>
    <w:rsid w:val="00006FFE"/>
    <w:rsid w:val="000071DF"/>
    <w:rsid w:val="000075DA"/>
    <w:rsid w:val="0000768A"/>
    <w:rsid w:val="0000779D"/>
    <w:rsid w:val="00007946"/>
    <w:rsid w:val="00007D44"/>
    <w:rsid w:val="00007E8C"/>
    <w:rsid w:val="00007FB4"/>
    <w:rsid w:val="00007FB6"/>
    <w:rsid w:val="00010264"/>
    <w:rsid w:val="00010458"/>
    <w:rsid w:val="00010864"/>
    <w:rsid w:val="000108D1"/>
    <w:rsid w:val="00010940"/>
    <w:rsid w:val="0001095D"/>
    <w:rsid w:val="00010A85"/>
    <w:rsid w:val="00010BFD"/>
    <w:rsid w:val="00010CBE"/>
    <w:rsid w:val="00010E54"/>
    <w:rsid w:val="000118ED"/>
    <w:rsid w:val="00011EC3"/>
    <w:rsid w:val="00012051"/>
    <w:rsid w:val="000122C5"/>
    <w:rsid w:val="000124C7"/>
    <w:rsid w:val="0001272F"/>
    <w:rsid w:val="000129ED"/>
    <w:rsid w:val="00012B5D"/>
    <w:rsid w:val="00012D3F"/>
    <w:rsid w:val="00012FED"/>
    <w:rsid w:val="0001354A"/>
    <w:rsid w:val="0001357D"/>
    <w:rsid w:val="000136C7"/>
    <w:rsid w:val="000137C2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A1A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8FD"/>
    <w:rsid w:val="00016A53"/>
    <w:rsid w:val="00016B22"/>
    <w:rsid w:val="00016C17"/>
    <w:rsid w:val="00016D42"/>
    <w:rsid w:val="00016E16"/>
    <w:rsid w:val="00016F37"/>
    <w:rsid w:val="00016FDF"/>
    <w:rsid w:val="0001720B"/>
    <w:rsid w:val="00017298"/>
    <w:rsid w:val="0001751F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9C7"/>
    <w:rsid w:val="00020EAA"/>
    <w:rsid w:val="00020FD5"/>
    <w:rsid w:val="00021150"/>
    <w:rsid w:val="00021233"/>
    <w:rsid w:val="000214DC"/>
    <w:rsid w:val="0002156A"/>
    <w:rsid w:val="000218AE"/>
    <w:rsid w:val="000218CA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41A"/>
    <w:rsid w:val="00022653"/>
    <w:rsid w:val="000226DE"/>
    <w:rsid w:val="00022AD7"/>
    <w:rsid w:val="00022C87"/>
    <w:rsid w:val="00023045"/>
    <w:rsid w:val="000230CE"/>
    <w:rsid w:val="000230FB"/>
    <w:rsid w:val="000234B8"/>
    <w:rsid w:val="0002365C"/>
    <w:rsid w:val="000236EA"/>
    <w:rsid w:val="00023B59"/>
    <w:rsid w:val="00023D27"/>
    <w:rsid w:val="00023E48"/>
    <w:rsid w:val="00024018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44"/>
    <w:rsid w:val="00025086"/>
    <w:rsid w:val="00025124"/>
    <w:rsid w:val="00025382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737"/>
    <w:rsid w:val="000278BF"/>
    <w:rsid w:val="00027C99"/>
    <w:rsid w:val="00027FB7"/>
    <w:rsid w:val="000303A0"/>
    <w:rsid w:val="000303DD"/>
    <w:rsid w:val="0003080D"/>
    <w:rsid w:val="00030AE4"/>
    <w:rsid w:val="00030B50"/>
    <w:rsid w:val="00030B67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21AA"/>
    <w:rsid w:val="000324AA"/>
    <w:rsid w:val="0003291F"/>
    <w:rsid w:val="000329E2"/>
    <w:rsid w:val="00032AC9"/>
    <w:rsid w:val="00032D74"/>
    <w:rsid w:val="00033005"/>
    <w:rsid w:val="000334B3"/>
    <w:rsid w:val="0003352E"/>
    <w:rsid w:val="0003385F"/>
    <w:rsid w:val="000338E9"/>
    <w:rsid w:val="00033967"/>
    <w:rsid w:val="00033D1D"/>
    <w:rsid w:val="0003408B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712"/>
    <w:rsid w:val="00035861"/>
    <w:rsid w:val="00035D6E"/>
    <w:rsid w:val="00035F6D"/>
    <w:rsid w:val="00036010"/>
    <w:rsid w:val="00036631"/>
    <w:rsid w:val="00036E11"/>
    <w:rsid w:val="000372E9"/>
    <w:rsid w:val="00037508"/>
    <w:rsid w:val="0003781B"/>
    <w:rsid w:val="00037A42"/>
    <w:rsid w:val="00037C18"/>
    <w:rsid w:val="00037D23"/>
    <w:rsid w:val="00037DB5"/>
    <w:rsid w:val="000401D9"/>
    <w:rsid w:val="000404C0"/>
    <w:rsid w:val="000404C9"/>
    <w:rsid w:val="000404EF"/>
    <w:rsid w:val="00040615"/>
    <w:rsid w:val="00040937"/>
    <w:rsid w:val="0004118D"/>
    <w:rsid w:val="00041205"/>
    <w:rsid w:val="00041287"/>
    <w:rsid w:val="00041523"/>
    <w:rsid w:val="00041790"/>
    <w:rsid w:val="0004182D"/>
    <w:rsid w:val="00041990"/>
    <w:rsid w:val="00041A0A"/>
    <w:rsid w:val="00041AD5"/>
    <w:rsid w:val="00041BDA"/>
    <w:rsid w:val="00041EE2"/>
    <w:rsid w:val="00041FEE"/>
    <w:rsid w:val="0004205D"/>
    <w:rsid w:val="0004248B"/>
    <w:rsid w:val="0004285C"/>
    <w:rsid w:val="00042867"/>
    <w:rsid w:val="00042C02"/>
    <w:rsid w:val="00042D00"/>
    <w:rsid w:val="00042DC5"/>
    <w:rsid w:val="00042DD4"/>
    <w:rsid w:val="00042F74"/>
    <w:rsid w:val="00042FC8"/>
    <w:rsid w:val="00043073"/>
    <w:rsid w:val="000432A3"/>
    <w:rsid w:val="000432DD"/>
    <w:rsid w:val="00043952"/>
    <w:rsid w:val="00043A14"/>
    <w:rsid w:val="000441DB"/>
    <w:rsid w:val="000442BE"/>
    <w:rsid w:val="000444BF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F6D"/>
    <w:rsid w:val="00047161"/>
    <w:rsid w:val="00047274"/>
    <w:rsid w:val="000472F0"/>
    <w:rsid w:val="00047317"/>
    <w:rsid w:val="0004761F"/>
    <w:rsid w:val="00047973"/>
    <w:rsid w:val="000479D3"/>
    <w:rsid w:val="000504A1"/>
    <w:rsid w:val="000504B2"/>
    <w:rsid w:val="000506FE"/>
    <w:rsid w:val="0005089B"/>
    <w:rsid w:val="00050EBC"/>
    <w:rsid w:val="00051255"/>
    <w:rsid w:val="00051473"/>
    <w:rsid w:val="000516AA"/>
    <w:rsid w:val="000516E3"/>
    <w:rsid w:val="0005176A"/>
    <w:rsid w:val="00051807"/>
    <w:rsid w:val="00051A4A"/>
    <w:rsid w:val="00051AFD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F0"/>
    <w:rsid w:val="00052778"/>
    <w:rsid w:val="000529DD"/>
    <w:rsid w:val="00052BA3"/>
    <w:rsid w:val="00052CD5"/>
    <w:rsid w:val="00052E3E"/>
    <w:rsid w:val="000531D2"/>
    <w:rsid w:val="000534B5"/>
    <w:rsid w:val="0005370B"/>
    <w:rsid w:val="00053C8A"/>
    <w:rsid w:val="00053F0D"/>
    <w:rsid w:val="00053FDB"/>
    <w:rsid w:val="00054521"/>
    <w:rsid w:val="00054633"/>
    <w:rsid w:val="00054651"/>
    <w:rsid w:val="0005467E"/>
    <w:rsid w:val="000546E0"/>
    <w:rsid w:val="000550A2"/>
    <w:rsid w:val="000550E2"/>
    <w:rsid w:val="00055138"/>
    <w:rsid w:val="00055157"/>
    <w:rsid w:val="00055274"/>
    <w:rsid w:val="000553EE"/>
    <w:rsid w:val="000555F2"/>
    <w:rsid w:val="0005583B"/>
    <w:rsid w:val="00055952"/>
    <w:rsid w:val="00055A87"/>
    <w:rsid w:val="00055B9F"/>
    <w:rsid w:val="00055F9C"/>
    <w:rsid w:val="000563F4"/>
    <w:rsid w:val="0005694E"/>
    <w:rsid w:val="00056DB1"/>
    <w:rsid w:val="00056ECF"/>
    <w:rsid w:val="00056F20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104B"/>
    <w:rsid w:val="000613E3"/>
    <w:rsid w:val="000614B0"/>
    <w:rsid w:val="000615F5"/>
    <w:rsid w:val="00061B48"/>
    <w:rsid w:val="00061C33"/>
    <w:rsid w:val="00061C74"/>
    <w:rsid w:val="00061F64"/>
    <w:rsid w:val="0006214E"/>
    <w:rsid w:val="00062228"/>
    <w:rsid w:val="0006233C"/>
    <w:rsid w:val="00062756"/>
    <w:rsid w:val="00062759"/>
    <w:rsid w:val="00062819"/>
    <w:rsid w:val="00062827"/>
    <w:rsid w:val="000628AF"/>
    <w:rsid w:val="00062C6B"/>
    <w:rsid w:val="00062D0E"/>
    <w:rsid w:val="00063056"/>
    <w:rsid w:val="00063EFF"/>
    <w:rsid w:val="00063FBF"/>
    <w:rsid w:val="000640B4"/>
    <w:rsid w:val="00064152"/>
    <w:rsid w:val="0006434C"/>
    <w:rsid w:val="00064708"/>
    <w:rsid w:val="00064933"/>
    <w:rsid w:val="00064AD7"/>
    <w:rsid w:val="00064BA7"/>
    <w:rsid w:val="00064D70"/>
    <w:rsid w:val="00064DA1"/>
    <w:rsid w:val="00065142"/>
    <w:rsid w:val="00065581"/>
    <w:rsid w:val="00065656"/>
    <w:rsid w:val="0006577A"/>
    <w:rsid w:val="0006586D"/>
    <w:rsid w:val="0006589F"/>
    <w:rsid w:val="00065B76"/>
    <w:rsid w:val="00065D85"/>
    <w:rsid w:val="00065E18"/>
    <w:rsid w:val="00065FE8"/>
    <w:rsid w:val="00065FF4"/>
    <w:rsid w:val="0006652F"/>
    <w:rsid w:val="0006690B"/>
    <w:rsid w:val="00066A28"/>
    <w:rsid w:val="00066A66"/>
    <w:rsid w:val="00066EB9"/>
    <w:rsid w:val="00067046"/>
    <w:rsid w:val="00067554"/>
    <w:rsid w:val="0006776F"/>
    <w:rsid w:val="000678C1"/>
    <w:rsid w:val="0006790C"/>
    <w:rsid w:val="00067D84"/>
    <w:rsid w:val="00067EE3"/>
    <w:rsid w:val="00070308"/>
    <w:rsid w:val="000707E5"/>
    <w:rsid w:val="00070822"/>
    <w:rsid w:val="00070DF6"/>
    <w:rsid w:val="00070EDD"/>
    <w:rsid w:val="00070F41"/>
    <w:rsid w:val="00071106"/>
    <w:rsid w:val="00071260"/>
    <w:rsid w:val="00071712"/>
    <w:rsid w:val="0007194B"/>
    <w:rsid w:val="00071BE8"/>
    <w:rsid w:val="000721F4"/>
    <w:rsid w:val="000724FF"/>
    <w:rsid w:val="0007256C"/>
    <w:rsid w:val="0007282F"/>
    <w:rsid w:val="000728A0"/>
    <w:rsid w:val="0007293A"/>
    <w:rsid w:val="00072B02"/>
    <w:rsid w:val="00073006"/>
    <w:rsid w:val="0007338E"/>
    <w:rsid w:val="000735D4"/>
    <w:rsid w:val="00073A32"/>
    <w:rsid w:val="00073A39"/>
    <w:rsid w:val="00073BC5"/>
    <w:rsid w:val="00073D51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65C"/>
    <w:rsid w:val="00075727"/>
    <w:rsid w:val="00075883"/>
    <w:rsid w:val="00075919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3A3"/>
    <w:rsid w:val="00081852"/>
    <w:rsid w:val="0008189F"/>
    <w:rsid w:val="00081C45"/>
    <w:rsid w:val="00082030"/>
    <w:rsid w:val="0008214B"/>
    <w:rsid w:val="0008219B"/>
    <w:rsid w:val="00082281"/>
    <w:rsid w:val="00082357"/>
    <w:rsid w:val="000829D5"/>
    <w:rsid w:val="000829FD"/>
    <w:rsid w:val="00082A7F"/>
    <w:rsid w:val="00082E2F"/>
    <w:rsid w:val="00082E5D"/>
    <w:rsid w:val="00083208"/>
    <w:rsid w:val="000832C8"/>
    <w:rsid w:val="000833BF"/>
    <w:rsid w:val="000834DF"/>
    <w:rsid w:val="000836BF"/>
    <w:rsid w:val="000839F2"/>
    <w:rsid w:val="00083E2B"/>
    <w:rsid w:val="00083E3A"/>
    <w:rsid w:val="0008425B"/>
    <w:rsid w:val="00084272"/>
    <w:rsid w:val="00084303"/>
    <w:rsid w:val="000844CE"/>
    <w:rsid w:val="000845B8"/>
    <w:rsid w:val="00084692"/>
    <w:rsid w:val="00084BD5"/>
    <w:rsid w:val="00084F77"/>
    <w:rsid w:val="00085098"/>
    <w:rsid w:val="000852F2"/>
    <w:rsid w:val="0008540A"/>
    <w:rsid w:val="00085A82"/>
    <w:rsid w:val="00085AB9"/>
    <w:rsid w:val="00085B9F"/>
    <w:rsid w:val="00085D67"/>
    <w:rsid w:val="00085FE7"/>
    <w:rsid w:val="00086220"/>
    <w:rsid w:val="00086581"/>
    <w:rsid w:val="000866D1"/>
    <w:rsid w:val="00086A1A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5F7"/>
    <w:rsid w:val="000916F1"/>
    <w:rsid w:val="00091853"/>
    <w:rsid w:val="000919F5"/>
    <w:rsid w:val="00091A03"/>
    <w:rsid w:val="00091CB2"/>
    <w:rsid w:val="00091F48"/>
    <w:rsid w:val="00092022"/>
    <w:rsid w:val="000921BC"/>
    <w:rsid w:val="00092282"/>
    <w:rsid w:val="0009243A"/>
    <w:rsid w:val="000927F6"/>
    <w:rsid w:val="00092CFF"/>
    <w:rsid w:val="00092EED"/>
    <w:rsid w:val="00093182"/>
    <w:rsid w:val="00093336"/>
    <w:rsid w:val="0009378C"/>
    <w:rsid w:val="00093916"/>
    <w:rsid w:val="00093BD4"/>
    <w:rsid w:val="00093F96"/>
    <w:rsid w:val="00093FA6"/>
    <w:rsid w:val="00094346"/>
    <w:rsid w:val="00094619"/>
    <w:rsid w:val="00094ACD"/>
    <w:rsid w:val="00094AD2"/>
    <w:rsid w:val="00094D01"/>
    <w:rsid w:val="00094F38"/>
    <w:rsid w:val="00095208"/>
    <w:rsid w:val="0009520D"/>
    <w:rsid w:val="0009524D"/>
    <w:rsid w:val="0009543D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71FA"/>
    <w:rsid w:val="000972CA"/>
    <w:rsid w:val="0009732A"/>
    <w:rsid w:val="00097731"/>
    <w:rsid w:val="000978E9"/>
    <w:rsid w:val="00097911"/>
    <w:rsid w:val="00097A07"/>
    <w:rsid w:val="00097ABD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1C1"/>
    <w:rsid w:val="000A3201"/>
    <w:rsid w:val="000A33C9"/>
    <w:rsid w:val="000A36CE"/>
    <w:rsid w:val="000A3935"/>
    <w:rsid w:val="000A3975"/>
    <w:rsid w:val="000A3B1C"/>
    <w:rsid w:val="000A3B54"/>
    <w:rsid w:val="000A3C81"/>
    <w:rsid w:val="000A3C8D"/>
    <w:rsid w:val="000A3D53"/>
    <w:rsid w:val="000A3F50"/>
    <w:rsid w:val="000A4015"/>
    <w:rsid w:val="000A43AE"/>
    <w:rsid w:val="000A442B"/>
    <w:rsid w:val="000A448A"/>
    <w:rsid w:val="000A488B"/>
    <w:rsid w:val="000A4C88"/>
    <w:rsid w:val="000A4F57"/>
    <w:rsid w:val="000A503A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861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86E"/>
    <w:rsid w:val="000A78A5"/>
    <w:rsid w:val="000A78BD"/>
    <w:rsid w:val="000A79AC"/>
    <w:rsid w:val="000A7A3B"/>
    <w:rsid w:val="000B00FC"/>
    <w:rsid w:val="000B0166"/>
    <w:rsid w:val="000B0186"/>
    <w:rsid w:val="000B025A"/>
    <w:rsid w:val="000B04D6"/>
    <w:rsid w:val="000B056C"/>
    <w:rsid w:val="000B08C6"/>
    <w:rsid w:val="000B09CA"/>
    <w:rsid w:val="000B0AFA"/>
    <w:rsid w:val="000B0BE4"/>
    <w:rsid w:val="000B0BF4"/>
    <w:rsid w:val="000B0E7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4F4"/>
    <w:rsid w:val="000B38A7"/>
    <w:rsid w:val="000B3A8F"/>
    <w:rsid w:val="000B3B34"/>
    <w:rsid w:val="000B3BD6"/>
    <w:rsid w:val="000B4049"/>
    <w:rsid w:val="000B4076"/>
    <w:rsid w:val="000B41CF"/>
    <w:rsid w:val="000B437D"/>
    <w:rsid w:val="000B4391"/>
    <w:rsid w:val="000B4523"/>
    <w:rsid w:val="000B4587"/>
    <w:rsid w:val="000B458A"/>
    <w:rsid w:val="000B4682"/>
    <w:rsid w:val="000B4A28"/>
    <w:rsid w:val="000B4B1B"/>
    <w:rsid w:val="000B4CAA"/>
    <w:rsid w:val="000B4FBA"/>
    <w:rsid w:val="000B535E"/>
    <w:rsid w:val="000B56AB"/>
    <w:rsid w:val="000B56C7"/>
    <w:rsid w:val="000B574D"/>
    <w:rsid w:val="000B5775"/>
    <w:rsid w:val="000B57D1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24A"/>
    <w:rsid w:val="000C0445"/>
    <w:rsid w:val="000C0768"/>
    <w:rsid w:val="000C0815"/>
    <w:rsid w:val="000C0A72"/>
    <w:rsid w:val="000C0ADC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8A"/>
    <w:rsid w:val="000C2AE9"/>
    <w:rsid w:val="000C2D99"/>
    <w:rsid w:val="000C2E5A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76B"/>
    <w:rsid w:val="000C59D4"/>
    <w:rsid w:val="000C5AD6"/>
    <w:rsid w:val="000C5C1A"/>
    <w:rsid w:val="000C5D0E"/>
    <w:rsid w:val="000C5D12"/>
    <w:rsid w:val="000C5F2E"/>
    <w:rsid w:val="000C6803"/>
    <w:rsid w:val="000C6B44"/>
    <w:rsid w:val="000C6BAA"/>
    <w:rsid w:val="000C6E7F"/>
    <w:rsid w:val="000C6F90"/>
    <w:rsid w:val="000C6FA1"/>
    <w:rsid w:val="000C7116"/>
    <w:rsid w:val="000C7143"/>
    <w:rsid w:val="000C74A7"/>
    <w:rsid w:val="000C75C2"/>
    <w:rsid w:val="000C775A"/>
    <w:rsid w:val="000C775C"/>
    <w:rsid w:val="000C7DD4"/>
    <w:rsid w:val="000C7E14"/>
    <w:rsid w:val="000D0322"/>
    <w:rsid w:val="000D08FF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A28"/>
    <w:rsid w:val="000D3A6E"/>
    <w:rsid w:val="000D3C70"/>
    <w:rsid w:val="000D3F7B"/>
    <w:rsid w:val="000D421D"/>
    <w:rsid w:val="000D434B"/>
    <w:rsid w:val="000D4655"/>
    <w:rsid w:val="000D46F5"/>
    <w:rsid w:val="000D4A09"/>
    <w:rsid w:val="000D4B8F"/>
    <w:rsid w:val="000D4C99"/>
    <w:rsid w:val="000D4E13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74E3"/>
    <w:rsid w:val="000D75A7"/>
    <w:rsid w:val="000D78AD"/>
    <w:rsid w:val="000D792E"/>
    <w:rsid w:val="000D7CBB"/>
    <w:rsid w:val="000D7EBB"/>
    <w:rsid w:val="000E03AA"/>
    <w:rsid w:val="000E0651"/>
    <w:rsid w:val="000E0811"/>
    <w:rsid w:val="000E09EB"/>
    <w:rsid w:val="000E1225"/>
    <w:rsid w:val="000E14EA"/>
    <w:rsid w:val="000E1565"/>
    <w:rsid w:val="000E15AE"/>
    <w:rsid w:val="000E15B0"/>
    <w:rsid w:val="000E16ED"/>
    <w:rsid w:val="000E1812"/>
    <w:rsid w:val="000E1BD8"/>
    <w:rsid w:val="000E1CFC"/>
    <w:rsid w:val="000E2225"/>
    <w:rsid w:val="000E22F0"/>
    <w:rsid w:val="000E2364"/>
    <w:rsid w:val="000E28E3"/>
    <w:rsid w:val="000E29A5"/>
    <w:rsid w:val="000E2C23"/>
    <w:rsid w:val="000E2E68"/>
    <w:rsid w:val="000E346B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077"/>
    <w:rsid w:val="000E5649"/>
    <w:rsid w:val="000E56A7"/>
    <w:rsid w:val="000E5737"/>
    <w:rsid w:val="000E5888"/>
    <w:rsid w:val="000E58B9"/>
    <w:rsid w:val="000E5AA2"/>
    <w:rsid w:val="000E60AF"/>
    <w:rsid w:val="000E613D"/>
    <w:rsid w:val="000E62C5"/>
    <w:rsid w:val="000E6402"/>
    <w:rsid w:val="000E649B"/>
    <w:rsid w:val="000E64A4"/>
    <w:rsid w:val="000E685D"/>
    <w:rsid w:val="000E694C"/>
    <w:rsid w:val="000E6BE9"/>
    <w:rsid w:val="000E6C59"/>
    <w:rsid w:val="000E6C69"/>
    <w:rsid w:val="000E6D6E"/>
    <w:rsid w:val="000E727E"/>
    <w:rsid w:val="000E7A81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F2"/>
    <w:rsid w:val="000F09F6"/>
    <w:rsid w:val="000F0C93"/>
    <w:rsid w:val="000F0CA3"/>
    <w:rsid w:val="000F1769"/>
    <w:rsid w:val="000F18C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B13"/>
    <w:rsid w:val="000F2C3A"/>
    <w:rsid w:val="000F2D1E"/>
    <w:rsid w:val="000F30C1"/>
    <w:rsid w:val="000F32E1"/>
    <w:rsid w:val="000F3338"/>
    <w:rsid w:val="000F3534"/>
    <w:rsid w:val="000F37A9"/>
    <w:rsid w:val="000F3956"/>
    <w:rsid w:val="000F3AA2"/>
    <w:rsid w:val="000F3AE2"/>
    <w:rsid w:val="000F4263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481"/>
    <w:rsid w:val="000F56C9"/>
    <w:rsid w:val="000F5855"/>
    <w:rsid w:val="000F5BDE"/>
    <w:rsid w:val="000F5C73"/>
    <w:rsid w:val="000F623C"/>
    <w:rsid w:val="000F636E"/>
    <w:rsid w:val="000F686A"/>
    <w:rsid w:val="000F693B"/>
    <w:rsid w:val="000F6A40"/>
    <w:rsid w:val="000F6B77"/>
    <w:rsid w:val="000F6BD5"/>
    <w:rsid w:val="000F6F55"/>
    <w:rsid w:val="000F6F6F"/>
    <w:rsid w:val="000F7067"/>
    <w:rsid w:val="000F7148"/>
    <w:rsid w:val="000F74CD"/>
    <w:rsid w:val="000F7571"/>
    <w:rsid w:val="000F777D"/>
    <w:rsid w:val="000F78DD"/>
    <w:rsid w:val="000F7B8E"/>
    <w:rsid w:val="000F7ECA"/>
    <w:rsid w:val="000F7F48"/>
    <w:rsid w:val="0010003B"/>
    <w:rsid w:val="0010024B"/>
    <w:rsid w:val="00100367"/>
    <w:rsid w:val="0010051B"/>
    <w:rsid w:val="001007EF"/>
    <w:rsid w:val="00100EB9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CBD"/>
    <w:rsid w:val="00103DD7"/>
    <w:rsid w:val="00103DFD"/>
    <w:rsid w:val="001041C7"/>
    <w:rsid w:val="001042D3"/>
    <w:rsid w:val="00104B17"/>
    <w:rsid w:val="00104D40"/>
    <w:rsid w:val="00104E00"/>
    <w:rsid w:val="00105451"/>
    <w:rsid w:val="00105495"/>
    <w:rsid w:val="001054FE"/>
    <w:rsid w:val="00105A56"/>
    <w:rsid w:val="00105CB6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B"/>
    <w:rsid w:val="0011049E"/>
    <w:rsid w:val="00110642"/>
    <w:rsid w:val="001109DE"/>
    <w:rsid w:val="00110A15"/>
    <w:rsid w:val="00110ACD"/>
    <w:rsid w:val="001112D2"/>
    <w:rsid w:val="00111413"/>
    <w:rsid w:val="00111901"/>
    <w:rsid w:val="00111B08"/>
    <w:rsid w:val="00111C58"/>
    <w:rsid w:val="00112064"/>
    <w:rsid w:val="00112205"/>
    <w:rsid w:val="001123DA"/>
    <w:rsid w:val="00112B84"/>
    <w:rsid w:val="00112DC5"/>
    <w:rsid w:val="00112FD2"/>
    <w:rsid w:val="0011323E"/>
    <w:rsid w:val="0011330B"/>
    <w:rsid w:val="00113517"/>
    <w:rsid w:val="001135D6"/>
    <w:rsid w:val="00113730"/>
    <w:rsid w:val="001137B8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8D"/>
    <w:rsid w:val="00115493"/>
    <w:rsid w:val="0011594F"/>
    <w:rsid w:val="001159A2"/>
    <w:rsid w:val="001159C0"/>
    <w:rsid w:val="00115B4E"/>
    <w:rsid w:val="00115C1E"/>
    <w:rsid w:val="00115C90"/>
    <w:rsid w:val="00115C93"/>
    <w:rsid w:val="0011607A"/>
    <w:rsid w:val="0011673B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F1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AFB"/>
    <w:rsid w:val="00121B9C"/>
    <w:rsid w:val="00121D52"/>
    <w:rsid w:val="00121E66"/>
    <w:rsid w:val="00121F06"/>
    <w:rsid w:val="00122388"/>
    <w:rsid w:val="001226E0"/>
    <w:rsid w:val="00122929"/>
    <w:rsid w:val="00122BB7"/>
    <w:rsid w:val="00122C62"/>
    <w:rsid w:val="00122F00"/>
    <w:rsid w:val="001233D6"/>
    <w:rsid w:val="00123719"/>
    <w:rsid w:val="001238B7"/>
    <w:rsid w:val="00123B31"/>
    <w:rsid w:val="00123B4D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F9F"/>
    <w:rsid w:val="00125032"/>
    <w:rsid w:val="001250AB"/>
    <w:rsid w:val="00125250"/>
    <w:rsid w:val="00125376"/>
    <w:rsid w:val="001257EC"/>
    <w:rsid w:val="00125A46"/>
    <w:rsid w:val="00125B51"/>
    <w:rsid w:val="00125D65"/>
    <w:rsid w:val="0012626D"/>
    <w:rsid w:val="00126338"/>
    <w:rsid w:val="0012633E"/>
    <w:rsid w:val="00126ADF"/>
    <w:rsid w:val="00126D79"/>
    <w:rsid w:val="00127212"/>
    <w:rsid w:val="00127329"/>
    <w:rsid w:val="00127692"/>
    <w:rsid w:val="00127B95"/>
    <w:rsid w:val="001301FF"/>
    <w:rsid w:val="00130342"/>
    <w:rsid w:val="00130507"/>
    <w:rsid w:val="001307B8"/>
    <w:rsid w:val="00130833"/>
    <w:rsid w:val="00130CC6"/>
    <w:rsid w:val="00130D44"/>
    <w:rsid w:val="00130D6B"/>
    <w:rsid w:val="00130E72"/>
    <w:rsid w:val="00130F69"/>
    <w:rsid w:val="00130FC8"/>
    <w:rsid w:val="00131072"/>
    <w:rsid w:val="0013109E"/>
    <w:rsid w:val="001310E5"/>
    <w:rsid w:val="001317DE"/>
    <w:rsid w:val="00131806"/>
    <w:rsid w:val="0013193C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E3C"/>
    <w:rsid w:val="00133E6C"/>
    <w:rsid w:val="00133F87"/>
    <w:rsid w:val="0013401F"/>
    <w:rsid w:val="001340D5"/>
    <w:rsid w:val="001340F8"/>
    <w:rsid w:val="0013430E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606"/>
    <w:rsid w:val="00135646"/>
    <w:rsid w:val="00135649"/>
    <w:rsid w:val="001356ED"/>
    <w:rsid w:val="00135855"/>
    <w:rsid w:val="00135A21"/>
    <w:rsid w:val="00135A9D"/>
    <w:rsid w:val="00135E48"/>
    <w:rsid w:val="00136156"/>
    <w:rsid w:val="001362B6"/>
    <w:rsid w:val="00136437"/>
    <w:rsid w:val="00136A11"/>
    <w:rsid w:val="00136B13"/>
    <w:rsid w:val="00136B66"/>
    <w:rsid w:val="00136D3B"/>
    <w:rsid w:val="00137081"/>
    <w:rsid w:val="001370EA"/>
    <w:rsid w:val="00137223"/>
    <w:rsid w:val="00137B78"/>
    <w:rsid w:val="00137FD7"/>
    <w:rsid w:val="001401ED"/>
    <w:rsid w:val="00140433"/>
    <w:rsid w:val="001405E4"/>
    <w:rsid w:val="001407F5"/>
    <w:rsid w:val="00140975"/>
    <w:rsid w:val="00140FE9"/>
    <w:rsid w:val="00141157"/>
    <w:rsid w:val="0014155B"/>
    <w:rsid w:val="001416E8"/>
    <w:rsid w:val="001419BB"/>
    <w:rsid w:val="00141A64"/>
    <w:rsid w:val="00141F70"/>
    <w:rsid w:val="001420FA"/>
    <w:rsid w:val="001423C3"/>
    <w:rsid w:val="001423CC"/>
    <w:rsid w:val="0014277D"/>
    <w:rsid w:val="00142D2D"/>
    <w:rsid w:val="00142EBC"/>
    <w:rsid w:val="0014318D"/>
    <w:rsid w:val="0014322E"/>
    <w:rsid w:val="00143566"/>
    <w:rsid w:val="001435DE"/>
    <w:rsid w:val="0014361C"/>
    <w:rsid w:val="00143646"/>
    <w:rsid w:val="001437EF"/>
    <w:rsid w:val="00143965"/>
    <w:rsid w:val="00143974"/>
    <w:rsid w:val="00143A4B"/>
    <w:rsid w:val="00144180"/>
    <w:rsid w:val="0014423E"/>
    <w:rsid w:val="00144419"/>
    <w:rsid w:val="001445EE"/>
    <w:rsid w:val="00144726"/>
    <w:rsid w:val="00144A9D"/>
    <w:rsid w:val="00144CC0"/>
    <w:rsid w:val="00144D58"/>
    <w:rsid w:val="00144D5A"/>
    <w:rsid w:val="00144E15"/>
    <w:rsid w:val="00144F8C"/>
    <w:rsid w:val="001451F2"/>
    <w:rsid w:val="00145498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4AD"/>
    <w:rsid w:val="00146613"/>
    <w:rsid w:val="00146AD6"/>
    <w:rsid w:val="00146AFC"/>
    <w:rsid w:val="00146C0A"/>
    <w:rsid w:val="00146C54"/>
    <w:rsid w:val="0014725D"/>
    <w:rsid w:val="0014744D"/>
    <w:rsid w:val="0014749D"/>
    <w:rsid w:val="00147696"/>
    <w:rsid w:val="00147CAD"/>
    <w:rsid w:val="00147D90"/>
    <w:rsid w:val="00147E3A"/>
    <w:rsid w:val="0015004E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DAC"/>
    <w:rsid w:val="00150F57"/>
    <w:rsid w:val="00151066"/>
    <w:rsid w:val="0015108B"/>
    <w:rsid w:val="001510E9"/>
    <w:rsid w:val="00151195"/>
    <w:rsid w:val="00151397"/>
    <w:rsid w:val="001519E4"/>
    <w:rsid w:val="00151DC7"/>
    <w:rsid w:val="00151F17"/>
    <w:rsid w:val="001520A2"/>
    <w:rsid w:val="00152210"/>
    <w:rsid w:val="00152265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30B8"/>
    <w:rsid w:val="0015310A"/>
    <w:rsid w:val="001534E1"/>
    <w:rsid w:val="001535DC"/>
    <w:rsid w:val="001542E1"/>
    <w:rsid w:val="00154613"/>
    <w:rsid w:val="00154624"/>
    <w:rsid w:val="00154691"/>
    <w:rsid w:val="001547B5"/>
    <w:rsid w:val="0015481A"/>
    <w:rsid w:val="001549F7"/>
    <w:rsid w:val="00154D63"/>
    <w:rsid w:val="00154D66"/>
    <w:rsid w:val="0015530D"/>
    <w:rsid w:val="00155732"/>
    <w:rsid w:val="00155888"/>
    <w:rsid w:val="0015589C"/>
    <w:rsid w:val="00155E8A"/>
    <w:rsid w:val="00155E9C"/>
    <w:rsid w:val="00155FA1"/>
    <w:rsid w:val="001562A1"/>
    <w:rsid w:val="001562DD"/>
    <w:rsid w:val="001563F7"/>
    <w:rsid w:val="001565BC"/>
    <w:rsid w:val="0015693D"/>
    <w:rsid w:val="0015738A"/>
    <w:rsid w:val="0015748C"/>
    <w:rsid w:val="00157AC2"/>
    <w:rsid w:val="00157CD3"/>
    <w:rsid w:val="00157DF3"/>
    <w:rsid w:val="00160408"/>
    <w:rsid w:val="00160435"/>
    <w:rsid w:val="0016095D"/>
    <w:rsid w:val="001609D7"/>
    <w:rsid w:val="00160D59"/>
    <w:rsid w:val="00160DBC"/>
    <w:rsid w:val="0016108B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CD"/>
    <w:rsid w:val="001627AD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57F"/>
    <w:rsid w:val="001646BE"/>
    <w:rsid w:val="00164BC0"/>
    <w:rsid w:val="00164D24"/>
    <w:rsid w:val="00164F86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330"/>
    <w:rsid w:val="00166455"/>
    <w:rsid w:val="001664D1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B82"/>
    <w:rsid w:val="00170C52"/>
    <w:rsid w:val="00170F9F"/>
    <w:rsid w:val="00171227"/>
    <w:rsid w:val="001718F2"/>
    <w:rsid w:val="00171AAC"/>
    <w:rsid w:val="00171AC6"/>
    <w:rsid w:val="00171B00"/>
    <w:rsid w:val="00171C0E"/>
    <w:rsid w:val="00171C53"/>
    <w:rsid w:val="00171CAE"/>
    <w:rsid w:val="00171E12"/>
    <w:rsid w:val="00171F41"/>
    <w:rsid w:val="0017207F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87C"/>
    <w:rsid w:val="001738E1"/>
    <w:rsid w:val="00173A1A"/>
    <w:rsid w:val="00173A37"/>
    <w:rsid w:val="00173BBC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A0E"/>
    <w:rsid w:val="00174A92"/>
    <w:rsid w:val="00174B5A"/>
    <w:rsid w:val="0017560E"/>
    <w:rsid w:val="001756D6"/>
    <w:rsid w:val="0017579B"/>
    <w:rsid w:val="001758D9"/>
    <w:rsid w:val="00175981"/>
    <w:rsid w:val="00175C10"/>
    <w:rsid w:val="00175E06"/>
    <w:rsid w:val="00175F9B"/>
    <w:rsid w:val="001760D6"/>
    <w:rsid w:val="001761F4"/>
    <w:rsid w:val="001765F7"/>
    <w:rsid w:val="001767BC"/>
    <w:rsid w:val="00176C06"/>
    <w:rsid w:val="00176C86"/>
    <w:rsid w:val="00176DDF"/>
    <w:rsid w:val="00176FE0"/>
    <w:rsid w:val="00177443"/>
    <w:rsid w:val="001778E0"/>
    <w:rsid w:val="001779C7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DC4"/>
    <w:rsid w:val="00181151"/>
    <w:rsid w:val="00181228"/>
    <w:rsid w:val="0018160B"/>
    <w:rsid w:val="00181638"/>
    <w:rsid w:val="001816BA"/>
    <w:rsid w:val="001816D5"/>
    <w:rsid w:val="001816E1"/>
    <w:rsid w:val="00181F2E"/>
    <w:rsid w:val="00181F3A"/>
    <w:rsid w:val="00181FA6"/>
    <w:rsid w:val="00182089"/>
    <w:rsid w:val="00182257"/>
    <w:rsid w:val="0018289E"/>
    <w:rsid w:val="00182A7B"/>
    <w:rsid w:val="00182C87"/>
    <w:rsid w:val="00182C8F"/>
    <w:rsid w:val="00182E78"/>
    <w:rsid w:val="00182EE2"/>
    <w:rsid w:val="001835EE"/>
    <w:rsid w:val="00183958"/>
    <w:rsid w:val="00183A1A"/>
    <w:rsid w:val="001843C9"/>
    <w:rsid w:val="00184739"/>
    <w:rsid w:val="00184BE9"/>
    <w:rsid w:val="00184C5C"/>
    <w:rsid w:val="00184F12"/>
    <w:rsid w:val="00184F36"/>
    <w:rsid w:val="0018587B"/>
    <w:rsid w:val="00185C52"/>
    <w:rsid w:val="00185DD1"/>
    <w:rsid w:val="00185F4F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508"/>
    <w:rsid w:val="00187516"/>
    <w:rsid w:val="001878F9"/>
    <w:rsid w:val="00187A38"/>
    <w:rsid w:val="00187BDD"/>
    <w:rsid w:val="00187CD4"/>
    <w:rsid w:val="00187CF6"/>
    <w:rsid w:val="00187D09"/>
    <w:rsid w:val="00187D23"/>
    <w:rsid w:val="00187D7E"/>
    <w:rsid w:val="00187E36"/>
    <w:rsid w:val="00187E40"/>
    <w:rsid w:val="00187FC5"/>
    <w:rsid w:val="00190120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61A"/>
    <w:rsid w:val="00191779"/>
    <w:rsid w:val="0019180A"/>
    <w:rsid w:val="00191E3C"/>
    <w:rsid w:val="00191E42"/>
    <w:rsid w:val="00192056"/>
    <w:rsid w:val="00192135"/>
    <w:rsid w:val="0019273C"/>
    <w:rsid w:val="00192761"/>
    <w:rsid w:val="001927C3"/>
    <w:rsid w:val="001927FA"/>
    <w:rsid w:val="00192ABD"/>
    <w:rsid w:val="001933A5"/>
    <w:rsid w:val="00193465"/>
    <w:rsid w:val="00193515"/>
    <w:rsid w:val="0019398F"/>
    <w:rsid w:val="00193D65"/>
    <w:rsid w:val="00193ED0"/>
    <w:rsid w:val="00194225"/>
    <w:rsid w:val="00194B13"/>
    <w:rsid w:val="0019536F"/>
    <w:rsid w:val="0019552F"/>
    <w:rsid w:val="0019563F"/>
    <w:rsid w:val="0019571A"/>
    <w:rsid w:val="0019594F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AD9"/>
    <w:rsid w:val="00197B42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456"/>
    <w:rsid w:val="001A2664"/>
    <w:rsid w:val="001A266A"/>
    <w:rsid w:val="001A267D"/>
    <w:rsid w:val="001A271C"/>
    <w:rsid w:val="001A281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DA"/>
    <w:rsid w:val="001A3ECA"/>
    <w:rsid w:val="001A4172"/>
    <w:rsid w:val="001A4326"/>
    <w:rsid w:val="001A4433"/>
    <w:rsid w:val="001A45E6"/>
    <w:rsid w:val="001A4B1E"/>
    <w:rsid w:val="001A4E66"/>
    <w:rsid w:val="001A50EA"/>
    <w:rsid w:val="001A5740"/>
    <w:rsid w:val="001A588D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70D9"/>
    <w:rsid w:val="001A72FD"/>
    <w:rsid w:val="001A78CB"/>
    <w:rsid w:val="001A7B73"/>
    <w:rsid w:val="001A7C35"/>
    <w:rsid w:val="001A7C7B"/>
    <w:rsid w:val="001B0028"/>
    <w:rsid w:val="001B020B"/>
    <w:rsid w:val="001B0351"/>
    <w:rsid w:val="001B04BF"/>
    <w:rsid w:val="001B0771"/>
    <w:rsid w:val="001B094A"/>
    <w:rsid w:val="001B0C4D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FC5"/>
    <w:rsid w:val="001B29D7"/>
    <w:rsid w:val="001B2A3B"/>
    <w:rsid w:val="001B2AF8"/>
    <w:rsid w:val="001B2D12"/>
    <w:rsid w:val="001B2D9E"/>
    <w:rsid w:val="001B2DF9"/>
    <w:rsid w:val="001B2E02"/>
    <w:rsid w:val="001B36C7"/>
    <w:rsid w:val="001B370D"/>
    <w:rsid w:val="001B3919"/>
    <w:rsid w:val="001B3942"/>
    <w:rsid w:val="001B3981"/>
    <w:rsid w:val="001B3B68"/>
    <w:rsid w:val="001B3C3E"/>
    <w:rsid w:val="001B403F"/>
    <w:rsid w:val="001B40EE"/>
    <w:rsid w:val="001B4186"/>
    <w:rsid w:val="001B423F"/>
    <w:rsid w:val="001B52DE"/>
    <w:rsid w:val="001B534A"/>
    <w:rsid w:val="001B53B8"/>
    <w:rsid w:val="001B5623"/>
    <w:rsid w:val="001B56C1"/>
    <w:rsid w:val="001B5D71"/>
    <w:rsid w:val="001B60F7"/>
    <w:rsid w:val="001B62A9"/>
    <w:rsid w:val="001B6347"/>
    <w:rsid w:val="001B637D"/>
    <w:rsid w:val="001B6BBE"/>
    <w:rsid w:val="001B6C18"/>
    <w:rsid w:val="001B6D79"/>
    <w:rsid w:val="001B6EAD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B60"/>
    <w:rsid w:val="001C0BCE"/>
    <w:rsid w:val="001C0C16"/>
    <w:rsid w:val="001C0CCA"/>
    <w:rsid w:val="001C0DC8"/>
    <w:rsid w:val="001C162A"/>
    <w:rsid w:val="001C1FA4"/>
    <w:rsid w:val="001C2166"/>
    <w:rsid w:val="001C2741"/>
    <w:rsid w:val="001C2A1B"/>
    <w:rsid w:val="001C3200"/>
    <w:rsid w:val="001C32A1"/>
    <w:rsid w:val="001C36B3"/>
    <w:rsid w:val="001C38C0"/>
    <w:rsid w:val="001C3976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5060"/>
    <w:rsid w:val="001C517E"/>
    <w:rsid w:val="001C52F3"/>
    <w:rsid w:val="001C53C3"/>
    <w:rsid w:val="001C55D6"/>
    <w:rsid w:val="001C5608"/>
    <w:rsid w:val="001C5988"/>
    <w:rsid w:val="001C5C1B"/>
    <w:rsid w:val="001C5C49"/>
    <w:rsid w:val="001C5D38"/>
    <w:rsid w:val="001C5E54"/>
    <w:rsid w:val="001C5F3E"/>
    <w:rsid w:val="001C616E"/>
    <w:rsid w:val="001C6372"/>
    <w:rsid w:val="001C63D3"/>
    <w:rsid w:val="001C6690"/>
    <w:rsid w:val="001C694A"/>
    <w:rsid w:val="001C729A"/>
    <w:rsid w:val="001C72E9"/>
    <w:rsid w:val="001C74EC"/>
    <w:rsid w:val="001C752A"/>
    <w:rsid w:val="001C77AC"/>
    <w:rsid w:val="001C7837"/>
    <w:rsid w:val="001C7840"/>
    <w:rsid w:val="001C79DE"/>
    <w:rsid w:val="001C7A8C"/>
    <w:rsid w:val="001C7AFE"/>
    <w:rsid w:val="001C7F25"/>
    <w:rsid w:val="001C7F3E"/>
    <w:rsid w:val="001D001D"/>
    <w:rsid w:val="001D022F"/>
    <w:rsid w:val="001D041E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94"/>
    <w:rsid w:val="001D1498"/>
    <w:rsid w:val="001D160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2F29"/>
    <w:rsid w:val="001D3164"/>
    <w:rsid w:val="001D3350"/>
    <w:rsid w:val="001D3854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918"/>
    <w:rsid w:val="001D4B70"/>
    <w:rsid w:val="001D4B87"/>
    <w:rsid w:val="001D4DA2"/>
    <w:rsid w:val="001D4FD9"/>
    <w:rsid w:val="001D4FEC"/>
    <w:rsid w:val="001D54D3"/>
    <w:rsid w:val="001D552E"/>
    <w:rsid w:val="001D5737"/>
    <w:rsid w:val="001D5A08"/>
    <w:rsid w:val="001D5A57"/>
    <w:rsid w:val="001D5BA4"/>
    <w:rsid w:val="001D5C81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C2B"/>
    <w:rsid w:val="001D6D01"/>
    <w:rsid w:val="001D6F90"/>
    <w:rsid w:val="001D730F"/>
    <w:rsid w:val="001D750E"/>
    <w:rsid w:val="001D76AE"/>
    <w:rsid w:val="001D772C"/>
    <w:rsid w:val="001D79E5"/>
    <w:rsid w:val="001D7A3D"/>
    <w:rsid w:val="001D7B8E"/>
    <w:rsid w:val="001D7CD6"/>
    <w:rsid w:val="001D7E89"/>
    <w:rsid w:val="001E0035"/>
    <w:rsid w:val="001E0054"/>
    <w:rsid w:val="001E03C9"/>
    <w:rsid w:val="001E056F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BB"/>
    <w:rsid w:val="001E17CC"/>
    <w:rsid w:val="001E1C34"/>
    <w:rsid w:val="001E1DFA"/>
    <w:rsid w:val="001E1E54"/>
    <w:rsid w:val="001E2109"/>
    <w:rsid w:val="001E2310"/>
    <w:rsid w:val="001E23E4"/>
    <w:rsid w:val="001E2568"/>
    <w:rsid w:val="001E2718"/>
    <w:rsid w:val="001E274A"/>
    <w:rsid w:val="001E27C7"/>
    <w:rsid w:val="001E2976"/>
    <w:rsid w:val="001E2FFC"/>
    <w:rsid w:val="001E31FC"/>
    <w:rsid w:val="001E32EF"/>
    <w:rsid w:val="001E36B4"/>
    <w:rsid w:val="001E3A9E"/>
    <w:rsid w:val="001E3B07"/>
    <w:rsid w:val="001E3B28"/>
    <w:rsid w:val="001E3E3C"/>
    <w:rsid w:val="001E3ED5"/>
    <w:rsid w:val="001E3F17"/>
    <w:rsid w:val="001E42F4"/>
    <w:rsid w:val="001E45D6"/>
    <w:rsid w:val="001E49A8"/>
    <w:rsid w:val="001E49EF"/>
    <w:rsid w:val="001E4B39"/>
    <w:rsid w:val="001E4CDC"/>
    <w:rsid w:val="001E4D6C"/>
    <w:rsid w:val="001E507B"/>
    <w:rsid w:val="001E543A"/>
    <w:rsid w:val="001E56AA"/>
    <w:rsid w:val="001E57B6"/>
    <w:rsid w:val="001E5A37"/>
    <w:rsid w:val="001E5C9E"/>
    <w:rsid w:val="001E5E18"/>
    <w:rsid w:val="001E5FFF"/>
    <w:rsid w:val="001E6022"/>
    <w:rsid w:val="001E6060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E0"/>
    <w:rsid w:val="001E7A59"/>
    <w:rsid w:val="001E7A6C"/>
    <w:rsid w:val="001E7C38"/>
    <w:rsid w:val="001E7CBB"/>
    <w:rsid w:val="001F053A"/>
    <w:rsid w:val="001F0950"/>
    <w:rsid w:val="001F111C"/>
    <w:rsid w:val="001F142D"/>
    <w:rsid w:val="001F21F5"/>
    <w:rsid w:val="001F223C"/>
    <w:rsid w:val="001F27F1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E40"/>
    <w:rsid w:val="001F434E"/>
    <w:rsid w:val="001F445A"/>
    <w:rsid w:val="001F454C"/>
    <w:rsid w:val="001F463A"/>
    <w:rsid w:val="001F478F"/>
    <w:rsid w:val="001F47D0"/>
    <w:rsid w:val="001F4AFC"/>
    <w:rsid w:val="001F4B80"/>
    <w:rsid w:val="001F4C89"/>
    <w:rsid w:val="001F4DC2"/>
    <w:rsid w:val="001F5176"/>
    <w:rsid w:val="001F54BA"/>
    <w:rsid w:val="001F5615"/>
    <w:rsid w:val="001F5622"/>
    <w:rsid w:val="001F5B16"/>
    <w:rsid w:val="001F5BC7"/>
    <w:rsid w:val="001F5ED8"/>
    <w:rsid w:val="001F609C"/>
    <w:rsid w:val="001F62A3"/>
    <w:rsid w:val="001F65B3"/>
    <w:rsid w:val="001F6D8A"/>
    <w:rsid w:val="001F7054"/>
    <w:rsid w:val="001F7127"/>
    <w:rsid w:val="001F7168"/>
    <w:rsid w:val="001F77A3"/>
    <w:rsid w:val="001F7A20"/>
    <w:rsid w:val="001F7AFF"/>
    <w:rsid w:val="001F7F7C"/>
    <w:rsid w:val="00200250"/>
    <w:rsid w:val="00200256"/>
    <w:rsid w:val="002002C1"/>
    <w:rsid w:val="002002FB"/>
    <w:rsid w:val="00200322"/>
    <w:rsid w:val="00200362"/>
    <w:rsid w:val="002004A9"/>
    <w:rsid w:val="00200885"/>
    <w:rsid w:val="00200A24"/>
    <w:rsid w:val="00200E65"/>
    <w:rsid w:val="00200F69"/>
    <w:rsid w:val="00200FAD"/>
    <w:rsid w:val="002010B8"/>
    <w:rsid w:val="002012A3"/>
    <w:rsid w:val="0020171A"/>
    <w:rsid w:val="002018FA"/>
    <w:rsid w:val="002019C2"/>
    <w:rsid w:val="00201A5F"/>
    <w:rsid w:val="00201B3E"/>
    <w:rsid w:val="00202035"/>
    <w:rsid w:val="002022D8"/>
    <w:rsid w:val="002023F8"/>
    <w:rsid w:val="00202AB9"/>
    <w:rsid w:val="002033FB"/>
    <w:rsid w:val="0020357B"/>
    <w:rsid w:val="002038B0"/>
    <w:rsid w:val="002039B1"/>
    <w:rsid w:val="00203B3B"/>
    <w:rsid w:val="00203CCC"/>
    <w:rsid w:val="00203EDF"/>
    <w:rsid w:val="0020403E"/>
    <w:rsid w:val="0020421E"/>
    <w:rsid w:val="002043C7"/>
    <w:rsid w:val="0020442F"/>
    <w:rsid w:val="002044E2"/>
    <w:rsid w:val="0020481D"/>
    <w:rsid w:val="00204C29"/>
    <w:rsid w:val="00204F53"/>
    <w:rsid w:val="0020505F"/>
    <w:rsid w:val="002052DE"/>
    <w:rsid w:val="002054AC"/>
    <w:rsid w:val="002057B2"/>
    <w:rsid w:val="0020584F"/>
    <w:rsid w:val="0020585F"/>
    <w:rsid w:val="00205941"/>
    <w:rsid w:val="00205BEE"/>
    <w:rsid w:val="00205CEB"/>
    <w:rsid w:val="002060DB"/>
    <w:rsid w:val="0020612F"/>
    <w:rsid w:val="00206173"/>
    <w:rsid w:val="00206230"/>
    <w:rsid w:val="0020666D"/>
    <w:rsid w:val="002067D3"/>
    <w:rsid w:val="00206F15"/>
    <w:rsid w:val="00207493"/>
    <w:rsid w:val="002079F9"/>
    <w:rsid w:val="00207A3C"/>
    <w:rsid w:val="00207AB6"/>
    <w:rsid w:val="00207B78"/>
    <w:rsid w:val="00207BA7"/>
    <w:rsid w:val="00207BE9"/>
    <w:rsid w:val="00210144"/>
    <w:rsid w:val="0021032C"/>
    <w:rsid w:val="0021073A"/>
    <w:rsid w:val="002107C4"/>
    <w:rsid w:val="0021084F"/>
    <w:rsid w:val="00210C84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4E"/>
    <w:rsid w:val="00211BBB"/>
    <w:rsid w:val="00211F55"/>
    <w:rsid w:val="00212574"/>
    <w:rsid w:val="002127C1"/>
    <w:rsid w:val="002127CA"/>
    <w:rsid w:val="0021290E"/>
    <w:rsid w:val="00212A81"/>
    <w:rsid w:val="00212BFB"/>
    <w:rsid w:val="00212F21"/>
    <w:rsid w:val="002132F6"/>
    <w:rsid w:val="002134E4"/>
    <w:rsid w:val="00213784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9AF"/>
    <w:rsid w:val="00214B3B"/>
    <w:rsid w:val="00214CC0"/>
    <w:rsid w:val="00215532"/>
    <w:rsid w:val="00215829"/>
    <w:rsid w:val="00215C61"/>
    <w:rsid w:val="00216312"/>
    <w:rsid w:val="00216422"/>
    <w:rsid w:val="00216740"/>
    <w:rsid w:val="00216C78"/>
    <w:rsid w:val="00216D79"/>
    <w:rsid w:val="00216D8D"/>
    <w:rsid w:val="00216EF2"/>
    <w:rsid w:val="00216F98"/>
    <w:rsid w:val="00217539"/>
    <w:rsid w:val="002177FF"/>
    <w:rsid w:val="00217965"/>
    <w:rsid w:val="00217C96"/>
    <w:rsid w:val="00217F5A"/>
    <w:rsid w:val="00217F9E"/>
    <w:rsid w:val="00220292"/>
    <w:rsid w:val="00220633"/>
    <w:rsid w:val="0022069B"/>
    <w:rsid w:val="00220878"/>
    <w:rsid w:val="00220BEC"/>
    <w:rsid w:val="00220CB7"/>
    <w:rsid w:val="00220CF0"/>
    <w:rsid w:val="00221186"/>
    <w:rsid w:val="002212F7"/>
    <w:rsid w:val="00221376"/>
    <w:rsid w:val="00221423"/>
    <w:rsid w:val="00221443"/>
    <w:rsid w:val="0022175F"/>
    <w:rsid w:val="002217F3"/>
    <w:rsid w:val="0022198A"/>
    <w:rsid w:val="002219DE"/>
    <w:rsid w:val="00221BBA"/>
    <w:rsid w:val="00221E08"/>
    <w:rsid w:val="00221E0B"/>
    <w:rsid w:val="00222477"/>
    <w:rsid w:val="0022286A"/>
    <w:rsid w:val="00222B12"/>
    <w:rsid w:val="00222BE2"/>
    <w:rsid w:val="00222E48"/>
    <w:rsid w:val="00222F2C"/>
    <w:rsid w:val="002230AA"/>
    <w:rsid w:val="00223306"/>
    <w:rsid w:val="0022372D"/>
    <w:rsid w:val="00223741"/>
    <w:rsid w:val="00223CD9"/>
    <w:rsid w:val="0022403F"/>
    <w:rsid w:val="002240CD"/>
    <w:rsid w:val="002245F4"/>
    <w:rsid w:val="002246CD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B9"/>
    <w:rsid w:val="0022649D"/>
    <w:rsid w:val="002264E2"/>
    <w:rsid w:val="002265E2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44E"/>
    <w:rsid w:val="00230742"/>
    <w:rsid w:val="00230BDA"/>
    <w:rsid w:val="00230DFD"/>
    <w:rsid w:val="00231097"/>
    <w:rsid w:val="00231163"/>
    <w:rsid w:val="002311C7"/>
    <w:rsid w:val="002313CB"/>
    <w:rsid w:val="00231585"/>
    <w:rsid w:val="0023172E"/>
    <w:rsid w:val="002318D0"/>
    <w:rsid w:val="00231B41"/>
    <w:rsid w:val="0023202F"/>
    <w:rsid w:val="00232159"/>
    <w:rsid w:val="0023216D"/>
    <w:rsid w:val="0023223A"/>
    <w:rsid w:val="00232542"/>
    <w:rsid w:val="002325FF"/>
    <w:rsid w:val="002327A5"/>
    <w:rsid w:val="00232C7D"/>
    <w:rsid w:val="00232DB6"/>
    <w:rsid w:val="00232E99"/>
    <w:rsid w:val="0023328C"/>
    <w:rsid w:val="002332CA"/>
    <w:rsid w:val="00233398"/>
    <w:rsid w:val="0023388C"/>
    <w:rsid w:val="002338E3"/>
    <w:rsid w:val="00233A78"/>
    <w:rsid w:val="00233D1C"/>
    <w:rsid w:val="00233DC5"/>
    <w:rsid w:val="002340AF"/>
    <w:rsid w:val="0023419E"/>
    <w:rsid w:val="002342BA"/>
    <w:rsid w:val="002344E1"/>
    <w:rsid w:val="002345C1"/>
    <w:rsid w:val="002346A7"/>
    <w:rsid w:val="002346FE"/>
    <w:rsid w:val="00234883"/>
    <w:rsid w:val="00234982"/>
    <w:rsid w:val="00234AF6"/>
    <w:rsid w:val="00234D46"/>
    <w:rsid w:val="00235166"/>
    <w:rsid w:val="0023522D"/>
    <w:rsid w:val="00235A6D"/>
    <w:rsid w:val="00235BE8"/>
    <w:rsid w:val="00235DB2"/>
    <w:rsid w:val="00235EEE"/>
    <w:rsid w:val="00236090"/>
    <w:rsid w:val="0023618B"/>
    <w:rsid w:val="002361DE"/>
    <w:rsid w:val="00236527"/>
    <w:rsid w:val="002365C6"/>
    <w:rsid w:val="002368AB"/>
    <w:rsid w:val="00236D2C"/>
    <w:rsid w:val="00236EB8"/>
    <w:rsid w:val="00237103"/>
    <w:rsid w:val="0023733F"/>
    <w:rsid w:val="002373A5"/>
    <w:rsid w:val="0023746B"/>
    <w:rsid w:val="00237575"/>
    <w:rsid w:val="002379D0"/>
    <w:rsid w:val="00237A25"/>
    <w:rsid w:val="00237C95"/>
    <w:rsid w:val="00237CAB"/>
    <w:rsid w:val="00237CB5"/>
    <w:rsid w:val="00240008"/>
    <w:rsid w:val="00240167"/>
    <w:rsid w:val="00240201"/>
    <w:rsid w:val="00240680"/>
    <w:rsid w:val="00240745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970"/>
    <w:rsid w:val="002439D9"/>
    <w:rsid w:val="00243A07"/>
    <w:rsid w:val="00243A2A"/>
    <w:rsid w:val="00243A79"/>
    <w:rsid w:val="00243C00"/>
    <w:rsid w:val="00243DA4"/>
    <w:rsid w:val="00243F61"/>
    <w:rsid w:val="00244016"/>
    <w:rsid w:val="00244209"/>
    <w:rsid w:val="002442E0"/>
    <w:rsid w:val="0024438F"/>
    <w:rsid w:val="002443DC"/>
    <w:rsid w:val="0024464A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E29"/>
    <w:rsid w:val="00245E50"/>
    <w:rsid w:val="00245E62"/>
    <w:rsid w:val="00245EF8"/>
    <w:rsid w:val="00246451"/>
    <w:rsid w:val="002464FE"/>
    <w:rsid w:val="0024653B"/>
    <w:rsid w:val="00246592"/>
    <w:rsid w:val="00246802"/>
    <w:rsid w:val="00246832"/>
    <w:rsid w:val="00246941"/>
    <w:rsid w:val="00246D02"/>
    <w:rsid w:val="00246DBD"/>
    <w:rsid w:val="00246EA5"/>
    <w:rsid w:val="0024700E"/>
    <w:rsid w:val="002472BB"/>
    <w:rsid w:val="00247537"/>
    <w:rsid w:val="00247602"/>
    <w:rsid w:val="002476C8"/>
    <w:rsid w:val="0024774F"/>
    <w:rsid w:val="00247966"/>
    <w:rsid w:val="00247BB1"/>
    <w:rsid w:val="00247BCC"/>
    <w:rsid w:val="00247F57"/>
    <w:rsid w:val="0025023C"/>
    <w:rsid w:val="00250536"/>
    <w:rsid w:val="002506BF"/>
    <w:rsid w:val="002509C6"/>
    <w:rsid w:val="00250A3C"/>
    <w:rsid w:val="00250F20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213C"/>
    <w:rsid w:val="00252441"/>
    <w:rsid w:val="00252764"/>
    <w:rsid w:val="00252835"/>
    <w:rsid w:val="00252BA9"/>
    <w:rsid w:val="002530D1"/>
    <w:rsid w:val="002533AA"/>
    <w:rsid w:val="00253489"/>
    <w:rsid w:val="002538F1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28C"/>
    <w:rsid w:val="00255AD4"/>
    <w:rsid w:val="00256093"/>
    <w:rsid w:val="002562D6"/>
    <w:rsid w:val="00256522"/>
    <w:rsid w:val="0025666C"/>
    <w:rsid w:val="002567CD"/>
    <w:rsid w:val="002567E1"/>
    <w:rsid w:val="00256A6B"/>
    <w:rsid w:val="00256D61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32"/>
    <w:rsid w:val="002604B1"/>
    <w:rsid w:val="0026051F"/>
    <w:rsid w:val="00260564"/>
    <w:rsid w:val="002605CA"/>
    <w:rsid w:val="002605F1"/>
    <w:rsid w:val="00260A80"/>
    <w:rsid w:val="00260C56"/>
    <w:rsid w:val="00260D1B"/>
    <w:rsid w:val="00260FAB"/>
    <w:rsid w:val="002614DB"/>
    <w:rsid w:val="0026157C"/>
    <w:rsid w:val="00261874"/>
    <w:rsid w:val="0026192D"/>
    <w:rsid w:val="00261AFD"/>
    <w:rsid w:val="00261C6C"/>
    <w:rsid w:val="00261E98"/>
    <w:rsid w:val="00262052"/>
    <w:rsid w:val="002621BD"/>
    <w:rsid w:val="0026223B"/>
    <w:rsid w:val="002627D0"/>
    <w:rsid w:val="00262873"/>
    <w:rsid w:val="00262C96"/>
    <w:rsid w:val="00262D54"/>
    <w:rsid w:val="00262DC1"/>
    <w:rsid w:val="00262E1C"/>
    <w:rsid w:val="00262E56"/>
    <w:rsid w:val="0026313D"/>
    <w:rsid w:val="00263307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172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44B"/>
    <w:rsid w:val="002668C6"/>
    <w:rsid w:val="00266A59"/>
    <w:rsid w:val="00266AE1"/>
    <w:rsid w:val="002670FA"/>
    <w:rsid w:val="00267388"/>
    <w:rsid w:val="002673FE"/>
    <w:rsid w:val="00267604"/>
    <w:rsid w:val="00267BC1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D5E"/>
    <w:rsid w:val="00270E56"/>
    <w:rsid w:val="00270E74"/>
    <w:rsid w:val="00271130"/>
    <w:rsid w:val="00271183"/>
    <w:rsid w:val="002713A0"/>
    <w:rsid w:val="00271A43"/>
    <w:rsid w:val="00271CFF"/>
    <w:rsid w:val="00271D0A"/>
    <w:rsid w:val="00271FDD"/>
    <w:rsid w:val="00272A12"/>
    <w:rsid w:val="00272BB0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D1"/>
    <w:rsid w:val="00274707"/>
    <w:rsid w:val="002749CF"/>
    <w:rsid w:val="00274A79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663"/>
    <w:rsid w:val="00277B6F"/>
    <w:rsid w:val="00277D4C"/>
    <w:rsid w:val="002800AC"/>
    <w:rsid w:val="0028024B"/>
    <w:rsid w:val="002802DE"/>
    <w:rsid w:val="0028030D"/>
    <w:rsid w:val="00280370"/>
    <w:rsid w:val="002803E7"/>
    <w:rsid w:val="00280C25"/>
    <w:rsid w:val="00280C6E"/>
    <w:rsid w:val="00280C8D"/>
    <w:rsid w:val="0028106C"/>
    <w:rsid w:val="002810C2"/>
    <w:rsid w:val="002810F9"/>
    <w:rsid w:val="0028162E"/>
    <w:rsid w:val="00281B59"/>
    <w:rsid w:val="002823AB"/>
    <w:rsid w:val="002823AF"/>
    <w:rsid w:val="002823E7"/>
    <w:rsid w:val="0028242F"/>
    <w:rsid w:val="00282525"/>
    <w:rsid w:val="0028292E"/>
    <w:rsid w:val="00282C91"/>
    <w:rsid w:val="00282DD4"/>
    <w:rsid w:val="00282EB3"/>
    <w:rsid w:val="00282FBC"/>
    <w:rsid w:val="00283187"/>
    <w:rsid w:val="00283190"/>
    <w:rsid w:val="0028321D"/>
    <w:rsid w:val="00283427"/>
    <w:rsid w:val="0028389E"/>
    <w:rsid w:val="00283B51"/>
    <w:rsid w:val="00283B7C"/>
    <w:rsid w:val="00283E35"/>
    <w:rsid w:val="00283F2D"/>
    <w:rsid w:val="002845B7"/>
    <w:rsid w:val="002846A3"/>
    <w:rsid w:val="002848C7"/>
    <w:rsid w:val="00284D31"/>
    <w:rsid w:val="002851BC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7C9"/>
    <w:rsid w:val="002909C7"/>
    <w:rsid w:val="00291065"/>
    <w:rsid w:val="002910C0"/>
    <w:rsid w:val="0029182D"/>
    <w:rsid w:val="00291A84"/>
    <w:rsid w:val="00291C4A"/>
    <w:rsid w:val="00291E21"/>
    <w:rsid w:val="00291ECB"/>
    <w:rsid w:val="00291F18"/>
    <w:rsid w:val="00291FBC"/>
    <w:rsid w:val="002920F3"/>
    <w:rsid w:val="00292B3C"/>
    <w:rsid w:val="00292B64"/>
    <w:rsid w:val="00292B8F"/>
    <w:rsid w:val="00292D6C"/>
    <w:rsid w:val="00292D97"/>
    <w:rsid w:val="00292D9B"/>
    <w:rsid w:val="00293159"/>
    <w:rsid w:val="00293814"/>
    <w:rsid w:val="0029414C"/>
    <w:rsid w:val="002946A5"/>
    <w:rsid w:val="00294762"/>
    <w:rsid w:val="00294A62"/>
    <w:rsid w:val="00294C83"/>
    <w:rsid w:val="00294E4E"/>
    <w:rsid w:val="00294FAA"/>
    <w:rsid w:val="002951C7"/>
    <w:rsid w:val="002955BF"/>
    <w:rsid w:val="002957BD"/>
    <w:rsid w:val="002958E6"/>
    <w:rsid w:val="00295D6A"/>
    <w:rsid w:val="00295DAC"/>
    <w:rsid w:val="002961D6"/>
    <w:rsid w:val="00296298"/>
    <w:rsid w:val="002962CC"/>
    <w:rsid w:val="002964E6"/>
    <w:rsid w:val="00296A10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A0366"/>
    <w:rsid w:val="002A03B0"/>
    <w:rsid w:val="002A03E5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2011"/>
    <w:rsid w:val="002A20D1"/>
    <w:rsid w:val="002A222A"/>
    <w:rsid w:val="002A25E0"/>
    <w:rsid w:val="002A2947"/>
    <w:rsid w:val="002A299D"/>
    <w:rsid w:val="002A2B01"/>
    <w:rsid w:val="002A2F73"/>
    <w:rsid w:val="002A3082"/>
    <w:rsid w:val="002A32E9"/>
    <w:rsid w:val="002A3347"/>
    <w:rsid w:val="002A394D"/>
    <w:rsid w:val="002A3AF4"/>
    <w:rsid w:val="002A3CF9"/>
    <w:rsid w:val="002A4289"/>
    <w:rsid w:val="002A45A0"/>
    <w:rsid w:val="002A47D9"/>
    <w:rsid w:val="002A4BC2"/>
    <w:rsid w:val="002A4BCB"/>
    <w:rsid w:val="002A4CEE"/>
    <w:rsid w:val="002A4E30"/>
    <w:rsid w:val="002A4EEE"/>
    <w:rsid w:val="002A5073"/>
    <w:rsid w:val="002A5182"/>
    <w:rsid w:val="002A5477"/>
    <w:rsid w:val="002A5592"/>
    <w:rsid w:val="002A566C"/>
    <w:rsid w:val="002A5B3B"/>
    <w:rsid w:val="002A5CB1"/>
    <w:rsid w:val="002A5F03"/>
    <w:rsid w:val="002A6031"/>
    <w:rsid w:val="002A6044"/>
    <w:rsid w:val="002A61A9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A8B"/>
    <w:rsid w:val="002A7E10"/>
    <w:rsid w:val="002A7FDD"/>
    <w:rsid w:val="002A7FE9"/>
    <w:rsid w:val="002B0070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FBB"/>
    <w:rsid w:val="002B51F6"/>
    <w:rsid w:val="002B549D"/>
    <w:rsid w:val="002B58D7"/>
    <w:rsid w:val="002B5ABD"/>
    <w:rsid w:val="002B5B9C"/>
    <w:rsid w:val="002B5BB9"/>
    <w:rsid w:val="002B5D72"/>
    <w:rsid w:val="002B5EB4"/>
    <w:rsid w:val="002B6157"/>
    <w:rsid w:val="002B6200"/>
    <w:rsid w:val="002B654C"/>
    <w:rsid w:val="002B66D1"/>
    <w:rsid w:val="002B6931"/>
    <w:rsid w:val="002B69B7"/>
    <w:rsid w:val="002B69EB"/>
    <w:rsid w:val="002B6D6F"/>
    <w:rsid w:val="002B70FA"/>
    <w:rsid w:val="002B71E9"/>
    <w:rsid w:val="002B74C3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533"/>
    <w:rsid w:val="002C064A"/>
    <w:rsid w:val="002C0A29"/>
    <w:rsid w:val="002C0A5B"/>
    <w:rsid w:val="002C0FA4"/>
    <w:rsid w:val="002C1125"/>
    <w:rsid w:val="002C12D4"/>
    <w:rsid w:val="002C14B0"/>
    <w:rsid w:val="002C174B"/>
    <w:rsid w:val="002C1BB7"/>
    <w:rsid w:val="002C1C1F"/>
    <w:rsid w:val="002C1E21"/>
    <w:rsid w:val="002C23A1"/>
    <w:rsid w:val="002C26C2"/>
    <w:rsid w:val="002C2ADF"/>
    <w:rsid w:val="002C2C41"/>
    <w:rsid w:val="002C2CFE"/>
    <w:rsid w:val="002C2EBB"/>
    <w:rsid w:val="002C2EDB"/>
    <w:rsid w:val="002C2EE6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4E2"/>
    <w:rsid w:val="002C4598"/>
    <w:rsid w:val="002C481B"/>
    <w:rsid w:val="002C4CA1"/>
    <w:rsid w:val="002C4ED4"/>
    <w:rsid w:val="002C4FAA"/>
    <w:rsid w:val="002C51D5"/>
    <w:rsid w:val="002C56E4"/>
    <w:rsid w:val="002C579E"/>
    <w:rsid w:val="002C57E2"/>
    <w:rsid w:val="002C5809"/>
    <w:rsid w:val="002C5A4C"/>
    <w:rsid w:val="002C5ACF"/>
    <w:rsid w:val="002C5F98"/>
    <w:rsid w:val="002C623F"/>
    <w:rsid w:val="002C641E"/>
    <w:rsid w:val="002C689C"/>
    <w:rsid w:val="002C6A4C"/>
    <w:rsid w:val="002C6B70"/>
    <w:rsid w:val="002C6F65"/>
    <w:rsid w:val="002C6F99"/>
    <w:rsid w:val="002C7181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D016D"/>
    <w:rsid w:val="002D031D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314"/>
    <w:rsid w:val="002D2349"/>
    <w:rsid w:val="002D2CA1"/>
    <w:rsid w:val="002D30E2"/>
    <w:rsid w:val="002D3347"/>
    <w:rsid w:val="002D34FF"/>
    <w:rsid w:val="002D3739"/>
    <w:rsid w:val="002D3743"/>
    <w:rsid w:val="002D37BB"/>
    <w:rsid w:val="002D3923"/>
    <w:rsid w:val="002D3A61"/>
    <w:rsid w:val="002D3C75"/>
    <w:rsid w:val="002D3EA4"/>
    <w:rsid w:val="002D400B"/>
    <w:rsid w:val="002D42AD"/>
    <w:rsid w:val="002D4364"/>
    <w:rsid w:val="002D4369"/>
    <w:rsid w:val="002D436A"/>
    <w:rsid w:val="002D46D4"/>
    <w:rsid w:val="002D472B"/>
    <w:rsid w:val="002D4A08"/>
    <w:rsid w:val="002D4B18"/>
    <w:rsid w:val="002D5274"/>
    <w:rsid w:val="002D58AC"/>
    <w:rsid w:val="002D593C"/>
    <w:rsid w:val="002D59FD"/>
    <w:rsid w:val="002D5AEB"/>
    <w:rsid w:val="002D5B44"/>
    <w:rsid w:val="002D5EE0"/>
    <w:rsid w:val="002D60DC"/>
    <w:rsid w:val="002D61B7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A87"/>
    <w:rsid w:val="002D7B7E"/>
    <w:rsid w:val="002D7B81"/>
    <w:rsid w:val="002D7C25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288"/>
    <w:rsid w:val="002E1387"/>
    <w:rsid w:val="002E1388"/>
    <w:rsid w:val="002E142F"/>
    <w:rsid w:val="002E14F8"/>
    <w:rsid w:val="002E182E"/>
    <w:rsid w:val="002E1AC6"/>
    <w:rsid w:val="002E2368"/>
    <w:rsid w:val="002E274C"/>
    <w:rsid w:val="002E2C99"/>
    <w:rsid w:val="002E2CE3"/>
    <w:rsid w:val="002E2CF0"/>
    <w:rsid w:val="002E2CF4"/>
    <w:rsid w:val="002E3106"/>
    <w:rsid w:val="002E3737"/>
    <w:rsid w:val="002E3770"/>
    <w:rsid w:val="002E3858"/>
    <w:rsid w:val="002E3907"/>
    <w:rsid w:val="002E399F"/>
    <w:rsid w:val="002E3AB9"/>
    <w:rsid w:val="002E3DBA"/>
    <w:rsid w:val="002E4037"/>
    <w:rsid w:val="002E409B"/>
    <w:rsid w:val="002E4205"/>
    <w:rsid w:val="002E4238"/>
    <w:rsid w:val="002E44D3"/>
    <w:rsid w:val="002E47AD"/>
    <w:rsid w:val="002E47DE"/>
    <w:rsid w:val="002E48F1"/>
    <w:rsid w:val="002E52C4"/>
    <w:rsid w:val="002E52D2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1351"/>
    <w:rsid w:val="002F1459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4C2"/>
    <w:rsid w:val="002F25AD"/>
    <w:rsid w:val="002F2726"/>
    <w:rsid w:val="002F2A16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B2B"/>
    <w:rsid w:val="002F5DE2"/>
    <w:rsid w:val="002F6186"/>
    <w:rsid w:val="002F61D0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83F"/>
    <w:rsid w:val="002F787F"/>
    <w:rsid w:val="002F7A06"/>
    <w:rsid w:val="002F7BF2"/>
    <w:rsid w:val="002F7C07"/>
    <w:rsid w:val="002F7C10"/>
    <w:rsid w:val="002F7EDA"/>
    <w:rsid w:val="003002C0"/>
    <w:rsid w:val="00300386"/>
    <w:rsid w:val="0030083C"/>
    <w:rsid w:val="00300902"/>
    <w:rsid w:val="00300A4F"/>
    <w:rsid w:val="00300C32"/>
    <w:rsid w:val="00300D31"/>
    <w:rsid w:val="003011C6"/>
    <w:rsid w:val="00301220"/>
    <w:rsid w:val="003015F5"/>
    <w:rsid w:val="00301667"/>
    <w:rsid w:val="00301688"/>
    <w:rsid w:val="00301A34"/>
    <w:rsid w:val="00301A5E"/>
    <w:rsid w:val="00301B19"/>
    <w:rsid w:val="00301C89"/>
    <w:rsid w:val="00301DA2"/>
    <w:rsid w:val="00302157"/>
    <w:rsid w:val="00302B04"/>
    <w:rsid w:val="00302CBB"/>
    <w:rsid w:val="00302D61"/>
    <w:rsid w:val="003031C9"/>
    <w:rsid w:val="00303219"/>
    <w:rsid w:val="0030322C"/>
    <w:rsid w:val="0030356D"/>
    <w:rsid w:val="00303AD5"/>
    <w:rsid w:val="00303D49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CFB"/>
    <w:rsid w:val="00306D07"/>
    <w:rsid w:val="00306FDB"/>
    <w:rsid w:val="00307206"/>
    <w:rsid w:val="003075B0"/>
    <w:rsid w:val="0030795C"/>
    <w:rsid w:val="00307978"/>
    <w:rsid w:val="00307BA4"/>
    <w:rsid w:val="00307BFD"/>
    <w:rsid w:val="00307F20"/>
    <w:rsid w:val="00307F93"/>
    <w:rsid w:val="00310217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E49"/>
    <w:rsid w:val="003125DC"/>
    <w:rsid w:val="0031291C"/>
    <w:rsid w:val="00312D94"/>
    <w:rsid w:val="00312F6F"/>
    <w:rsid w:val="0031307F"/>
    <w:rsid w:val="00313377"/>
    <w:rsid w:val="00313378"/>
    <w:rsid w:val="0031375E"/>
    <w:rsid w:val="00313B9D"/>
    <w:rsid w:val="00313B9F"/>
    <w:rsid w:val="00314002"/>
    <w:rsid w:val="00314623"/>
    <w:rsid w:val="00314685"/>
    <w:rsid w:val="003146B1"/>
    <w:rsid w:val="003147E3"/>
    <w:rsid w:val="003148B4"/>
    <w:rsid w:val="00314C74"/>
    <w:rsid w:val="00314C92"/>
    <w:rsid w:val="00314D90"/>
    <w:rsid w:val="003159CB"/>
    <w:rsid w:val="00315B72"/>
    <w:rsid w:val="00315B7F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9C8"/>
    <w:rsid w:val="00317AD8"/>
    <w:rsid w:val="00317EE1"/>
    <w:rsid w:val="00320060"/>
    <w:rsid w:val="0032038D"/>
    <w:rsid w:val="00320452"/>
    <w:rsid w:val="00320597"/>
    <w:rsid w:val="00320945"/>
    <w:rsid w:val="00320FDB"/>
    <w:rsid w:val="0032124F"/>
    <w:rsid w:val="00321A2A"/>
    <w:rsid w:val="00321C31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9A2"/>
    <w:rsid w:val="00323C2D"/>
    <w:rsid w:val="00323D66"/>
    <w:rsid w:val="00323D6B"/>
    <w:rsid w:val="0032419B"/>
    <w:rsid w:val="003242D0"/>
    <w:rsid w:val="003242D7"/>
    <w:rsid w:val="00324333"/>
    <w:rsid w:val="00324391"/>
    <w:rsid w:val="00324744"/>
    <w:rsid w:val="00324798"/>
    <w:rsid w:val="0032484A"/>
    <w:rsid w:val="00324A5C"/>
    <w:rsid w:val="00324AD6"/>
    <w:rsid w:val="00324D1F"/>
    <w:rsid w:val="00324D81"/>
    <w:rsid w:val="00324D8C"/>
    <w:rsid w:val="0032519F"/>
    <w:rsid w:val="003251C8"/>
    <w:rsid w:val="003258E3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4BE"/>
    <w:rsid w:val="003304D0"/>
    <w:rsid w:val="003305D3"/>
    <w:rsid w:val="00330A49"/>
    <w:rsid w:val="00330BC6"/>
    <w:rsid w:val="00330C78"/>
    <w:rsid w:val="003312A3"/>
    <w:rsid w:val="00331337"/>
    <w:rsid w:val="00331421"/>
    <w:rsid w:val="003314EC"/>
    <w:rsid w:val="00331828"/>
    <w:rsid w:val="0033197B"/>
    <w:rsid w:val="00331D30"/>
    <w:rsid w:val="00331D66"/>
    <w:rsid w:val="00331EAC"/>
    <w:rsid w:val="0033215B"/>
    <w:rsid w:val="003321E5"/>
    <w:rsid w:val="00332269"/>
    <w:rsid w:val="003322F7"/>
    <w:rsid w:val="0033252C"/>
    <w:rsid w:val="003327EA"/>
    <w:rsid w:val="00332C18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502B"/>
    <w:rsid w:val="003351F8"/>
    <w:rsid w:val="00335357"/>
    <w:rsid w:val="00335455"/>
    <w:rsid w:val="003357D9"/>
    <w:rsid w:val="003359CD"/>
    <w:rsid w:val="00335BD9"/>
    <w:rsid w:val="00335CE5"/>
    <w:rsid w:val="00335DD4"/>
    <w:rsid w:val="00336777"/>
    <w:rsid w:val="003367FD"/>
    <w:rsid w:val="00336DF5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287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6B1"/>
    <w:rsid w:val="00342912"/>
    <w:rsid w:val="003429FF"/>
    <w:rsid w:val="00342B24"/>
    <w:rsid w:val="00342D97"/>
    <w:rsid w:val="00342F0A"/>
    <w:rsid w:val="003431C6"/>
    <w:rsid w:val="0034378B"/>
    <w:rsid w:val="00343B5B"/>
    <w:rsid w:val="00343C63"/>
    <w:rsid w:val="00343E45"/>
    <w:rsid w:val="00343ECE"/>
    <w:rsid w:val="00344071"/>
    <w:rsid w:val="003441F1"/>
    <w:rsid w:val="003441FD"/>
    <w:rsid w:val="003442D3"/>
    <w:rsid w:val="003444C5"/>
    <w:rsid w:val="003445F2"/>
    <w:rsid w:val="003449CB"/>
    <w:rsid w:val="00344D39"/>
    <w:rsid w:val="00344F34"/>
    <w:rsid w:val="0034505D"/>
    <w:rsid w:val="0034516D"/>
    <w:rsid w:val="00345405"/>
    <w:rsid w:val="0034563D"/>
    <w:rsid w:val="0034589F"/>
    <w:rsid w:val="00345C09"/>
    <w:rsid w:val="00345CFF"/>
    <w:rsid w:val="00346053"/>
    <w:rsid w:val="003468FA"/>
    <w:rsid w:val="003469C3"/>
    <w:rsid w:val="00346CC0"/>
    <w:rsid w:val="003472CA"/>
    <w:rsid w:val="0034731F"/>
    <w:rsid w:val="003474D4"/>
    <w:rsid w:val="00347A9A"/>
    <w:rsid w:val="00347DDB"/>
    <w:rsid w:val="00347E67"/>
    <w:rsid w:val="00347F54"/>
    <w:rsid w:val="00350059"/>
    <w:rsid w:val="003500F8"/>
    <w:rsid w:val="00350178"/>
    <w:rsid w:val="0035057F"/>
    <w:rsid w:val="003505D1"/>
    <w:rsid w:val="0035082C"/>
    <w:rsid w:val="00350916"/>
    <w:rsid w:val="00350AE2"/>
    <w:rsid w:val="00350B24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B6"/>
    <w:rsid w:val="00352C65"/>
    <w:rsid w:val="00352F24"/>
    <w:rsid w:val="003533AD"/>
    <w:rsid w:val="0035342E"/>
    <w:rsid w:val="00353818"/>
    <w:rsid w:val="00353C0A"/>
    <w:rsid w:val="00353CBA"/>
    <w:rsid w:val="00353F22"/>
    <w:rsid w:val="00354167"/>
    <w:rsid w:val="003541AA"/>
    <w:rsid w:val="003541E6"/>
    <w:rsid w:val="003545D4"/>
    <w:rsid w:val="003548B7"/>
    <w:rsid w:val="00355149"/>
    <w:rsid w:val="00355154"/>
    <w:rsid w:val="00355D07"/>
    <w:rsid w:val="00355DDE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7156"/>
    <w:rsid w:val="003573BC"/>
    <w:rsid w:val="003575D8"/>
    <w:rsid w:val="0035769A"/>
    <w:rsid w:val="003578A9"/>
    <w:rsid w:val="00357CE2"/>
    <w:rsid w:val="00357D99"/>
    <w:rsid w:val="003605ED"/>
    <w:rsid w:val="003606DE"/>
    <w:rsid w:val="00360748"/>
    <w:rsid w:val="00360C0C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292"/>
    <w:rsid w:val="00362354"/>
    <w:rsid w:val="0036235B"/>
    <w:rsid w:val="00362793"/>
    <w:rsid w:val="003628AA"/>
    <w:rsid w:val="00362ADF"/>
    <w:rsid w:val="00362CBB"/>
    <w:rsid w:val="00362FAA"/>
    <w:rsid w:val="00363234"/>
    <w:rsid w:val="003633A2"/>
    <w:rsid w:val="003636BA"/>
    <w:rsid w:val="003636DC"/>
    <w:rsid w:val="0036387E"/>
    <w:rsid w:val="00363A8C"/>
    <w:rsid w:val="00363B41"/>
    <w:rsid w:val="00363BDB"/>
    <w:rsid w:val="003642AD"/>
    <w:rsid w:val="003643F1"/>
    <w:rsid w:val="003644FB"/>
    <w:rsid w:val="00364676"/>
    <w:rsid w:val="00364677"/>
    <w:rsid w:val="0036499E"/>
    <w:rsid w:val="003649CA"/>
    <w:rsid w:val="00364B05"/>
    <w:rsid w:val="00364D35"/>
    <w:rsid w:val="00364F7D"/>
    <w:rsid w:val="003650C6"/>
    <w:rsid w:val="00365199"/>
    <w:rsid w:val="00365342"/>
    <w:rsid w:val="00365600"/>
    <w:rsid w:val="00365734"/>
    <w:rsid w:val="00365A73"/>
    <w:rsid w:val="00365C54"/>
    <w:rsid w:val="00365EFF"/>
    <w:rsid w:val="00366154"/>
    <w:rsid w:val="003663E9"/>
    <w:rsid w:val="00366729"/>
    <w:rsid w:val="003668F6"/>
    <w:rsid w:val="00366923"/>
    <w:rsid w:val="00366AEB"/>
    <w:rsid w:val="00366E4C"/>
    <w:rsid w:val="003671C3"/>
    <w:rsid w:val="003671F6"/>
    <w:rsid w:val="00367668"/>
    <w:rsid w:val="00367F13"/>
    <w:rsid w:val="00370097"/>
    <w:rsid w:val="0037018E"/>
    <w:rsid w:val="003706AE"/>
    <w:rsid w:val="003707D6"/>
    <w:rsid w:val="00370880"/>
    <w:rsid w:val="0037094D"/>
    <w:rsid w:val="00370AA0"/>
    <w:rsid w:val="00370AE8"/>
    <w:rsid w:val="00370C6D"/>
    <w:rsid w:val="00370E9D"/>
    <w:rsid w:val="00370F81"/>
    <w:rsid w:val="0037101F"/>
    <w:rsid w:val="00371086"/>
    <w:rsid w:val="003711A9"/>
    <w:rsid w:val="00371274"/>
    <w:rsid w:val="00371923"/>
    <w:rsid w:val="00371A0E"/>
    <w:rsid w:val="00371BC5"/>
    <w:rsid w:val="00371CE8"/>
    <w:rsid w:val="003721DA"/>
    <w:rsid w:val="003723C6"/>
    <w:rsid w:val="0037265E"/>
    <w:rsid w:val="0037290B"/>
    <w:rsid w:val="003729A3"/>
    <w:rsid w:val="00372A6A"/>
    <w:rsid w:val="00372E86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585"/>
    <w:rsid w:val="003758A2"/>
    <w:rsid w:val="0037597B"/>
    <w:rsid w:val="0037599E"/>
    <w:rsid w:val="00375C15"/>
    <w:rsid w:val="00375E38"/>
    <w:rsid w:val="0037606C"/>
    <w:rsid w:val="00376505"/>
    <w:rsid w:val="00376567"/>
    <w:rsid w:val="00376721"/>
    <w:rsid w:val="00376762"/>
    <w:rsid w:val="0037678D"/>
    <w:rsid w:val="00376B71"/>
    <w:rsid w:val="00376DFE"/>
    <w:rsid w:val="003776F4"/>
    <w:rsid w:val="00377B9D"/>
    <w:rsid w:val="00377EAE"/>
    <w:rsid w:val="00377F4A"/>
    <w:rsid w:val="00380256"/>
    <w:rsid w:val="00380392"/>
    <w:rsid w:val="00380467"/>
    <w:rsid w:val="003804AC"/>
    <w:rsid w:val="0038056D"/>
    <w:rsid w:val="00381276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AE6"/>
    <w:rsid w:val="00382B2C"/>
    <w:rsid w:val="00382CBD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70B"/>
    <w:rsid w:val="003847FD"/>
    <w:rsid w:val="003848E2"/>
    <w:rsid w:val="00384ADC"/>
    <w:rsid w:val="00384DBE"/>
    <w:rsid w:val="00384E9A"/>
    <w:rsid w:val="003850FF"/>
    <w:rsid w:val="003855B7"/>
    <w:rsid w:val="00385721"/>
    <w:rsid w:val="00385C77"/>
    <w:rsid w:val="003860AB"/>
    <w:rsid w:val="00386108"/>
    <w:rsid w:val="00386328"/>
    <w:rsid w:val="0038636A"/>
    <w:rsid w:val="003864BE"/>
    <w:rsid w:val="00386620"/>
    <w:rsid w:val="003868C7"/>
    <w:rsid w:val="00386C1F"/>
    <w:rsid w:val="00386C48"/>
    <w:rsid w:val="00386C68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EC"/>
    <w:rsid w:val="0039235D"/>
    <w:rsid w:val="003924A3"/>
    <w:rsid w:val="003924F4"/>
    <w:rsid w:val="00392564"/>
    <w:rsid w:val="00392681"/>
    <w:rsid w:val="00392A15"/>
    <w:rsid w:val="00392DB4"/>
    <w:rsid w:val="00392FFF"/>
    <w:rsid w:val="00393034"/>
    <w:rsid w:val="00393056"/>
    <w:rsid w:val="00393094"/>
    <w:rsid w:val="00393417"/>
    <w:rsid w:val="00393518"/>
    <w:rsid w:val="003937F2"/>
    <w:rsid w:val="00393816"/>
    <w:rsid w:val="00393D6A"/>
    <w:rsid w:val="00393E09"/>
    <w:rsid w:val="00393EC2"/>
    <w:rsid w:val="0039400C"/>
    <w:rsid w:val="003941AA"/>
    <w:rsid w:val="0039467F"/>
    <w:rsid w:val="003948B1"/>
    <w:rsid w:val="00394CEB"/>
    <w:rsid w:val="00394D5F"/>
    <w:rsid w:val="00394F15"/>
    <w:rsid w:val="0039532D"/>
    <w:rsid w:val="003956D6"/>
    <w:rsid w:val="003957AF"/>
    <w:rsid w:val="0039596A"/>
    <w:rsid w:val="00395A19"/>
    <w:rsid w:val="00395B34"/>
    <w:rsid w:val="003962C2"/>
    <w:rsid w:val="00396AC9"/>
    <w:rsid w:val="00396CE5"/>
    <w:rsid w:val="003971A6"/>
    <w:rsid w:val="00397356"/>
    <w:rsid w:val="00397357"/>
    <w:rsid w:val="003975F7"/>
    <w:rsid w:val="0039781C"/>
    <w:rsid w:val="003979D1"/>
    <w:rsid w:val="00397E69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1E01"/>
    <w:rsid w:val="003A1FD5"/>
    <w:rsid w:val="003A213C"/>
    <w:rsid w:val="003A24E5"/>
    <w:rsid w:val="003A27FF"/>
    <w:rsid w:val="003A280A"/>
    <w:rsid w:val="003A2AC8"/>
    <w:rsid w:val="003A2B88"/>
    <w:rsid w:val="003A2D52"/>
    <w:rsid w:val="003A3271"/>
    <w:rsid w:val="003A3352"/>
    <w:rsid w:val="003A3605"/>
    <w:rsid w:val="003A36D7"/>
    <w:rsid w:val="003A3852"/>
    <w:rsid w:val="003A3B53"/>
    <w:rsid w:val="003A3E01"/>
    <w:rsid w:val="003A3E6F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326"/>
    <w:rsid w:val="003A592B"/>
    <w:rsid w:val="003A5C0C"/>
    <w:rsid w:val="003A5C49"/>
    <w:rsid w:val="003A5CF5"/>
    <w:rsid w:val="003A5D06"/>
    <w:rsid w:val="003A5E3D"/>
    <w:rsid w:val="003A610D"/>
    <w:rsid w:val="003A62F5"/>
    <w:rsid w:val="003A661C"/>
    <w:rsid w:val="003A66B0"/>
    <w:rsid w:val="003A66C2"/>
    <w:rsid w:val="003A6791"/>
    <w:rsid w:val="003A6843"/>
    <w:rsid w:val="003A6AC3"/>
    <w:rsid w:val="003A6AD3"/>
    <w:rsid w:val="003A6B31"/>
    <w:rsid w:val="003A6B95"/>
    <w:rsid w:val="003A6BAA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04DA"/>
    <w:rsid w:val="003B120A"/>
    <w:rsid w:val="003B179C"/>
    <w:rsid w:val="003B18EF"/>
    <w:rsid w:val="003B1D2C"/>
    <w:rsid w:val="003B1F5E"/>
    <w:rsid w:val="003B2270"/>
    <w:rsid w:val="003B2297"/>
    <w:rsid w:val="003B22F7"/>
    <w:rsid w:val="003B2AF3"/>
    <w:rsid w:val="003B2D8A"/>
    <w:rsid w:val="003B2E0D"/>
    <w:rsid w:val="003B2E7E"/>
    <w:rsid w:val="003B305F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437"/>
    <w:rsid w:val="003B45AD"/>
    <w:rsid w:val="003B45D3"/>
    <w:rsid w:val="003B4737"/>
    <w:rsid w:val="003B4F6F"/>
    <w:rsid w:val="003B521D"/>
    <w:rsid w:val="003B5326"/>
    <w:rsid w:val="003B54D5"/>
    <w:rsid w:val="003B5BF6"/>
    <w:rsid w:val="003B5C18"/>
    <w:rsid w:val="003B5D5D"/>
    <w:rsid w:val="003B5EA2"/>
    <w:rsid w:val="003B5F68"/>
    <w:rsid w:val="003B5FAF"/>
    <w:rsid w:val="003B61B5"/>
    <w:rsid w:val="003B6464"/>
    <w:rsid w:val="003B64A3"/>
    <w:rsid w:val="003B65D9"/>
    <w:rsid w:val="003B6B4F"/>
    <w:rsid w:val="003B6C9A"/>
    <w:rsid w:val="003B6FD4"/>
    <w:rsid w:val="003B7161"/>
    <w:rsid w:val="003B75EB"/>
    <w:rsid w:val="003B79E3"/>
    <w:rsid w:val="003B7DB3"/>
    <w:rsid w:val="003B7E72"/>
    <w:rsid w:val="003B7EF5"/>
    <w:rsid w:val="003C0446"/>
    <w:rsid w:val="003C07ED"/>
    <w:rsid w:val="003C0BEC"/>
    <w:rsid w:val="003C106A"/>
    <w:rsid w:val="003C1AEB"/>
    <w:rsid w:val="003C1DDD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48"/>
    <w:rsid w:val="003C3A0F"/>
    <w:rsid w:val="003C3B30"/>
    <w:rsid w:val="003C3FA5"/>
    <w:rsid w:val="003C3FE1"/>
    <w:rsid w:val="003C411A"/>
    <w:rsid w:val="003C4667"/>
    <w:rsid w:val="003C4861"/>
    <w:rsid w:val="003C495E"/>
    <w:rsid w:val="003C4D08"/>
    <w:rsid w:val="003C4D87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D02"/>
    <w:rsid w:val="003C6D60"/>
    <w:rsid w:val="003C6DC1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CC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9D"/>
    <w:rsid w:val="003D1EBE"/>
    <w:rsid w:val="003D1ED2"/>
    <w:rsid w:val="003D20B0"/>
    <w:rsid w:val="003D22C8"/>
    <w:rsid w:val="003D279C"/>
    <w:rsid w:val="003D285F"/>
    <w:rsid w:val="003D29B9"/>
    <w:rsid w:val="003D2A88"/>
    <w:rsid w:val="003D2B51"/>
    <w:rsid w:val="003D2D08"/>
    <w:rsid w:val="003D321F"/>
    <w:rsid w:val="003D3316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FE4"/>
    <w:rsid w:val="003D4FEB"/>
    <w:rsid w:val="003D50F2"/>
    <w:rsid w:val="003D54F4"/>
    <w:rsid w:val="003D5783"/>
    <w:rsid w:val="003D58F0"/>
    <w:rsid w:val="003D5949"/>
    <w:rsid w:val="003D5B78"/>
    <w:rsid w:val="003D5B85"/>
    <w:rsid w:val="003D5BEC"/>
    <w:rsid w:val="003D5DAB"/>
    <w:rsid w:val="003D6713"/>
    <w:rsid w:val="003D699B"/>
    <w:rsid w:val="003D6AC9"/>
    <w:rsid w:val="003D6BE6"/>
    <w:rsid w:val="003D6DDB"/>
    <w:rsid w:val="003D6EBC"/>
    <w:rsid w:val="003D6F27"/>
    <w:rsid w:val="003D71CC"/>
    <w:rsid w:val="003D748C"/>
    <w:rsid w:val="003D7686"/>
    <w:rsid w:val="003D784F"/>
    <w:rsid w:val="003D7965"/>
    <w:rsid w:val="003D7970"/>
    <w:rsid w:val="003D7E2E"/>
    <w:rsid w:val="003E00BA"/>
    <w:rsid w:val="003E0620"/>
    <w:rsid w:val="003E06CF"/>
    <w:rsid w:val="003E0BEE"/>
    <w:rsid w:val="003E0C75"/>
    <w:rsid w:val="003E0CC7"/>
    <w:rsid w:val="003E0FDC"/>
    <w:rsid w:val="003E108F"/>
    <w:rsid w:val="003E1196"/>
    <w:rsid w:val="003E128A"/>
    <w:rsid w:val="003E13D7"/>
    <w:rsid w:val="003E1424"/>
    <w:rsid w:val="003E18B7"/>
    <w:rsid w:val="003E19F3"/>
    <w:rsid w:val="003E1CAB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88D"/>
    <w:rsid w:val="003E3B08"/>
    <w:rsid w:val="003E3B1A"/>
    <w:rsid w:val="003E3BC0"/>
    <w:rsid w:val="003E3D61"/>
    <w:rsid w:val="003E3D74"/>
    <w:rsid w:val="003E3E15"/>
    <w:rsid w:val="003E3E7C"/>
    <w:rsid w:val="003E3F34"/>
    <w:rsid w:val="003E4170"/>
    <w:rsid w:val="003E436B"/>
    <w:rsid w:val="003E439B"/>
    <w:rsid w:val="003E45F5"/>
    <w:rsid w:val="003E4C9B"/>
    <w:rsid w:val="003E5022"/>
    <w:rsid w:val="003E51FA"/>
    <w:rsid w:val="003E5213"/>
    <w:rsid w:val="003E53F7"/>
    <w:rsid w:val="003E5485"/>
    <w:rsid w:val="003E5CC5"/>
    <w:rsid w:val="003E5F66"/>
    <w:rsid w:val="003E6041"/>
    <w:rsid w:val="003E614B"/>
    <w:rsid w:val="003E6450"/>
    <w:rsid w:val="003E6470"/>
    <w:rsid w:val="003E665A"/>
    <w:rsid w:val="003E67D6"/>
    <w:rsid w:val="003E699D"/>
    <w:rsid w:val="003E70DC"/>
    <w:rsid w:val="003E7105"/>
    <w:rsid w:val="003E73EC"/>
    <w:rsid w:val="003E78C3"/>
    <w:rsid w:val="003E7A7F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110E"/>
    <w:rsid w:val="003F1199"/>
    <w:rsid w:val="003F15C8"/>
    <w:rsid w:val="003F16B2"/>
    <w:rsid w:val="003F16CA"/>
    <w:rsid w:val="003F19B1"/>
    <w:rsid w:val="003F1CDA"/>
    <w:rsid w:val="003F1DE9"/>
    <w:rsid w:val="003F1DF0"/>
    <w:rsid w:val="003F1EC1"/>
    <w:rsid w:val="003F2334"/>
    <w:rsid w:val="003F2740"/>
    <w:rsid w:val="003F28E0"/>
    <w:rsid w:val="003F2C92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67E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79B"/>
    <w:rsid w:val="003F69BF"/>
    <w:rsid w:val="003F6C10"/>
    <w:rsid w:val="003F6CA6"/>
    <w:rsid w:val="003F6D46"/>
    <w:rsid w:val="003F7053"/>
    <w:rsid w:val="003F7176"/>
    <w:rsid w:val="003F735F"/>
    <w:rsid w:val="003F739B"/>
    <w:rsid w:val="003F7426"/>
    <w:rsid w:val="003F75A9"/>
    <w:rsid w:val="003F768E"/>
    <w:rsid w:val="003F79FE"/>
    <w:rsid w:val="003F7A95"/>
    <w:rsid w:val="003F7C18"/>
    <w:rsid w:val="003F7E30"/>
    <w:rsid w:val="003F7E63"/>
    <w:rsid w:val="003F7EF4"/>
    <w:rsid w:val="0040000B"/>
    <w:rsid w:val="0040020F"/>
    <w:rsid w:val="004003A5"/>
    <w:rsid w:val="004004A7"/>
    <w:rsid w:val="004005A7"/>
    <w:rsid w:val="004008CF"/>
    <w:rsid w:val="00400B88"/>
    <w:rsid w:val="00400BAD"/>
    <w:rsid w:val="00400C51"/>
    <w:rsid w:val="00401209"/>
    <w:rsid w:val="00401229"/>
    <w:rsid w:val="00401399"/>
    <w:rsid w:val="004013A7"/>
    <w:rsid w:val="004013EE"/>
    <w:rsid w:val="0040149C"/>
    <w:rsid w:val="00401A1D"/>
    <w:rsid w:val="00401A2F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C9A"/>
    <w:rsid w:val="0040310B"/>
    <w:rsid w:val="00403245"/>
    <w:rsid w:val="0040398A"/>
    <w:rsid w:val="00403AB5"/>
    <w:rsid w:val="00403B24"/>
    <w:rsid w:val="00403D53"/>
    <w:rsid w:val="00403EAF"/>
    <w:rsid w:val="004041A8"/>
    <w:rsid w:val="00404782"/>
    <w:rsid w:val="00404805"/>
    <w:rsid w:val="00404A97"/>
    <w:rsid w:val="00404EEC"/>
    <w:rsid w:val="00404F5E"/>
    <w:rsid w:val="00405039"/>
    <w:rsid w:val="004050FF"/>
    <w:rsid w:val="004051A2"/>
    <w:rsid w:val="004052BD"/>
    <w:rsid w:val="00405530"/>
    <w:rsid w:val="00405C34"/>
    <w:rsid w:val="00405DD3"/>
    <w:rsid w:val="00405EE4"/>
    <w:rsid w:val="0040601C"/>
    <w:rsid w:val="00406357"/>
    <w:rsid w:val="004063DD"/>
    <w:rsid w:val="00406486"/>
    <w:rsid w:val="00406547"/>
    <w:rsid w:val="00406976"/>
    <w:rsid w:val="00406B44"/>
    <w:rsid w:val="00406D2E"/>
    <w:rsid w:val="00406E95"/>
    <w:rsid w:val="00407071"/>
    <w:rsid w:val="00407167"/>
    <w:rsid w:val="00407325"/>
    <w:rsid w:val="0040737F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10FD"/>
    <w:rsid w:val="00411292"/>
    <w:rsid w:val="0041149E"/>
    <w:rsid w:val="004119FD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A46"/>
    <w:rsid w:val="00415058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79"/>
    <w:rsid w:val="004163A9"/>
    <w:rsid w:val="00416FC6"/>
    <w:rsid w:val="00417140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58B"/>
    <w:rsid w:val="00420745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5E6"/>
    <w:rsid w:val="004226A4"/>
    <w:rsid w:val="004226F3"/>
    <w:rsid w:val="00422A94"/>
    <w:rsid w:val="00422BBC"/>
    <w:rsid w:val="00422E9D"/>
    <w:rsid w:val="00422F6F"/>
    <w:rsid w:val="004230EA"/>
    <w:rsid w:val="00423685"/>
    <w:rsid w:val="00423733"/>
    <w:rsid w:val="0042384B"/>
    <w:rsid w:val="00423A44"/>
    <w:rsid w:val="00423AAA"/>
    <w:rsid w:val="00423D65"/>
    <w:rsid w:val="00423F90"/>
    <w:rsid w:val="004240A0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888"/>
    <w:rsid w:val="00425906"/>
    <w:rsid w:val="00425F2D"/>
    <w:rsid w:val="00425F8B"/>
    <w:rsid w:val="0042618B"/>
    <w:rsid w:val="0042618F"/>
    <w:rsid w:val="00426218"/>
    <w:rsid w:val="004262BC"/>
    <w:rsid w:val="00426635"/>
    <w:rsid w:val="00426CC1"/>
    <w:rsid w:val="00426D42"/>
    <w:rsid w:val="00426D6A"/>
    <w:rsid w:val="00426EBB"/>
    <w:rsid w:val="00426F78"/>
    <w:rsid w:val="0042744E"/>
    <w:rsid w:val="004274F4"/>
    <w:rsid w:val="004275B3"/>
    <w:rsid w:val="00427797"/>
    <w:rsid w:val="00427A3D"/>
    <w:rsid w:val="00427ADF"/>
    <w:rsid w:val="00427B8B"/>
    <w:rsid w:val="00427BB1"/>
    <w:rsid w:val="00427BD9"/>
    <w:rsid w:val="00427DB6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D56"/>
    <w:rsid w:val="00431F49"/>
    <w:rsid w:val="0043214E"/>
    <w:rsid w:val="00432370"/>
    <w:rsid w:val="0043251C"/>
    <w:rsid w:val="00432557"/>
    <w:rsid w:val="0043260B"/>
    <w:rsid w:val="00432652"/>
    <w:rsid w:val="004326CC"/>
    <w:rsid w:val="00432877"/>
    <w:rsid w:val="004329A5"/>
    <w:rsid w:val="00432F71"/>
    <w:rsid w:val="00433380"/>
    <w:rsid w:val="00433444"/>
    <w:rsid w:val="004334B0"/>
    <w:rsid w:val="00433695"/>
    <w:rsid w:val="00433750"/>
    <w:rsid w:val="004337B5"/>
    <w:rsid w:val="00433972"/>
    <w:rsid w:val="00433A22"/>
    <w:rsid w:val="00433A9E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BCB"/>
    <w:rsid w:val="00434C18"/>
    <w:rsid w:val="00434CB9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599"/>
    <w:rsid w:val="004365BF"/>
    <w:rsid w:val="0043667F"/>
    <w:rsid w:val="004368E4"/>
    <w:rsid w:val="00436B93"/>
    <w:rsid w:val="004371CE"/>
    <w:rsid w:val="00437319"/>
    <w:rsid w:val="0043754B"/>
    <w:rsid w:val="004375DD"/>
    <w:rsid w:val="0043769C"/>
    <w:rsid w:val="004378AC"/>
    <w:rsid w:val="00437949"/>
    <w:rsid w:val="004379CC"/>
    <w:rsid w:val="00437D15"/>
    <w:rsid w:val="00437D38"/>
    <w:rsid w:val="0044021C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328A"/>
    <w:rsid w:val="0044347B"/>
    <w:rsid w:val="00443561"/>
    <w:rsid w:val="004437EF"/>
    <w:rsid w:val="004439AD"/>
    <w:rsid w:val="004439CA"/>
    <w:rsid w:val="00443D1B"/>
    <w:rsid w:val="00444168"/>
    <w:rsid w:val="0044456B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605A"/>
    <w:rsid w:val="00456152"/>
    <w:rsid w:val="0045690D"/>
    <w:rsid w:val="0045693D"/>
    <w:rsid w:val="0045699E"/>
    <w:rsid w:val="004569F1"/>
    <w:rsid w:val="00456C16"/>
    <w:rsid w:val="00456D30"/>
    <w:rsid w:val="00456D73"/>
    <w:rsid w:val="00456EC2"/>
    <w:rsid w:val="0045732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B2"/>
    <w:rsid w:val="00461BE1"/>
    <w:rsid w:val="00462484"/>
    <w:rsid w:val="00462570"/>
    <w:rsid w:val="004625FE"/>
    <w:rsid w:val="00462911"/>
    <w:rsid w:val="00462A3D"/>
    <w:rsid w:val="00462D5B"/>
    <w:rsid w:val="00462D7D"/>
    <w:rsid w:val="00463075"/>
    <w:rsid w:val="00463138"/>
    <w:rsid w:val="00463303"/>
    <w:rsid w:val="00463489"/>
    <w:rsid w:val="00463525"/>
    <w:rsid w:val="00463654"/>
    <w:rsid w:val="004636D9"/>
    <w:rsid w:val="004637CB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887"/>
    <w:rsid w:val="00464C72"/>
    <w:rsid w:val="00464FBC"/>
    <w:rsid w:val="00465145"/>
    <w:rsid w:val="0046551E"/>
    <w:rsid w:val="00465771"/>
    <w:rsid w:val="00465842"/>
    <w:rsid w:val="00465A2D"/>
    <w:rsid w:val="00465FF8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7034"/>
    <w:rsid w:val="00467225"/>
    <w:rsid w:val="00467407"/>
    <w:rsid w:val="0046779B"/>
    <w:rsid w:val="00467805"/>
    <w:rsid w:val="004679EB"/>
    <w:rsid w:val="00467B8F"/>
    <w:rsid w:val="00467C98"/>
    <w:rsid w:val="0047006F"/>
    <w:rsid w:val="00470081"/>
    <w:rsid w:val="0047025F"/>
    <w:rsid w:val="00470339"/>
    <w:rsid w:val="0047050F"/>
    <w:rsid w:val="004707E4"/>
    <w:rsid w:val="00470996"/>
    <w:rsid w:val="00470AC3"/>
    <w:rsid w:val="00470B3A"/>
    <w:rsid w:val="00471377"/>
    <w:rsid w:val="00471459"/>
    <w:rsid w:val="004714F9"/>
    <w:rsid w:val="004718DD"/>
    <w:rsid w:val="0047193E"/>
    <w:rsid w:val="0047196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D8A"/>
    <w:rsid w:val="00472DB6"/>
    <w:rsid w:val="00472E7A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5F"/>
    <w:rsid w:val="0047547A"/>
    <w:rsid w:val="0047548F"/>
    <w:rsid w:val="0047550C"/>
    <w:rsid w:val="0047598C"/>
    <w:rsid w:val="00475C5B"/>
    <w:rsid w:val="00476242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DCC"/>
    <w:rsid w:val="00477FAD"/>
    <w:rsid w:val="00477FE9"/>
    <w:rsid w:val="00480194"/>
    <w:rsid w:val="0048045C"/>
    <w:rsid w:val="004806AE"/>
    <w:rsid w:val="004806B4"/>
    <w:rsid w:val="00480D47"/>
    <w:rsid w:val="00480E65"/>
    <w:rsid w:val="0048124C"/>
    <w:rsid w:val="00481408"/>
    <w:rsid w:val="00481693"/>
    <w:rsid w:val="00481E84"/>
    <w:rsid w:val="00482051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CDA"/>
    <w:rsid w:val="00482F92"/>
    <w:rsid w:val="00483099"/>
    <w:rsid w:val="0048317B"/>
    <w:rsid w:val="0048348D"/>
    <w:rsid w:val="00483711"/>
    <w:rsid w:val="004841F9"/>
    <w:rsid w:val="00484838"/>
    <w:rsid w:val="00484B13"/>
    <w:rsid w:val="00484F05"/>
    <w:rsid w:val="00484FB3"/>
    <w:rsid w:val="0048518E"/>
    <w:rsid w:val="00485426"/>
    <w:rsid w:val="004854EA"/>
    <w:rsid w:val="004857BD"/>
    <w:rsid w:val="00485A82"/>
    <w:rsid w:val="00485D26"/>
    <w:rsid w:val="00485FE1"/>
    <w:rsid w:val="0048612E"/>
    <w:rsid w:val="0048660F"/>
    <w:rsid w:val="0048670D"/>
    <w:rsid w:val="004869FB"/>
    <w:rsid w:val="00486CA2"/>
    <w:rsid w:val="00486CEE"/>
    <w:rsid w:val="00486EC4"/>
    <w:rsid w:val="00486F9D"/>
    <w:rsid w:val="00487097"/>
    <w:rsid w:val="00487164"/>
    <w:rsid w:val="00487376"/>
    <w:rsid w:val="00487591"/>
    <w:rsid w:val="004877B0"/>
    <w:rsid w:val="004877EA"/>
    <w:rsid w:val="0048783E"/>
    <w:rsid w:val="00487880"/>
    <w:rsid w:val="004879A5"/>
    <w:rsid w:val="00487AFD"/>
    <w:rsid w:val="00487E88"/>
    <w:rsid w:val="004900F5"/>
    <w:rsid w:val="00490209"/>
    <w:rsid w:val="004908BB"/>
    <w:rsid w:val="00490CEF"/>
    <w:rsid w:val="00490E1E"/>
    <w:rsid w:val="00491057"/>
    <w:rsid w:val="00491398"/>
    <w:rsid w:val="004916F7"/>
    <w:rsid w:val="00491914"/>
    <w:rsid w:val="004919A6"/>
    <w:rsid w:val="00491C08"/>
    <w:rsid w:val="00491D7A"/>
    <w:rsid w:val="0049202F"/>
    <w:rsid w:val="004922A7"/>
    <w:rsid w:val="0049253E"/>
    <w:rsid w:val="00492731"/>
    <w:rsid w:val="00492A3E"/>
    <w:rsid w:val="00492DFD"/>
    <w:rsid w:val="00492E63"/>
    <w:rsid w:val="00492E81"/>
    <w:rsid w:val="00492FB0"/>
    <w:rsid w:val="004931B9"/>
    <w:rsid w:val="00493693"/>
    <w:rsid w:val="0049375D"/>
    <w:rsid w:val="004937DC"/>
    <w:rsid w:val="004937DD"/>
    <w:rsid w:val="00493B79"/>
    <w:rsid w:val="00494446"/>
    <w:rsid w:val="00494667"/>
    <w:rsid w:val="00494C77"/>
    <w:rsid w:val="00494CF0"/>
    <w:rsid w:val="00495078"/>
    <w:rsid w:val="004951B3"/>
    <w:rsid w:val="00495403"/>
    <w:rsid w:val="004955EA"/>
    <w:rsid w:val="0049564F"/>
    <w:rsid w:val="0049565D"/>
    <w:rsid w:val="0049583C"/>
    <w:rsid w:val="00495A49"/>
    <w:rsid w:val="00495AAA"/>
    <w:rsid w:val="00495B1F"/>
    <w:rsid w:val="00496138"/>
    <w:rsid w:val="0049626D"/>
    <w:rsid w:val="004962FE"/>
    <w:rsid w:val="004963AF"/>
    <w:rsid w:val="004968FC"/>
    <w:rsid w:val="00496CA2"/>
    <w:rsid w:val="00496D70"/>
    <w:rsid w:val="00496E9B"/>
    <w:rsid w:val="0049709D"/>
    <w:rsid w:val="00497424"/>
    <w:rsid w:val="004977A1"/>
    <w:rsid w:val="004977B3"/>
    <w:rsid w:val="004977B4"/>
    <w:rsid w:val="004979B3"/>
    <w:rsid w:val="00497AA1"/>
    <w:rsid w:val="00497D78"/>
    <w:rsid w:val="00497E24"/>
    <w:rsid w:val="004A0089"/>
    <w:rsid w:val="004A0288"/>
    <w:rsid w:val="004A0686"/>
    <w:rsid w:val="004A098D"/>
    <w:rsid w:val="004A0AAC"/>
    <w:rsid w:val="004A0ACA"/>
    <w:rsid w:val="004A0C10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7ED"/>
    <w:rsid w:val="004A2AE1"/>
    <w:rsid w:val="004A2CE2"/>
    <w:rsid w:val="004A2FC6"/>
    <w:rsid w:val="004A3343"/>
    <w:rsid w:val="004A3531"/>
    <w:rsid w:val="004A37BA"/>
    <w:rsid w:val="004A38BA"/>
    <w:rsid w:val="004A391B"/>
    <w:rsid w:val="004A39E3"/>
    <w:rsid w:val="004A4036"/>
    <w:rsid w:val="004A4138"/>
    <w:rsid w:val="004A4214"/>
    <w:rsid w:val="004A42D2"/>
    <w:rsid w:val="004A4484"/>
    <w:rsid w:val="004A4636"/>
    <w:rsid w:val="004A46CE"/>
    <w:rsid w:val="004A49BB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392"/>
    <w:rsid w:val="004B053A"/>
    <w:rsid w:val="004B0628"/>
    <w:rsid w:val="004B065A"/>
    <w:rsid w:val="004B0731"/>
    <w:rsid w:val="004B0841"/>
    <w:rsid w:val="004B0E40"/>
    <w:rsid w:val="004B1099"/>
    <w:rsid w:val="004B13AE"/>
    <w:rsid w:val="004B14FF"/>
    <w:rsid w:val="004B161C"/>
    <w:rsid w:val="004B1739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5AA"/>
    <w:rsid w:val="004B3945"/>
    <w:rsid w:val="004B3BF7"/>
    <w:rsid w:val="004B3D80"/>
    <w:rsid w:val="004B3EE9"/>
    <w:rsid w:val="004B414E"/>
    <w:rsid w:val="004B4262"/>
    <w:rsid w:val="004B4320"/>
    <w:rsid w:val="004B43E0"/>
    <w:rsid w:val="004B467A"/>
    <w:rsid w:val="004B4744"/>
    <w:rsid w:val="004B475E"/>
    <w:rsid w:val="004B4AA7"/>
    <w:rsid w:val="004B4B36"/>
    <w:rsid w:val="004B5090"/>
    <w:rsid w:val="004B5223"/>
    <w:rsid w:val="004B5415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701"/>
    <w:rsid w:val="004B67B5"/>
    <w:rsid w:val="004B6AAA"/>
    <w:rsid w:val="004B703F"/>
    <w:rsid w:val="004B7326"/>
    <w:rsid w:val="004B7398"/>
    <w:rsid w:val="004B7E6D"/>
    <w:rsid w:val="004B7FA2"/>
    <w:rsid w:val="004C012D"/>
    <w:rsid w:val="004C014E"/>
    <w:rsid w:val="004C02C2"/>
    <w:rsid w:val="004C041C"/>
    <w:rsid w:val="004C04F2"/>
    <w:rsid w:val="004C06E0"/>
    <w:rsid w:val="004C0AE3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71"/>
    <w:rsid w:val="004C2A3F"/>
    <w:rsid w:val="004C2D97"/>
    <w:rsid w:val="004C2DE6"/>
    <w:rsid w:val="004C3327"/>
    <w:rsid w:val="004C3394"/>
    <w:rsid w:val="004C3441"/>
    <w:rsid w:val="004C381F"/>
    <w:rsid w:val="004C38CA"/>
    <w:rsid w:val="004C39F3"/>
    <w:rsid w:val="004C414B"/>
    <w:rsid w:val="004C4183"/>
    <w:rsid w:val="004C41DE"/>
    <w:rsid w:val="004C42BE"/>
    <w:rsid w:val="004C4553"/>
    <w:rsid w:val="004C477C"/>
    <w:rsid w:val="004C4993"/>
    <w:rsid w:val="004C49B8"/>
    <w:rsid w:val="004C4DA2"/>
    <w:rsid w:val="004C4DA5"/>
    <w:rsid w:val="004C4DBE"/>
    <w:rsid w:val="004C4F9D"/>
    <w:rsid w:val="004C5342"/>
    <w:rsid w:val="004C56AC"/>
    <w:rsid w:val="004C5A91"/>
    <w:rsid w:val="004C5B4C"/>
    <w:rsid w:val="004C5C41"/>
    <w:rsid w:val="004C5E3C"/>
    <w:rsid w:val="004C6036"/>
    <w:rsid w:val="004C6073"/>
    <w:rsid w:val="004C6A0C"/>
    <w:rsid w:val="004C6C37"/>
    <w:rsid w:val="004C6FA8"/>
    <w:rsid w:val="004C7177"/>
    <w:rsid w:val="004C71FA"/>
    <w:rsid w:val="004C73FD"/>
    <w:rsid w:val="004C7670"/>
    <w:rsid w:val="004C7713"/>
    <w:rsid w:val="004C7884"/>
    <w:rsid w:val="004C7975"/>
    <w:rsid w:val="004C7C1B"/>
    <w:rsid w:val="004D003A"/>
    <w:rsid w:val="004D042F"/>
    <w:rsid w:val="004D0663"/>
    <w:rsid w:val="004D0764"/>
    <w:rsid w:val="004D0784"/>
    <w:rsid w:val="004D0B44"/>
    <w:rsid w:val="004D0CF1"/>
    <w:rsid w:val="004D0DB4"/>
    <w:rsid w:val="004D1044"/>
    <w:rsid w:val="004D1177"/>
    <w:rsid w:val="004D126A"/>
    <w:rsid w:val="004D1296"/>
    <w:rsid w:val="004D1356"/>
    <w:rsid w:val="004D13D9"/>
    <w:rsid w:val="004D17C7"/>
    <w:rsid w:val="004D18DD"/>
    <w:rsid w:val="004D1D3E"/>
    <w:rsid w:val="004D1E35"/>
    <w:rsid w:val="004D2423"/>
    <w:rsid w:val="004D2491"/>
    <w:rsid w:val="004D2501"/>
    <w:rsid w:val="004D2A92"/>
    <w:rsid w:val="004D2B4C"/>
    <w:rsid w:val="004D323E"/>
    <w:rsid w:val="004D3429"/>
    <w:rsid w:val="004D34E0"/>
    <w:rsid w:val="004D3822"/>
    <w:rsid w:val="004D386E"/>
    <w:rsid w:val="004D39C4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1DD"/>
    <w:rsid w:val="004D629E"/>
    <w:rsid w:val="004D62AC"/>
    <w:rsid w:val="004D647F"/>
    <w:rsid w:val="004D662A"/>
    <w:rsid w:val="004D664E"/>
    <w:rsid w:val="004D6968"/>
    <w:rsid w:val="004D697B"/>
    <w:rsid w:val="004D6D08"/>
    <w:rsid w:val="004D6E78"/>
    <w:rsid w:val="004D7080"/>
    <w:rsid w:val="004D708D"/>
    <w:rsid w:val="004D724E"/>
    <w:rsid w:val="004D74F7"/>
    <w:rsid w:val="004D75B9"/>
    <w:rsid w:val="004D7803"/>
    <w:rsid w:val="004D78C2"/>
    <w:rsid w:val="004D79A5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DB4"/>
    <w:rsid w:val="004E115C"/>
    <w:rsid w:val="004E151A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513"/>
    <w:rsid w:val="004E38EE"/>
    <w:rsid w:val="004E3A68"/>
    <w:rsid w:val="004E3C50"/>
    <w:rsid w:val="004E3C5A"/>
    <w:rsid w:val="004E3DB6"/>
    <w:rsid w:val="004E3E95"/>
    <w:rsid w:val="004E3EE4"/>
    <w:rsid w:val="004E4299"/>
    <w:rsid w:val="004E44D0"/>
    <w:rsid w:val="004E496B"/>
    <w:rsid w:val="004E4A01"/>
    <w:rsid w:val="004E4AE3"/>
    <w:rsid w:val="004E4C76"/>
    <w:rsid w:val="004E4C91"/>
    <w:rsid w:val="004E4E64"/>
    <w:rsid w:val="004E5026"/>
    <w:rsid w:val="004E5284"/>
    <w:rsid w:val="004E5707"/>
    <w:rsid w:val="004E6073"/>
    <w:rsid w:val="004E611D"/>
    <w:rsid w:val="004E627C"/>
    <w:rsid w:val="004E62E5"/>
    <w:rsid w:val="004E6AA7"/>
    <w:rsid w:val="004E6B7B"/>
    <w:rsid w:val="004E7215"/>
    <w:rsid w:val="004E73DD"/>
    <w:rsid w:val="004E74B4"/>
    <w:rsid w:val="004E74C0"/>
    <w:rsid w:val="004E7612"/>
    <w:rsid w:val="004E7D5A"/>
    <w:rsid w:val="004E7DAE"/>
    <w:rsid w:val="004F0322"/>
    <w:rsid w:val="004F061D"/>
    <w:rsid w:val="004F116C"/>
    <w:rsid w:val="004F16B3"/>
    <w:rsid w:val="004F199C"/>
    <w:rsid w:val="004F1A2E"/>
    <w:rsid w:val="004F1E6B"/>
    <w:rsid w:val="004F22F9"/>
    <w:rsid w:val="004F236F"/>
    <w:rsid w:val="004F237A"/>
    <w:rsid w:val="004F2548"/>
    <w:rsid w:val="004F2578"/>
    <w:rsid w:val="004F26A4"/>
    <w:rsid w:val="004F2B57"/>
    <w:rsid w:val="004F30B1"/>
    <w:rsid w:val="004F3132"/>
    <w:rsid w:val="004F354F"/>
    <w:rsid w:val="004F35B6"/>
    <w:rsid w:val="004F35BB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4E9E"/>
    <w:rsid w:val="004F5144"/>
    <w:rsid w:val="004F51A1"/>
    <w:rsid w:val="004F52FD"/>
    <w:rsid w:val="004F5649"/>
    <w:rsid w:val="004F5B66"/>
    <w:rsid w:val="004F5FB7"/>
    <w:rsid w:val="004F6123"/>
    <w:rsid w:val="004F6634"/>
    <w:rsid w:val="004F6649"/>
    <w:rsid w:val="004F6682"/>
    <w:rsid w:val="004F6773"/>
    <w:rsid w:val="004F68D5"/>
    <w:rsid w:val="004F6A3E"/>
    <w:rsid w:val="004F7070"/>
    <w:rsid w:val="004F7093"/>
    <w:rsid w:val="004F7189"/>
    <w:rsid w:val="004F71AA"/>
    <w:rsid w:val="004F7253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7C4"/>
    <w:rsid w:val="005008B5"/>
    <w:rsid w:val="00500A34"/>
    <w:rsid w:val="00500A6B"/>
    <w:rsid w:val="00500B0C"/>
    <w:rsid w:val="00500C8A"/>
    <w:rsid w:val="00501117"/>
    <w:rsid w:val="00501146"/>
    <w:rsid w:val="0050123B"/>
    <w:rsid w:val="00501246"/>
    <w:rsid w:val="0050153F"/>
    <w:rsid w:val="00502057"/>
    <w:rsid w:val="005021E2"/>
    <w:rsid w:val="005022F4"/>
    <w:rsid w:val="005024E6"/>
    <w:rsid w:val="005024E7"/>
    <w:rsid w:val="0050268E"/>
    <w:rsid w:val="0050297C"/>
    <w:rsid w:val="0050297F"/>
    <w:rsid w:val="00502ABC"/>
    <w:rsid w:val="00502B21"/>
    <w:rsid w:val="00502BA1"/>
    <w:rsid w:val="0050332C"/>
    <w:rsid w:val="005033E3"/>
    <w:rsid w:val="005034E4"/>
    <w:rsid w:val="0050350E"/>
    <w:rsid w:val="005035C6"/>
    <w:rsid w:val="005035E7"/>
    <w:rsid w:val="005039A7"/>
    <w:rsid w:val="00503B3E"/>
    <w:rsid w:val="00504129"/>
    <w:rsid w:val="005042A9"/>
    <w:rsid w:val="0050433A"/>
    <w:rsid w:val="00504385"/>
    <w:rsid w:val="00504632"/>
    <w:rsid w:val="005046EF"/>
    <w:rsid w:val="00504F08"/>
    <w:rsid w:val="005053C3"/>
    <w:rsid w:val="005054F2"/>
    <w:rsid w:val="0050554B"/>
    <w:rsid w:val="00505682"/>
    <w:rsid w:val="00505B02"/>
    <w:rsid w:val="00505FA4"/>
    <w:rsid w:val="0050616E"/>
    <w:rsid w:val="005061E7"/>
    <w:rsid w:val="00506363"/>
    <w:rsid w:val="00506547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0F23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466"/>
    <w:rsid w:val="005124EC"/>
    <w:rsid w:val="00512633"/>
    <w:rsid w:val="00512C0C"/>
    <w:rsid w:val="00512CC3"/>
    <w:rsid w:val="00512EC2"/>
    <w:rsid w:val="005131D9"/>
    <w:rsid w:val="005134CC"/>
    <w:rsid w:val="00513F6E"/>
    <w:rsid w:val="005144BA"/>
    <w:rsid w:val="00514718"/>
    <w:rsid w:val="005147EB"/>
    <w:rsid w:val="00514836"/>
    <w:rsid w:val="00515483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827"/>
    <w:rsid w:val="00517D67"/>
    <w:rsid w:val="00517D99"/>
    <w:rsid w:val="00517DCB"/>
    <w:rsid w:val="00517E72"/>
    <w:rsid w:val="00517E8C"/>
    <w:rsid w:val="00517FB3"/>
    <w:rsid w:val="00520463"/>
    <w:rsid w:val="005206F3"/>
    <w:rsid w:val="005209BA"/>
    <w:rsid w:val="00520F4E"/>
    <w:rsid w:val="005211A0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2057"/>
    <w:rsid w:val="00522168"/>
    <w:rsid w:val="00522250"/>
    <w:rsid w:val="005222CD"/>
    <w:rsid w:val="005223E9"/>
    <w:rsid w:val="005225A8"/>
    <w:rsid w:val="005225F5"/>
    <w:rsid w:val="00522685"/>
    <w:rsid w:val="00522977"/>
    <w:rsid w:val="00522A37"/>
    <w:rsid w:val="00522C8C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DBF"/>
    <w:rsid w:val="00524E80"/>
    <w:rsid w:val="00524FBF"/>
    <w:rsid w:val="0052517D"/>
    <w:rsid w:val="0052538F"/>
    <w:rsid w:val="005258A6"/>
    <w:rsid w:val="005259CB"/>
    <w:rsid w:val="00525A29"/>
    <w:rsid w:val="00525AEB"/>
    <w:rsid w:val="00525CC3"/>
    <w:rsid w:val="00525D64"/>
    <w:rsid w:val="00525E22"/>
    <w:rsid w:val="00525F59"/>
    <w:rsid w:val="00525FEF"/>
    <w:rsid w:val="00526370"/>
    <w:rsid w:val="00526548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C3D"/>
    <w:rsid w:val="00527E0B"/>
    <w:rsid w:val="00527FA2"/>
    <w:rsid w:val="00527FF5"/>
    <w:rsid w:val="00530091"/>
    <w:rsid w:val="005300A6"/>
    <w:rsid w:val="0053011C"/>
    <w:rsid w:val="005305AD"/>
    <w:rsid w:val="005306F4"/>
    <w:rsid w:val="005307F8"/>
    <w:rsid w:val="00530D16"/>
    <w:rsid w:val="00530DED"/>
    <w:rsid w:val="005311E9"/>
    <w:rsid w:val="005312C3"/>
    <w:rsid w:val="0053134F"/>
    <w:rsid w:val="00531566"/>
    <w:rsid w:val="00531949"/>
    <w:rsid w:val="00531CA3"/>
    <w:rsid w:val="00531EF0"/>
    <w:rsid w:val="00531FA8"/>
    <w:rsid w:val="00532039"/>
    <w:rsid w:val="00532151"/>
    <w:rsid w:val="0053216C"/>
    <w:rsid w:val="00532237"/>
    <w:rsid w:val="005323EE"/>
    <w:rsid w:val="005323F2"/>
    <w:rsid w:val="0053242D"/>
    <w:rsid w:val="00533219"/>
    <w:rsid w:val="005332A1"/>
    <w:rsid w:val="00533365"/>
    <w:rsid w:val="0053342A"/>
    <w:rsid w:val="00533A53"/>
    <w:rsid w:val="00533ABD"/>
    <w:rsid w:val="00533BEA"/>
    <w:rsid w:val="00533EFF"/>
    <w:rsid w:val="00534028"/>
    <w:rsid w:val="005342B5"/>
    <w:rsid w:val="00534352"/>
    <w:rsid w:val="00534532"/>
    <w:rsid w:val="0053465A"/>
    <w:rsid w:val="00534989"/>
    <w:rsid w:val="00534C6C"/>
    <w:rsid w:val="00534C73"/>
    <w:rsid w:val="00534EC4"/>
    <w:rsid w:val="00535035"/>
    <w:rsid w:val="005353CE"/>
    <w:rsid w:val="005353D9"/>
    <w:rsid w:val="005355A5"/>
    <w:rsid w:val="005355DD"/>
    <w:rsid w:val="005357A4"/>
    <w:rsid w:val="0053590C"/>
    <w:rsid w:val="00535B14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90E"/>
    <w:rsid w:val="00537928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A75"/>
    <w:rsid w:val="00540D0B"/>
    <w:rsid w:val="005410CF"/>
    <w:rsid w:val="005410D7"/>
    <w:rsid w:val="00541350"/>
    <w:rsid w:val="005413BC"/>
    <w:rsid w:val="0054147F"/>
    <w:rsid w:val="00541740"/>
    <w:rsid w:val="00541748"/>
    <w:rsid w:val="00541B6C"/>
    <w:rsid w:val="0054239B"/>
    <w:rsid w:val="005425D6"/>
    <w:rsid w:val="00542646"/>
    <w:rsid w:val="0054276C"/>
    <w:rsid w:val="005427F9"/>
    <w:rsid w:val="005428A0"/>
    <w:rsid w:val="00542B6D"/>
    <w:rsid w:val="00542EC9"/>
    <w:rsid w:val="0054347E"/>
    <w:rsid w:val="00543528"/>
    <w:rsid w:val="00543537"/>
    <w:rsid w:val="00543A96"/>
    <w:rsid w:val="00543B25"/>
    <w:rsid w:val="00543C7A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6C8"/>
    <w:rsid w:val="00545735"/>
    <w:rsid w:val="0054590D"/>
    <w:rsid w:val="00545F60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750B"/>
    <w:rsid w:val="00547601"/>
    <w:rsid w:val="00547991"/>
    <w:rsid w:val="00547AB8"/>
    <w:rsid w:val="00547BDE"/>
    <w:rsid w:val="00547CBD"/>
    <w:rsid w:val="005502E1"/>
    <w:rsid w:val="005503AC"/>
    <w:rsid w:val="005504BC"/>
    <w:rsid w:val="0055064A"/>
    <w:rsid w:val="0055083C"/>
    <w:rsid w:val="005508B8"/>
    <w:rsid w:val="00550B08"/>
    <w:rsid w:val="00550C9E"/>
    <w:rsid w:val="005513D5"/>
    <w:rsid w:val="0055163C"/>
    <w:rsid w:val="00551718"/>
    <w:rsid w:val="00551922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D6B"/>
    <w:rsid w:val="00552F08"/>
    <w:rsid w:val="005530AE"/>
    <w:rsid w:val="005530D4"/>
    <w:rsid w:val="0055325F"/>
    <w:rsid w:val="00553530"/>
    <w:rsid w:val="0055355F"/>
    <w:rsid w:val="005538AB"/>
    <w:rsid w:val="0055398F"/>
    <w:rsid w:val="00553AD1"/>
    <w:rsid w:val="0055431E"/>
    <w:rsid w:val="00554385"/>
    <w:rsid w:val="00554405"/>
    <w:rsid w:val="005549E1"/>
    <w:rsid w:val="00554C73"/>
    <w:rsid w:val="00555151"/>
    <w:rsid w:val="005551D0"/>
    <w:rsid w:val="0055554B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76"/>
    <w:rsid w:val="005573C4"/>
    <w:rsid w:val="00557BB8"/>
    <w:rsid w:val="00557BC5"/>
    <w:rsid w:val="00557C82"/>
    <w:rsid w:val="00557D24"/>
    <w:rsid w:val="00557DB6"/>
    <w:rsid w:val="0056034D"/>
    <w:rsid w:val="0056041B"/>
    <w:rsid w:val="005605D4"/>
    <w:rsid w:val="005605D6"/>
    <w:rsid w:val="0056061E"/>
    <w:rsid w:val="0056064F"/>
    <w:rsid w:val="0056081E"/>
    <w:rsid w:val="005608EB"/>
    <w:rsid w:val="00560AC1"/>
    <w:rsid w:val="00560C63"/>
    <w:rsid w:val="00560F2C"/>
    <w:rsid w:val="00561439"/>
    <w:rsid w:val="0056149F"/>
    <w:rsid w:val="0056174F"/>
    <w:rsid w:val="00561813"/>
    <w:rsid w:val="005619BF"/>
    <w:rsid w:val="00561F11"/>
    <w:rsid w:val="00562015"/>
    <w:rsid w:val="005621D7"/>
    <w:rsid w:val="00562988"/>
    <w:rsid w:val="00562990"/>
    <w:rsid w:val="00562A46"/>
    <w:rsid w:val="00562DCF"/>
    <w:rsid w:val="00562ED6"/>
    <w:rsid w:val="0056303D"/>
    <w:rsid w:val="00563069"/>
    <w:rsid w:val="005630DD"/>
    <w:rsid w:val="00563210"/>
    <w:rsid w:val="0056321B"/>
    <w:rsid w:val="005633FA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C0C"/>
    <w:rsid w:val="00564C54"/>
    <w:rsid w:val="00564E9F"/>
    <w:rsid w:val="00565134"/>
    <w:rsid w:val="0056532E"/>
    <w:rsid w:val="005656A0"/>
    <w:rsid w:val="00565740"/>
    <w:rsid w:val="0056578B"/>
    <w:rsid w:val="005657AA"/>
    <w:rsid w:val="00565936"/>
    <w:rsid w:val="00565B38"/>
    <w:rsid w:val="0056607F"/>
    <w:rsid w:val="005661B2"/>
    <w:rsid w:val="0056699F"/>
    <w:rsid w:val="00566B51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F13"/>
    <w:rsid w:val="00567F2D"/>
    <w:rsid w:val="00570046"/>
    <w:rsid w:val="00570135"/>
    <w:rsid w:val="00570326"/>
    <w:rsid w:val="00570370"/>
    <w:rsid w:val="0057039B"/>
    <w:rsid w:val="00570730"/>
    <w:rsid w:val="00570750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967"/>
    <w:rsid w:val="00571CF3"/>
    <w:rsid w:val="00571D24"/>
    <w:rsid w:val="00571D67"/>
    <w:rsid w:val="005723D3"/>
    <w:rsid w:val="005726CF"/>
    <w:rsid w:val="00572A53"/>
    <w:rsid w:val="00572ABA"/>
    <w:rsid w:val="00572CA6"/>
    <w:rsid w:val="0057314A"/>
    <w:rsid w:val="005731EE"/>
    <w:rsid w:val="00573678"/>
    <w:rsid w:val="00573882"/>
    <w:rsid w:val="00573910"/>
    <w:rsid w:val="0057392B"/>
    <w:rsid w:val="00573ABF"/>
    <w:rsid w:val="00573BC8"/>
    <w:rsid w:val="00573D85"/>
    <w:rsid w:val="00573F37"/>
    <w:rsid w:val="00573F48"/>
    <w:rsid w:val="00574331"/>
    <w:rsid w:val="005743AA"/>
    <w:rsid w:val="005745B5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84"/>
    <w:rsid w:val="00575EAF"/>
    <w:rsid w:val="00575F9B"/>
    <w:rsid w:val="005763BB"/>
    <w:rsid w:val="00576669"/>
    <w:rsid w:val="0057698F"/>
    <w:rsid w:val="005769BE"/>
    <w:rsid w:val="00576B99"/>
    <w:rsid w:val="00576D7B"/>
    <w:rsid w:val="0057713B"/>
    <w:rsid w:val="00577682"/>
    <w:rsid w:val="0057785A"/>
    <w:rsid w:val="00577947"/>
    <w:rsid w:val="00577B23"/>
    <w:rsid w:val="00577B9F"/>
    <w:rsid w:val="00577CCF"/>
    <w:rsid w:val="00577DA7"/>
    <w:rsid w:val="00580286"/>
    <w:rsid w:val="0058034C"/>
    <w:rsid w:val="005803C9"/>
    <w:rsid w:val="0058048B"/>
    <w:rsid w:val="00580876"/>
    <w:rsid w:val="00580936"/>
    <w:rsid w:val="005809B3"/>
    <w:rsid w:val="00580DE4"/>
    <w:rsid w:val="00580F26"/>
    <w:rsid w:val="00580F5F"/>
    <w:rsid w:val="005810B7"/>
    <w:rsid w:val="00581132"/>
    <w:rsid w:val="005811A5"/>
    <w:rsid w:val="00581293"/>
    <w:rsid w:val="005813B3"/>
    <w:rsid w:val="005813C6"/>
    <w:rsid w:val="005814C1"/>
    <w:rsid w:val="005816C3"/>
    <w:rsid w:val="0058174D"/>
    <w:rsid w:val="005817F1"/>
    <w:rsid w:val="00581A06"/>
    <w:rsid w:val="00581A0B"/>
    <w:rsid w:val="00581C27"/>
    <w:rsid w:val="00581C5E"/>
    <w:rsid w:val="00581C5F"/>
    <w:rsid w:val="0058231B"/>
    <w:rsid w:val="005824AC"/>
    <w:rsid w:val="00582538"/>
    <w:rsid w:val="0058263D"/>
    <w:rsid w:val="0058280E"/>
    <w:rsid w:val="00582818"/>
    <w:rsid w:val="00582A63"/>
    <w:rsid w:val="00582AD5"/>
    <w:rsid w:val="00582E32"/>
    <w:rsid w:val="00582F74"/>
    <w:rsid w:val="005833E2"/>
    <w:rsid w:val="005834C1"/>
    <w:rsid w:val="0058351E"/>
    <w:rsid w:val="00583575"/>
    <w:rsid w:val="005836DB"/>
    <w:rsid w:val="005837CD"/>
    <w:rsid w:val="00583972"/>
    <w:rsid w:val="005839EE"/>
    <w:rsid w:val="00583AD4"/>
    <w:rsid w:val="00583BE2"/>
    <w:rsid w:val="00583C95"/>
    <w:rsid w:val="00584085"/>
    <w:rsid w:val="0058427C"/>
    <w:rsid w:val="00584982"/>
    <w:rsid w:val="00584B3D"/>
    <w:rsid w:val="00584BA5"/>
    <w:rsid w:val="00585559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EAF"/>
    <w:rsid w:val="00586EF7"/>
    <w:rsid w:val="00587097"/>
    <w:rsid w:val="005870E0"/>
    <w:rsid w:val="005871D1"/>
    <w:rsid w:val="00587421"/>
    <w:rsid w:val="00587472"/>
    <w:rsid w:val="005876FE"/>
    <w:rsid w:val="005877A0"/>
    <w:rsid w:val="00587A13"/>
    <w:rsid w:val="00587B50"/>
    <w:rsid w:val="00587E14"/>
    <w:rsid w:val="0059004D"/>
    <w:rsid w:val="0059014C"/>
    <w:rsid w:val="00591100"/>
    <w:rsid w:val="00591126"/>
    <w:rsid w:val="005914FE"/>
    <w:rsid w:val="005916C1"/>
    <w:rsid w:val="00591A70"/>
    <w:rsid w:val="00591D20"/>
    <w:rsid w:val="00591F5B"/>
    <w:rsid w:val="0059210F"/>
    <w:rsid w:val="00592442"/>
    <w:rsid w:val="00592D0A"/>
    <w:rsid w:val="00592D86"/>
    <w:rsid w:val="00592DCB"/>
    <w:rsid w:val="00592FC5"/>
    <w:rsid w:val="00592FD8"/>
    <w:rsid w:val="005930D5"/>
    <w:rsid w:val="0059319E"/>
    <w:rsid w:val="00593329"/>
    <w:rsid w:val="00593412"/>
    <w:rsid w:val="00593430"/>
    <w:rsid w:val="0059371C"/>
    <w:rsid w:val="0059377C"/>
    <w:rsid w:val="005937FD"/>
    <w:rsid w:val="00593A1F"/>
    <w:rsid w:val="00593A8B"/>
    <w:rsid w:val="00593AAE"/>
    <w:rsid w:val="00593B61"/>
    <w:rsid w:val="005945CB"/>
    <w:rsid w:val="0059463E"/>
    <w:rsid w:val="00594A14"/>
    <w:rsid w:val="00594B59"/>
    <w:rsid w:val="00594D19"/>
    <w:rsid w:val="00594D3D"/>
    <w:rsid w:val="00594DD6"/>
    <w:rsid w:val="0059526B"/>
    <w:rsid w:val="005957E6"/>
    <w:rsid w:val="00595926"/>
    <w:rsid w:val="00595E3E"/>
    <w:rsid w:val="00595FE6"/>
    <w:rsid w:val="005961BB"/>
    <w:rsid w:val="005965C8"/>
    <w:rsid w:val="0059667B"/>
    <w:rsid w:val="00596778"/>
    <w:rsid w:val="00596862"/>
    <w:rsid w:val="00596A10"/>
    <w:rsid w:val="00596CDB"/>
    <w:rsid w:val="00596E9B"/>
    <w:rsid w:val="00597012"/>
    <w:rsid w:val="00597095"/>
    <w:rsid w:val="0059727F"/>
    <w:rsid w:val="0059750F"/>
    <w:rsid w:val="00597778"/>
    <w:rsid w:val="0059777F"/>
    <w:rsid w:val="00597B22"/>
    <w:rsid w:val="00597D5A"/>
    <w:rsid w:val="00597DD2"/>
    <w:rsid w:val="00597FD1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21A3"/>
    <w:rsid w:val="005A24BE"/>
    <w:rsid w:val="005A28D3"/>
    <w:rsid w:val="005A2D6E"/>
    <w:rsid w:val="005A313E"/>
    <w:rsid w:val="005A32B8"/>
    <w:rsid w:val="005A32E7"/>
    <w:rsid w:val="005A337D"/>
    <w:rsid w:val="005A33E3"/>
    <w:rsid w:val="005A3860"/>
    <w:rsid w:val="005A3B44"/>
    <w:rsid w:val="005A3C0B"/>
    <w:rsid w:val="005A3D3D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8D5"/>
    <w:rsid w:val="005A5AD5"/>
    <w:rsid w:val="005A6220"/>
    <w:rsid w:val="005A629D"/>
    <w:rsid w:val="005A62CB"/>
    <w:rsid w:val="005A63B1"/>
    <w:rsid w:val="005A63E6"/>
    <w:rsid w:val="005A66F9"/>
    <w:rsid w:val="005A6743"/>
    <w:rsid w:val="005A6B1C"/>
    <w:rsid w:val="005A6E3B"/>
    <w:rsid w:val="005A6F3C"/>
    <w:rsid w:val="005A6F92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13"/>
    <w:rsid w:val="005B05BD"/>
    <w:rsid w:val="005B05F9"/>
    <w:rsid w:val="005B06D3"/>
    <w:rsid w:val="005B07A5"/>
    <w:rsid w:val="005B0899"/>
    <w:rsid w:val="005B08AA"/>
    <w:rsid w:val="005B0B93"/>
    <w:rsid w:val="005B0D5D"/>
    <w:rsid w:val="005B0DE5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229B"/>
    <w:rsid w:val="005B23F3"/>
    <w:rsid w:val="005B299E"/>
    <w:rsid w:val="005B2B8B"/>
    <w:rsid w:val="005B2CB9"/>
    <w:rsid w:val="005B3269"/>
    <w:rsid w:val="005B3295"/>
    <w:rsid w:val="005B34F5"/>
    <w:rsid w:val="005B3624"/>
    <w:rsid w:val="005B398C"/>
    <w:rsid w:val="005B3A03"/>
    <w:rsid w:val="005B3AA6"/>
    <w:rsid w:val="005B3D33"/>
    <w:rsid w:val="005B3FDA"/>
    <w:rsid w:val="005B41AE"/>
    <w:rsid w:val="005B4415"/>
    <w:rsid w:val="005B4677"/>
    <w:rsid w:val="005B48D8"/>
    <w:rsid w:val="005B4920"/>
    <w:rsid w:val="005B4A87"/>
    <w:rsid w:val="005B4C9A"/>
    <w:rsid w:val="005B4D76"/>
    <w:rsid w:val="005B4E7C"/>
    <w:rsid w:val="005B524D"/>
    <w:rsid w:val="005B5270"/>
    <w:rsid w:val="005B531F"/>
    <w:rsid w:val="005B56FA"/>
    <w:rsid w:val="005B574D"/>
    <w:rsid w:val="005B583E"/>
    <w:rsid w:val="005B59BC"/>
    <w:rsid w:val="005B61F9"/>
    <w:rsid w:val="005B62B1"/>
    <w:rsid w:val="005B6643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A6"/>
    <w:rsid w:val="005B7FCF"/>
    <w:rsid w:val="005C0117"/>
    <w:rsid w:val="005C01BF"/>
    <w:rsid w:val="005C01DB"/>
    <w:rsid w:val="005C0314"/>
    <w:rsid w:val="005C048F"/>
    <w:rsid w:val="005C071E"/>
    <w:rsid w:val="005C07A0"/>
    <w:rsid w:val="005C0952"/>
    <w:rsid w:val="005C0967"/>
    <w:rsid w:val="005C0968"/>
    <w:rsid w:val="005C0AD1"/>
    <w:rsid w:val="005C0B25"/>
    <w:rsid w:val="005C0F69"/>
    <w:rsid w:val="005C1754"/>
    <w:rsid w:val="005C180C"/>
    <w:rsid w:val="005C1CF7"/>
    <w:rsid w:val="005C1D48"/>
    <w:rsid w:val="005C20DE"/>
    <w:rsid w:val="005C2404"/>
    <w:rsid w:val="005C25DB"/>
    <w:rsid w:val="005C289A"/>
    <w:rsid w:val="005C2BA3"/>
    <w:rsid w:val="005C2D27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B7E"/>
    <w:rsid w:val="005C5D8A"/>
    <w:rsid w:val="005C5E3E"/>
    <w:rsid w:val="005C5ECB"/>
    <w:rsid w:val="005C5F83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EB3"/>
    <w:rsid w:val="005D0FB5"/>
    <w:rsid w:val="005D1219"/>
    <w:rsid w:val="005D1225"/>
    <w:rsid w:val="005D12D3"/>
    <w:rsid w:val="005D137E"/>
    <w:rsid w:val="005D1403"/>
    <w:rsid w:val="005D153E"/>
    <w:rsid w:val="005D15F9"/>
    <w:rsid w:val="005D1885"/>
    <w:rsid w:val="005D1C90"/>
    <w:rsid w:val="005D1EE7"/>
    <w:rsid w:val="005D2063"/>
    <w:rsid w:val="005D2415"/>
    <w:rsid w:val="005D2468"/>
    <w:rsid w:val="005D2552"/>
    <w:rsid w:val="005D2626"/>
    <w:rsid w:val="005D28C4"/>
    <w:rsid w:val="005D2A82"/>
    <w:rsid w:val="005D2CED"/>
    <w:rsid w:val="005D2ED7"/>
    <w:rsid w:val="005D2EF6"/>
    <w:rsid w:val="005D2F9F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E31"/>
    <w:rsid w:val="005E6150"/>
    <w:rsid w:val="005E6291"/>
    <w:rsid w:val="005E62BA"/>
    <w:rsid w:val="005E62C0"/>
    <w:rsid w:val="005E66F8"/>
    <w:rsid w:val="005E6922"/>
    <w:rsid w:val="005E6B09"/>
    <w:rsid w:val="005E6CE6"/>
    <w:rsid w:val="005E740B"/>
    <w:rsid w:val="005E7415"/>
    <w:rsid w:val="005E7536"/>
    <w:rsid w:val="005E7559"/>
    <w:rsid w:val="005E75D5"/>
    <w:rsid w:val="005E7B57"/>
    <w:rsid w:val="005E7CD8"/>
    <w:rsid w:val="005F01AD"/>
    <w:rsid w:val="005F044F"/>
    <w:rsid w:val="005F0482"/>
    <w:rsid w:val="005F0905"/>
    <w:rsid w:val="005F0AC0"/>
    <w:rsid w:val="005F0FD6"/>
    <w:rsid w:val="005F1467"/>
    <w:rsid w:val="005F1B17"/>
    <w:rsid w:val="005F1DF5"/>
    <w:rsid w:val="005F1DF6"/>
    <w:rsid w:val="005F1FA6"/>
    <w:rsid w:val="005F220D"/>
    <w:rsid w:val="005F2C53"/>
    <w:rsid w:val="005F3026"/>
    <w:rsid w:val="005F3302"/>
    <w:rsid w:val="005F33DE"/>
    <w:rsid w:val="005F3521"/>
    <w:rsid w:val="005F380C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870"/>
    <w:rsid w:val="005F5916"/>
    <w:rsid w:val="005F5A0C"/>
    <w:rsid w:val="005F5A5E"/>
    <w:rsid w:val="005F5A84"/>
    <w:rsid w:val="005F6087"/>
    <w:rsid w:val="005F60D7"/>
    <w:rsid w:val="005F61D5"/>
    <w:rsid w:val="005F6679"/>
    <w:rsid w:val="005F68AD"/>
    <w:rsid w:val="005F6BEE"/>
    <w:rsid w:val="005F7078"/>
    <w:rsid w:val="005F70E0"/>
    <w:rsid w:val="005F7462"/>
    <w:rsid w:val="005F7600"/>
    <w:rsid w:val="005F76B1"/>
    <w:rsid w:val="005F7807"/>
    <w:rsid w:val="005F78AF"/>
    <w:rsid w:val="005F7D0E"/>
    <w:rsid w:val="005F7F9B"/>
    <w:rsid w:val="006003F6"/>
    <w:rsid w:val="0060050C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43"/>
    <w:rsid w:val="006013FA"/>
    <w:rsid w:val="006014A7"/>
    <w:rsid w:val="006016FF"/>
    <w:rsid w:val="0060172F"/>
    <w:rsid w:val="00601D3F"/>
    <w:rsid w:val="00601FA0"/>
    <w:rsid w:val="0060212C"/>
    <w:rsid w:val="006022B0"/>
    <w:rsid w:val="00602488"/>
    <w:rsid w:val="006025A2"/>
    <w:rsid w:val="006028DD"/>
    <w:rsid w:val="006029BB"/>
    <w:rsid w:val="00602AB2"/>
    <w:rsid w:val="00602B3E"/>
    <w:rsid w:val="00602E09"/>
    <w:rsid w:val="00602E0F"/>
    <w:rsid w:val="00602EAE"/>
    <w:rsid w:val="00602F26"/>
    <w:rsid w:val="00602F6E"/>
    <w:rsid w:val="0060328E"/>
    <w:rsid w:val="006032C4"/>
    <w:rsid w:val="00603397"/>
    <w:rsid w:val="006033C3"/>
    <w:rsid w:val="00603665"/>
    <w:rsid w:val="0060372C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B72"/>
    <w:rsid w:val="00604F8B"/>
    <w:rsid w:val="00605423"/>
    <w:rsid w:val="0060542D"/>
    <w:rsid w:val="0060556F"/>
    <w:rsid w:val="00605585"/>
    <w:rsid w:val="00606264"/>
    <w:rsid w:val="00606321"/>
    <w:rsid w:val="00606404"/>
    <w:rsid w:val="006068EF"/>
    <w:rsid w:val="006069BE"/>
    <w:rsid w:val="006069D0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C9F"/>
    <w:rsid w:val="00607EEA"/>
    <w:rsid w:val="00607F98"/>
    <w:rsid w:val="00610276"/>
    <w:rsid w:val="006104AA"/>
    <w:rsid w:val="006108CE"/>
    <w:rsid w:val="00610B2D"/>
    <w:rsid w:val="00610C63"/>
    <w:rsid w:val="00610D45"/>
    <w:rsid w:val="00610D6C"/>
    <w:rsid w:val="00610E1D"/>
    <w:rsid w:val="00611240"/>
    <w:rsid w:val="006116E9"/>
    <w:rsid w:val="006117F6"/>
    <w:rsid w:val="00611BD7"/>
    <w:rsid w:val="00611C3B"/>
    <w:rsid w:val="00611ED8"/>
    <w:rsid w:val="006124BA"/>
    <w:rsid w:val="006127C1"/>
    <w:rsid w:val="006129DE"/>
    <w:rsid w:val="00612ADC"/>
    <w:rsid w:val="0061316B"/>
    <w:rsid w:val="00613379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DA0"/>
    <w:rsid w:val="00614F61"/>
    <w:rsid w:val="00615120"/>
    <w:rsid w:val="00615321"/>
    <w:rsid w:val="00615543"/>
    <w:rsid w:val="006155E7"/>
    <w:rsid w:val="00615664"/>
    <w:rsid w:val="00615963"/>
    <w:rsid w:val="00615AC5"/>
    <w:rsid w:val="00615E61"/>
    <w:rsid w:val="00616119"/>
    <w:rsid w:val="00616185"/>
    <w:rsid w:val="00616275"/>
    <w:rsid w:val="006166CC"/>
    <w:rsid w:val="0061678B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71C"/>
    <w:rsid w:val="00620857"/>
    <w:rsid w:val="00620871"/>
    <w:rsid w:val="006213F6"/>
    <w:rsid w:val="006214F2"/>
    <w:rsid w:val="00621774"/>
    <w:rsid w:val="0062181F"/>
    <w:rsid w:val="006219C9"/>
    <w:rsid w:val="00621B0D"/>
    <w:rsid w:val="0062207E"/>
    <w:rsid w:val="00622189"/>
    <w:rsid w:val="00622277"/>
    <w:rsid w:val="00622377"/>
    <w:rsid w:val="006224DA"/>
    <w:rsid w:val="006225E6"/>
    <w:rsid w:val="00622A8D"/>
    <w:rsid w:val="00622B25"/>
    <w:rsid w:val="00622DB4"/>
    <w:rsid w:val="006230CB"/>
    <w:rsid w:val="006230F4"/>
    <w:rsid w:val="006231DA"/>
    <w:rsid w:val="00623639"/>
    <w:rsid w:val="0062393D"/>
    <w:rsid w:val="00623969"/>
    <w:rsid w:val="006239E2"/>
    <w:rsid w:val="00623B33"/>
    <w:rsid w:val="00623D43"/>
    <w:rsid w:val="00623E34"/>
    <w:rsid w:val="00623F5A"/>
    <w:rsid w:val="00624063"/>
    <w:rsid w:val="00624113"/>
    <w:rsid w:val="006244F5"/>
    <w:rsid w:val="00624892"/>
    <w:rsid w:val="00624A9C"/>
    <w:rsid w:val="00624BD3"/>
    <w:rsid w:val="00624E06"/>
    <w:rsid w:val="00624EDB"/>
    <w:rsid w:val="00624EFD"/>
    <w:rsid w:val="00625228"/>
    <w:rsid w:val="006257E0"/>
    <w:rsid w:val="00625DBB"/>
    <w:rsid w:val="00625E87"/>
    <w:rsid w:val="00625EFE"/>
    <w:rsid w:val="00626416"/>
    <w:rsid w:val="006268E9"/>
    <w:rsid w:val="00626C25"/>
    <w:rsid w:val="00626D0C"/>
    <w:rsid w:val="00626EFB"/>
    <w:rsid w:val="00627101"/>
    <w:rsid w:val="006271ED"/>
    <w:rsid w:val="00627292"/>
    <w:rsid w:val="006273E3"/>
    <w:rsid w:val="006276A8"/>
    <w:rsid w:val="00627806"/>
    <w:rsid w:val="00627B50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4284"/>
    <w:rsid w:val="00634456"/>
    <w:rsid w:val="006347B6"/>
    <w:rsid w:val="006348E6"/>
    <w:rsid w:val="00634908"/>
    <w:rsid w:val="00634B39"/>
    <w:rsid w:val="00634FBA"/>
    <w:rsid w:val="0063517B"/>
    <w:rsid w:val="006351CB"/>
    <w:rsid w:val="0063521C"/>
    <w:rsid w:val="00635399"/>
    <w:rsid w:val="006354C2"/>
    <w:rsid w:val="006355ED"/>
    <w:rsid w:val="00635AB8"/>
    <w:rsid w:val="00635BF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11E0"/>
    <w:rsid w:val="006413DE"/>
    <w:rsid w:val="0064142D"/>
    <w:rsid w:val="00641507"/>
    <w:rsid w:val="00641970"/>
    <w:rsid w:val="00641ABC"/>
    <w:rsid w:val="00641C57"/>
    <w:rsid w:val="0064235C"/>
    <w:rsid w:val="00642467"/>
    <w:rsid w:val="00643135"/>
    <w:rsid w:val="00643269"/>
    <w:rsid w:val="00643686"/>
    <w:rsid w:val="0064382B"/>
    <w:rsid w:val="006438D2"/>
    <w:rsid w:val="00643C53"/>
    <w:rsid w:val="00643F71"/>
    <w:rsid w:val="00644105"/>
    <w:rsid w:val="006441DD"/>
    <w:rsid w:val="006445F5"/>
    <w:rsid w:val="0064471B"/>
    <w:rsid w:val="00644887"/>
    <w:rsid w:val="006448B6"/>
    <w:rsid w:val="00644FF6"/>
    <w:rsid w:val="00645025"/>
    <w:rsid w:val="006452B5"/>
    <w:rsid w:val="0064539A"/>
    <w:rsid w:val="0064595A"/>
    <w:rsid w:val="00645ADB"/>
    <w:rsid w:val="00645DBB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6A2"/>
    <w:rsid w:val="006476F0"/>
    <w:rsid w:val="006476FE"/>
    <w:rsid w:val="00647722"/>
    <w:rsid w:val="0064796C"/>
    <w:rsid w:val="00647A80"/>
    <w:rsid w:val="00647ACC"/>
    <w:rsid w:val="00647AE6"/>
    <w:rsid w:val="00647D18"/>
    <w:rsid w:val="00647F6E"/>
    <w:rsid w:val="00650359"/>
    <w:rsid w:val="006504C1"/>
    <w:rsid w:val="00650642"/>
    <w:rsid w:val="00650696"/>
    <w:rsid w:val="006509AD"/>
    <w:rsid w:val="00650D1C"/>
    <w:rsid w:val="00650F13"/>
    <w:rsid w:val="0065105F"/>
    <w:rsid w:val="006516CF"/>
    <w:rsid w:val="00651A10"/>
    <w:rsid w:val="00651C23"/>
    <w:rsid w:val="00651DB1"/>
    <w:rsid w:val="00651F81"/>
    <w:rsid w:val="00652940"/>
    <w:rsid w:val="00652983"/>
    <w:rsid w:val="00652A65"/>
    <w:rsid w:val="00652E83"/>
    <w:rsid w:val="00652F09"/>
    <w:rsid w:val="0065385F"/>
    <w:rsid w:val="00653C83"/>
    <w:rsid w:val="00653CE1"/>
    <w:rsid w:val="00653E60"/>
    <w:rsid w:val="00653E61"/>
    <w:rsid w:val="00653EC4"/>
    <w:rsid w:val="00653F56"/>
    <w:rsid w:val="0065418C"/>
    <w:rsid w:val="00654369"/>
    <w:rsid w:val="00654418"/>
    <w:rsid w:val="006548E2"/>
    <w:rsid w:val="006549AD"/>
    <w:rsid w:val="00654CEF"/>
    <w:rsid w:val="00655217"/>
    <w:rsid w:val="00655296"/>
    <w:rsid w:val="00655401"/>
    <w:rsid w:val="00655564"/>
    <w:rsid w:val="00655A4F"/>
    <w:rsid w:val="00655AC6"/>
    <w:rsid w:val="00655C03"/>
    <w:rsid w:val="00655DF1"/>
    <w:rsid w:val="00656051"/>
    <w:rsid w:val="00656128"/>
    <w:rsid w:val="0065629C"/>
    <w:rsid w:val="006567FF"/>
    <w:rsid w:val="006569B6"/>
    <w:rsid w:val="00656A5D"/>
    <w:rsid w:val="00656ADB"/>
    <w:rsid w:val="00656B9D"/>
    <w:rsid w:val="00656D80"/>
    <w:rsid w:val="00657105"/>
    <w:rsid w:val="006571C5"/>
    <w:rsid w:val="00657815"/>
    <w:rsid w:val="00657991"/>
    <w:rsid w:val="00657ECB"/>
    <w:rsid w:val="00657ED8"/>
    <w:rsid w:val="0066005C"/>
    <w:rsid w:val="00660140"/>
    <w:rsid w:val="0066017C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5E4"/>
    <w:rsid w:val="006616B0"/>
    <w:rsid w:val="006619C1"/>
    <w:rsid w:val="00661A2F"/>
    <w:rsid w:val="00661BEB"/>
    <w:rsid w:val="00661E25"/>
    <w:rsid w:val="00662055"/>
    <w:rsid w:val="006623C5"/>
    <w:rsid w:val="00662491"/>
    <w:rsid w:val="00662717"/>
    <w:rsid w:val="0066288D"/>
    <w:rsid w:val="0066289A"/>
    <w:rsid w:val="00662B1E"/>
    <w:rsid w:val="00662F93"/>
    <w:rsid w:val="00663864"/>
    <w:rsid w:val="006639DA"/>
    <w:rsid w:val="00663E0E"/>
    <w:rsid w:val="00663ED2"/>
    <w:rsid w:val="00663F94"/>
    <w:rsid w:val="00663FF3"/>
    <w:rsid w:val="006641FB"/>
    <w:rsid w:val="0066426A"/>
    <w:rsid w:val="00664316"/>
    <w:rsid w:val="0066445F"/>
    <w:rsid w:val="0066447D"/>
    <w:rsid w:val="00664B2D"/>
    <w:rsid w:val="00664EE9"/>
    <w:rsid w:val="00665287"/>
    <w:rsid w:val="006654F1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74E5"/>
    <w:rsid w:val="006677D1"/>
    <w:rsid w:val="0066791F"/>
    <w:rsid w:val="0066796B"/>
    <w:rsid w:val="00667BE8"/>
    <w:rsid w:val="00667F19"/>
    <w:rsid w:val="0067005E"/>
    <w:rsid w:val="00670234"/>
    <w:rsid w:val="00670373"/>
    <w:rsid w:val="006705EB"/>
    <w:rsid w:val="006706D7"/>
    <w:rsid w:val="00670842"/>
    <w:rsid w:val="00670E76"/>
    <w:rsid w:val="00671023"/>
    <w:rsid w:val="00671380"/>
    <w:rsid w:val="006713F4"/>
    <w:rsid w:val="0067152B"/>
    <w:rsid w:val="0067194A"/>
    <w:rsid w:val="00671BCE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FA"/>
    <w:rsid w:val="00673B69"/>
    <w:rsid w:val="00673C49"/>
    <w:rsid w:val="00673DC3"/>
    <w:rsid w:val="006740D1"/>
    <w:rsid w:val="00674993"/>
    <w:rsid w:val="00674B5E"/>
    <w:rsid w:val="00674CCE"/>
    <w:rsid w:val="00674E5E"/>
    <w:rsid w:val="00674F52"/>
    <w:rsid w:val="00674FCC"/>
    <w:rsid w:val="0067516E"/>
    <w:rsid w:val="0067540A"/>
    <w:rsid w:val="006754F1"/>
    <w:rsid w:val="00675884"/>
    <w:rsid w:val="0067599A"/>
    <w:rsid w:val="00675A5E"/>
    <w:rsid w:val="00675AD6"/>
    <w:rsid w:val="00675CA6"/>
    <w:rsid w:val="00675D41"/>
    <w:rsid w:val="00675E14"/>
    <w:rsid w:val="006760BD"/>
    <w:rsid w:val="0067651D"/>
    <w:rsid w:val="006767C4"/>
    <w:rsid w:val="0067691B"/>
    <w:rsid w:val="00676A4F"/>
    <w:rsid w:val="00676D2E"/>
    <w:rsid w:val="00676F08"/>
    <w:rsid w:val="006773EE"/>
    <w:rsid w:val="00677B1E"/>
    <w:rsid w:val="00677D11"/>
    <w:rsid w:val="006804A4"/>
    <w:rsid w:val="00680642"/>
    <w:rsid w:val="00680654"/>
    <w:rsid w:val="006808AB"/>
    <w:rsid w:val="00680E5F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75"/>
    <w:rsid w:val="00682ACE"/>
    <w:rsid w:val="00682B96"/>
    <w:rsid w:val="006833A0"/>
    <w:rsid w:val="0068367C"/>
    <w:rsid w:val="00683CC0"/>
    <w:rsid w:val="00683E73"/>
    <w:rsid w:val="006840D2"/>
    <w:rsid w:val="0068426F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C82"/>
    <w:rsid w:val="00684DBA"/>
    <w:rsid w:val="00685112"/>
    <w:rsid w:val="00685271"/>
    <w:rsid w:val="00685512"/>
    <w:rsid w:val="00685946"/>
    <w:rsid w:val="00685B58"/>
    <w:rsid w:val="00685D1C"/>
    <w:rsid w:val="00685F83"/>
    <w:rsid w:val="00685FBE"/>
    <w:rsid w:val="006862AB"/>
    <w:rsid w:val="0068635D"/>
    <w:rsid w:val="0068645C"/>
    <w:rsid w:val="006865C1"/>
    <w:rsid w:val="006867E4"/>
    <w:rsid w:val="00686CC7"/>
    <w:rsid w:val="00686DBB"/>
    <w:rsid w:val="00686E43"/>
    <w:rsid w:val="00686F5F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C06"/>
    <w:rsid w:val="00690D71"/>
    <w:rsid w:val="00690DAB"/>
    <w:rsid w:val="006910BF"/>
    <w:rsid w:val="00691342"/>
    <w:rsid w:val="006915AE"/>
    <w:rsid w:val="006916D8"/>
    <w:rsid w:val="006917C6"/>
    <w:rsid w:val="00691994"/>
    <w:rsid w:val="006919C8"/>
    <w:rsid w:val="00691A12"/>
    <w:rsid w:val="00691B04"/>
    <w:rsid w:val="00691C0B"/>
    <w:rsid w:val="00691DB0"/>
    <w:rsid w:val="0069222B"/>
    <w:rsid w:val="0069225A"/>
    <w:rsid w:val="006927D7"/>
    <w:rsid w:val="00692968"/>
    <w:rsid w:val="00692B8F"/>
    <w:rsid w:val="006930AC"/>
    <w:rsid w:val="00693216"/>
    <w:rsid w:val="00693515"/>
    <w:rsid w:val="00693608"/>
    <w:rsid w:val="00693814"/>
    <w:rsid w:val="006938A5"/>
    <w:rsid w:val="00693E09"/>
    <w:rsid w:val="00693FA3"/>
    <w:rsid w:val="0069430C"/>
    <w:rsid w:val="006943B0"/>
    <w:rsid w:val="006944AE"/>
    <w:rsid w:val="006945BB"/>
    <w:rsid w:val="006948B7"/>
    <w:rsid w:val="0069497F"/>
    <w:rsid w:val="006949FD"/>
    <w:rsid w:val="00694B9E"/>
    <w:rsid w:val="00694BC9"/>
    <w:rsid w:val="00694E18"/>
    <w:rsid w:val="00694E8E"/>
    <w:rsid w:val="0069534C"/>
    <w:rsid w:val="00695382"/>
    <w:rsid w:val="00695656"/>
    <w:rsid w:val="006956E5"/>
    <w:rsid w:val="00695FE6"/>
    <w:rsid w:val="006962C0"/>
    <w:rsid w:val="006963D0"/>
    <w:rsid w:val="0069651A"/>
    <w:rsid w:val="0069657D"/>
    <w:rsid w:val="00696683"/>
    <w:rsid w:val="00696AC4"/>
    <w:rsid w:val="00696B4B"/>
    <w:rsid w:val="00696BA4"/>
    <w:rsid w:val="00696BC2"/>
    <w:rsid w:val="00696C7B"/>
    <w:rsid w:val="00696DD4"/>
    <w:rsid w:val="00696F0F"/>
    <w:rsid w:val="0069728F"/>
    <w:rsid w:val="00697297"/>
    <w:rsid w:val="006972FF"/>
    <w:rsid w:val="0069747F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AF"/>
    <w:rsid w:val="006A1259"/>
    <w:rsid w:val="006A1458"/>
    <w:rsid w:val="006A17F3"/>
    <w:rsid w:val="006A1EA7"/>
    <w:rsid w:val="006A25C6"/>
    <w:rsid w:val="006A2745"/>
    <w:rsid w:val="006A29A9"/>
    <w:rsid w:val="006A2A92"/>
    <w:rsid w:val="006A311B"/>
    <w:rsid w:val="006A3296"/>
    <w:rsid w:val="006A337C"/>
    <w:rsid w:val="006A351D"/>
    <w:rsid w:val="006A39BC"/>
    <w:rsid w:val="006A3E05"/>
    <w:rsid w:val="006A42B1"/>
    <w:rsid w:val="006A4370"/>
    <w:rsid w:val="006A43C4"/>
    <w:rsid w:val="006A44C8"/>
    <w:rsid w:val="006A45DD"/>
    <w:rsid w:val="006A46D7"/>
    <w:rsid w:val="006A47BF"/>
    <w:rsid w:val="006A4839"/>
    <w:rsid w:val="006A4BA7"/>
    <w:rsid w:val="006A4DF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AF"/>
    <w:rsid w:val="006A5EC2"/>
    <w:rsid w:val="006A60D4"/>
    <w:rsid w:val="006A61CD"/>
    <w:rsid w:val="006A61DA"/>
    <w:rsid w:val="006A6240"/>
    <w:rsid w:val="006A626F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A3"/>
    <w:rsid w:val="006B0B01"/>
    <w:rsid w:val="006B0C02"/>
    <w:rsid w:val="006B0ECB"/>
    <w:rsid w:val="006B1071"/>
    <w:rsid w:val="006B10AA"/>
    <w:rsid w:val="006B1151"/>
    <w:rsid w:val="006B18CE"/>
    <w:rsid w:val="006B1ACD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EF"/>
    <w:rsid w:val="006B2E7C"/>
    <w:rsid w:val="006B3408"/>
    <w:rsid w:val="006B358A"/>
    <w:rsid w:val="006B35BF"/>
    <w:rsid w:val="006B362D"/>
    <w:rsid w:val="006B373B"/>
    <w:rsid w:val="006B3917"/>
    <w:rsid w:val="006B3C9A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2CA"/>
    <w:rsid w:val="006B5421"/>
    <w:rsid w:val="006B55E1"/>
    <w:rsid w:val="006B6041"/>
    <w:rsid w:val="006B6179"/>
    <w:rsid w:val="006B6237"/>
    <w:rsid w:val="006B65C8"/>
    <w:rsid w:val="006B6AF6"/>
    <w:rsid w:val="006B747C"/>
    <w:rsid w:val="006B7485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5B7"/>
    <w:rsid w:val="006C18B5"/>
    <w:rsid w:val="006C1AC8"/>
    <w:rsid w:val="006C1B21"/>
    <w:rsid w:val="006C1BAC"/>
    <w:rsid w:val="006C1D0D"/>
    <w:rsid w:val="006C1D10"/>
    <w:rsid w:val="006C1D65"/>
    <w:rsid w:val="006C1DAD"/>
    <w:rsid w:val="006C1E4D"/>
    <w:rsid w:val="006C23C1"/>
    <w:rsid w:val="006C2524"/>
    <w:rsid w:val="006C25A3"/>
    <w:rsid w:val="006C264A"/>
    <w:rsid w:val="006C2713"/>
    <w:rsid w:val="006C297A"/>
    <w:rsid w:val="006C2B29"/>
    <w:rsid w:val="006C2BE3"/>
    <w:rsid w:val="006C2C86"/>
    <w:rsid w:val="006C2E5D"/>
    <w:rsid w:val="006C2F3C"/>
    <w:rsid w:val="006C2FC7"/>
    <w:rsid w:val="006C3434"/>
    <w:rsid w:val="006C366A"/>
    <w:rsid w:val="006C36B6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744F"/>
    <w:rsid w:val="006C7B9B"/>
    <w:rsid w:val="006C7E22"/>
    <w:rsid w:val="006C7EB0"/>
    <w:rsid w:val="006D00A6"/>
    <w:rsid w:val="006D03DC"/>
    <w:rsid w:val="006D0657"/>
    <w:rsid w:val="006D0676"/>
    <w:rsid w:val="006D0689"/>
    <w:rsid w:val="006D0B3D"/>
    <w:rsid w:val="006D0F28"/>
    <w:rsid w:val="006D0F96"/>
    <w:rsid w:val="006D11BB"/>
    <w:rsid w:val="006D1415"/>
    <w:rsid w:val="006D1416"/>
    <w:rsid w:val="006D1867"/>
    <w:rsid w:val="006D1926"/>
    <w:rsid w:val="006D1949"/>
    <w:rsid w:val="006D19C8"/>
    <w:rsid w:val="006D1AA3"/>
    <w:rsid w:val="006D1C59"/>
    <w:rsid w:val="006D1EF3"/>
    <w:rsid w:val="006D1F9C"/>
    <w:rsid w:val="006D1FEC"/>
    <w:rsid w:val="006D2585"/>
    <w:rsid w:val="006D2604"/>
    <w:rsid w:val="006D2787"/>
    <w:rsid w:val="006D287E"/>
    <w:rsid w:val="006D2C4C"/>
    <w:rsid w:val="006D2CE6"/>
    <w:rsid w:val="006D2DE2"/>
    <w:rsid w:val="006D2E09"/>
    <w:rsid w:val="006D2E0B"/>
    <w:rsid w:val="006D2FCB"/>
    <w:rsid w:val="006D3198"/>
    <w:rsid w:val="006D319B"/>
    <w:rsid w:val="006D3215"/>
    <w:rsid w:val="006D36E7"/>
    <w:rsid w:val="006D3859"/>
    <w:rsid w:val="006D38A1"/>
    <w:rsid w:val="006D38FB"/>
    <w:rsid w:val="006D3C14"/>
    <w:rsid w:val="006D3C5A"/>
    <w:rsid w:val="006D40F9"/>
    <w:rsid w:val="006D41A2"/>
    <w:rsid w:val="006D4768"/>
    <w:rsid w:val="006D4BA8"/>
    <w:rsid w:val="006D4C8D"/>
    <w:rsid w:val="006D53BD"/>
    <w:rsid w:val="006D5449"/>
    <w:rsid w:val="006D555D"/>
    <w:rsid w:val="006D55BA"/>
    <w:rsid w:val="006D5667"/>
    <w:rsid w:val="006D5833"/>
    <w:rsid w:val="006D5A2C"/>
    <w:rsid w:val="006D5A36"/>
    <w:rsid w:val="006D5BBB"/>
    <w:rsid w:val="006D5E54"/>
    <w:rsid w:val="006D5E7F"/>
    <w:rsid w:val="006D5EAB"/>
    <w:rsid w:val="006D5F03"/>
    <w:rsid w:val="006D61E2"/>
    <w:rsid w:val="006D659F"/>
    <w:rsid w:val="006D6DEA"/>
    <w:rsid w:val="006D6DF0"/>
    <w:rsid w:val="006D6E11"/>
    <w:rsid w:val="006D6EEC"/>
    <w:rsid w:val="006D6FBC"/>
    <w:rsid w:val="006D6FC5"/>
    <w:rsid w:val="006D7093"/>
    <w:rsid w:val="006D7850"/>
    <w:rsid w:val="006D7903"/>
    <w:rsid w:val="006D7A8A"/>
    <w:rsid w:val="006D7DC5"/>
    <w:rsid w:val="006E0156"/>
    <w:rsid w:val="006E0607"/>
    <w:rsid w:val="006E07F2"/>
    <w:rsid w:val="006E07FA"/>
    <w:rsid w:val="006E0A2F"/>
    <w:rsid w:val="006E0D74"/>
    <w:rsid w:val="006E0EE6"/>
    <w:rsid w:val="006E0FD0"/>
    <w:rsid w:val="006E1142"/>
    <w:rsid w:val="006E146B"/>
    <w:rsid w:val="006E1A2C"/>
    <w:rsid w:val="006E1BAA"/>
    <w:rsid w:val="006E1C13"/>
    <w:rsid w:val="006E1C2C"/>
    <w:rsid w:val="006E1D2B"/>
    <w:rsid w:val="006E24DB"/>
    <w:rsid w:val="006E26F9"/>
    <w:rsid w:val="006E2956"/>
    <w:rsid w:val="006E302F"/>
    <w:rsid w:val="006E324F"/>
    <w:rsid w:val="006E32EE"/>
    <w:rsid w:val="006E3383"/>
    <w:rsid w:val="006E339D"/>
    <w:rsid w:val="006E3752"/>
    <w:rsid w:val="006E378C"/>
    <w:rsid w:val="006E37DD"/>
    <w:rsid w:val="006E3C8F"/>
    <w:rsid w:val="006E3D07"/>
    <w:rsid w:val="006E3DB6"/>
    <w:rsid w:val="006E4498"/>
    <w:rsid w:val="006E471B"/>
    <w:rsid w:val="006E473A"/>
    <w:rsid w:val="006E47BC"/>
    <w:rsid w:val="006E4858"/>
    <w:rsid w:val="006E48EB"/>
    <w:rsid w:val="006E4908"/>
    <w:rsid w:val="006E52DF"/>
    <w:rsid w:val="006E54BD"/>
    <w:rsid w:val="006E54D8"/>
    <w:rsid w:val="006E57C3"/>
    <w:rsid w:val="006E5A6B"/>
    <w:rsid w:val="006E5A6C"/>
    <w:rsid w:val="006E5AC4"/>
    <w:rsid w:val="006E5C0B"/>
    <w:rsid w:val="006E5D7A"/>
    <w:rsid w:val="006E5E4F"/>
    <w:rsid w:val="006E5E80"/>
    <w:rsid w:val="006E5F37"/>
    <w:rsid w:val="006E6082"/>
    <w:rsid w:val="006E615E"/>
    <w:rsid w:val="006E619C"/>
    <w:rsid w:val="006E61E3"/>
    <w:rsid w:val="006E6755"/>
    <w:rsid w:val="006E6B39"/>
    <w:rsid w:val="006E6C41"/>
    <w:rsid w:val="006E6ED4"/>
    <w:rsid w:val="006E704C"/>
    <w:rsid w:val="006E71D5"/>
    <w:rsid w:val="006E74ED"/>
    <w:rsid w:val="006E762E"/>
    <w:rsid w:val="006E7995"/>
    <w:rsid w:val="006E7B4A"/>
    <w:rsid w:val="006E7CCC"/>
    <w:rsid w:val="006F020E"/>
    <w:rsid w:val="006F0291"/>
    <w:rsid w:val="006F068E"/>
    <w:rsid w:val="006F0E6E"/>
    <w:rsid w:val="006F113F"/>
    <w:rsid w:val="006F13C7"/>
    <w:rsid w:val="006F14E2"/>
    <w:rsid w:val="006F17D3"/>
    <w:rsid w:val="006F1B7B"/>
    <w:rsid w:val="006F1D82"/>
    <w:rsid w:val="006F1DE0"/>
    <w:rsid w:val="006F1DEE"/>
    <w:rsid w:val="006F1E6E"/>
    <w:rsid w:val="006F1F7C"/>
    <w:rsid w:val="006F20A3"/>
    <w:rsid w:val="006F22F2"/>
    <w:rsid w:val="006F268F"/>
    <w:rsid w:val="006F26BC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E1"/>
    <w:rsid w:val="006F411F"/>
    <w:rsid w:val="006F42B3"/>
    <w:rsid w:val="006F44FD"/>
    <w:rsid w:val="006F4744"/>
    <w:rsid w:val="006F48BF"/>
    <w:rsid w:val="006F4AC2"/>
    <w:rsid w:val="006F4C65"/>
    <w:rsid w:val="006F5083"/>
    <w:rsid w:val="006F5119"/>
    <w:rsid w:val="006F513B"/>
    <w:rsid w:val="006F53DD"/>
    <w:rsid w:val="006F587D"/>
    <w:rsid w:val="006F59A8"/>
    <w:rsid w:val="006F5A45"/>
    <w:rsid w:val="006F5B72"/>
    <w:rsid w:val="006F5C39"/>
    <w:rsid w:val="006F62A7"/>
    <w:rsid w:val="006F664B"/>
    <w:rsid w:val="006F682F"/>
    <w:rsid w:val="006F6876"/>
    <w:rsid w:val="006F69CB"/>
    <w:rsid w:val="006F700C"/>
    <w:rsid w:val="006F71AE"/>
    <w:rsid w:val="006F72A5"/>
    <w:rsid w:val="006F7518"/>
    <w:rsid w:val="006F7622"/>
    <w:rsid w:val="006F76D1"/>
    <w:rsid w:val="006F795E"/>
    <w:rsid w:val="006F7B62"/>
    <w:rsid w:val="006F7D1B"/>
    <w:rsid w:val="006F7D86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21D9"/>
    <w:rsid w:val="0070228D"/>
    <w:rsid w:val="0070240C"/>
    <w:rsid w:val="007024CC"/>
    <w:rsid w:val="007028A8"/>
    <w:rsid w:val="0070297E"/>
    <w:rsid w:val="007029FA"/>
    <w:rsid w:val="00702B29"/>
    <w:rsid w:val="00702D93"/>
    <w:rsid w:val="00702ECF"/>
    <w:rsid w:val="00703054"/>
    <w:rsid w:val="007031B3"/>
    <w:rsid w:val="007034EB"/>
    <w:rsid w:val="00703939"/>
    <w:rsid w:val="00703A2E"/>
    <w:rsid w:val="00703C25"/>
    <w:rsid w:val="00703D2B"/>
    <w:rsid w:val="0070438E"/>
    <w:rsid w:val="007045D5"/>
    <w:rsid w:val="007045E1"/>
    <w:rsid w:val="0070471F"/>
    <w:rsid w:val="007048BE"/>
    <w:rsid w:val="00704B67"/>
    <w:rsid w:val="00704D00"/>
    <w:rsid w:val="00704E57"/>
    <w:rsid w:val="00704EF3"/>
    <w:rsid w:val="007050FC"/>
    <w:rsid w:val="00705182"/>
    <w:rsid w:val="007055A4"/>
    <w:rsid w:val="00705688"/>
    <w:rsid w:val="00705723"/>
    <w:rsid w:val="00705768"/>
    <w:rsid w:val="00705791"/>
    <w:rsid w:val="00705D5E"/>
    <w:rsid w:val="00706314"/>
    <w:rsid w:val="00706394"/>
    <w:rsid w:val="0070669B"/>
    <w:rsid w:val="00706957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101B5"/>
    <w:rsid w:val="007102EC"/>
    <w:rsid w:val="007103A7"/>
    <w:rsid w:val="0071052D"/>
    <w:rsid w:val="00710661"/>
    <w:rsid w:val="00710A44"/>
    <w:rsid w:val="00710C36"/>
    <w:rsid w:val="00710D74"/>
    <w:rsid w:val="0071129A"/>
    <w:rsid w:val="007112E6"/>
    <w:rsid w:val="00711354"/>
    <w:rsid w:val="00711455"/>
    <w:rsid w:val="007114FB"/>
    <w:rsid w:val="0071164A"/>
    <w:rsid w:val="0071180E"/>
    <w:rsid w:val="00711C50"/>
    <w:rsid w:val="00711E60"/>
    <w:rsid w:val="0071200F"/>
    <w:rsid w:val="007125F2"/>
    <w:rsid w:val="00712732"/>
    <w:rsid w:val="00712A8B"/>
    <w:rsid w:val="00712E48"/>
    <w:rsid w:val="00713235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5067"/>
    <w:rsid w:val="007153EA"/>
    <w:rsid w:val="0071544F"/>
    <w:rsid w:val="00715570"/>
    <w:rsid w:val="00715648"/>
    <w:rsid w:val="007156CC"/>
    <w:rsid w:val="007156DF"/>
    <w:rsid w:val="007158CA"/>
    <w:rsid w:val="00715AA7"/>
    <w:rsid w:val="00715BB4"/>
    <w:rsid w:val="00716236"/>
    <w:rsid w:val="00716807"/>
    <w:rsid w:val="00716821"/>
    <w:rsid w:val="00716F1E"/>
    <w:rsid w:val="00716F6F"/>
    <w:rsid w:val="0071702D"/>
    <w:rsid w:val="00717514"/>
    <w:rsid w:val="007177B5"/>
    <w:rsid w:val="00717C6B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3F1"/>
    <w:rsid w:val="007214A8"/>
    <w:rsid w:val="0072168F"/>
    <w:rsid w:val="007216F1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81"/>
    <w:rsid w:val="00722F79"/>
    <w:rsid w:val="00723258"/>
    <w:rsid w:val="007235AB"/>
    <w:rsid w:val="007237B6"/>
    <w:rsid w:val="00723980"/>
    <w:rsid w:val="007239B5"/>
    <w:rsid w:val="00723FB5"/>
    <w:rsid w:val="00723FF9"/>
    <w:rsid w:val="007242A8"/>
    <w:rsid w:val="007247F5"/>
    <w:rsid w:val="0072481A"/>
    <w:rsid w:val="00724872"/>
    <w:rsid w:val="007252F0"/>
    <w:rsid w:val="0072530F"/>
    <w:rsid w:val="00725500"/>
    <w:rsid w:val="007257F4"/>
    <w:rsid w:val="00725815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973"/>
    <w:rsid w:val="00731C02"/>
    <w:rsid w:val="00732459"/>
    <w:rsid w:val="0073268B"/>
    <w:rsid w:val="00732858"/>
    <w:rsid w:val="0073319C"/>
    <w:rsid w:val="00733450"/>
    <w:rsid w:val="007336C3"/>
    <w:rsid w:val="007337B4"/>
    <w:rsid w:val="007339B8"/>
    <w:rsid w:val="00733A5C"/>
    <w:rsid w:val="00733BC0"/>
    <w:rsid w:val="00733C68"/>
    <w:rsid w:val="00733F0C"/>
    <w:rsid w:val="00733FE3"/>
    <w:rsid w:val="007342DC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C4"/>
    <w:rsid w:val="00736B24"/>
    <w:rsid w:val="00737134"/>
    <w:rsid w:val="007373CF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F0"/>
    <w:rsid w:val="0074062E"/>
    <w:rsid w:val="00740857"/>
    <w:rsid w:val="00740F5B"/>
    <w:rsid w:val="00740FD2"/>
    <w:rsid w:val="00741205"/>
    <w:rsid w:val="0074133F"/>
    <w:rsid w:val="0074195F"/>
    <w:rsid w:val="00741BA5"/>
    <w:rsid w:val="00741D18"/>
    <w:rsid w:val="00741E00"/>
    <w:rsid w:val="00741E0F"/>
    <w:rsid w:val="007420AF"/>
    <w:rsid w:val="00742170"/>
    <w:rsid w:val="00742450"/>
    <w:rsid w:val="00742471"/>
    <w:rsid w:val="007425F3"/>
    <w:rsid w:val="007429C3"/>
    <w:rsid w:val="00742A29"/>
    <w:rsid w:val="00742BBC"/>
    <w:rsid w:val="00742F0E"/>
    <w:rsid w:val="007432B1"/>
    <w:rsid w:val="007432DD"/>
    <w:rsid w:val="007434F0"/>
    <w:rsid w:val="00743642"/>
    <w:rsid w:val="007436DF"/>
    <w:rsid w:val="00743917"/>
    <w:rsid w:val="00743A75"/>
    <w:rsid w:val="00743B3D"/>
    <w:rsid w:val="00743B71"/>
    <w:rsid w:val="00743C32"/>
    <w:rsid w:val="00743CD0"/>
    <w:rsid w:val="00743CDC"/>
    <w:rsid w:val="00743D86"/>
    <w:rsid w:val="00743DD3"/>
    <w:rsid w:val="00743DF4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9F2"/>
    <w:rsid w:val="00745C05"/>
    <w:rsid w:val="00745CAE"/>
    <w:rsid w:val="00745E15"/>
    <w:rsid w:val="00745E8E"/>
    <w:rsid w:val="0074620C"/>
    <w:rsid w:val="0074665B"/>
    <w:rsid w:val="00746C50"/>
    <w:rsid w:val="00746D53"/>
    <w:rsid w:val="00746D69"/>
    <w:rsid w:val="00746ED2"/>
    <w:rsid w:val="00747044"/>
    <w:rsid w:val="0074705E"/>
    <w:rsid w:val="007475C1"/>
    <w:rsid w:val="007477D4"/>
    <w:rsid w:val="00747C2E"/>
    <w:rsid w:val="00747E46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414"/>
    <w:rsid w:val="0075247A"/>
    <w:rsid w:val="00752796"/>
    <w:rsid w:val="007528DC"/>
    <w:rsid w:val="0075296F"/>
    <w:rsid w:val="007529FF"/>
    <w:rsid w:val="00752BCF"/>
    <w:rsid w:val="00752C54"/>
    <w:rsid w:val="00752FA5"/>
    <w:rsid w:val="007531F3"/>
    <w:rsid w:val="007533FA"/>
    <w:rsid w:val="00753635"/>
    <w:rsid w:val="00753A73"/>
    <w:rsid w:val="00753C3B"/>
    <w:rsid w:val="00753C77"/>
    <w:rsid w:val="00753E4A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C55"/>
    <w:rsid w:val="00754DA5"/>
    <w:rsid w:val="007550BD"/>
    <w:rsid w:val="007552E3"/>
    <w:rsid w:val="00755481"/>
    <w:rsid w:val="007556E8"/>
    <w:rsid w:val="0075570B"/>
    <w:rsid w:val="00755876"/>
    <w:rsid w:val="00755B21"/>
    <w:rsid w:val="00755BB7"/>
    <w:rsid w:val="00755C19"/>
    <w:rsid w:val="00755C5A"/>
    <w:rsid w:val="00755CAA"/>
    <w:rsid w:val="00755EBF"/>
    <w:rsid w:val="00755FCA"/>
    <w:rsid w:val="0075632A"/>
    <w:rsid w:val="00756BA1"/>
    <w:rsid w:val="00756E80"/>
    <w:rsid w:val="00756EE3"/>
    <w:rsid w:val="00757100"/>
    <w:rsid w:val="007571AA"/>
    <w:rsid w:val="00757212"/>
    <w:rsid w:val="00757259"/>
    <w:rsid w:val="0075729C"/>
    <w:rsid w:val="00757490"/>
    <w:rsid w:val="00757555"/>
    <w:rsid w:val="00757C3D"/>
    <w:rsid w:val="00757D0D"/>
    <w:rsid w:val="007603AE"/>
    <w:rsid w:val="007603D8"/>
    <w:rsid w:val="00760B7D"/>
    <w:rsid w:val="00760D85"/>
    <w:rsid w:val="00761062"/>
    <w:rsid w:val="0076106A"/>
    <w:rsid w:val="007610DA"/>
    <w:rsid w:val="00761199"/>
    <w:rsid w:val="007612B6"/>
    <w:rsid w:val="00761391"/>
    <w:rsid w:val="007615CB"/>
    <w:rsid w:val="00761652"/>
    <w:rsid w:val="0076187C"/>
    <w:rsid w:val="00761D90"/>
    <w:rsid w:val="00761DEC"/>
    <w:rsid w:val="007625ED"/>
    <w:rsid w:val="0076281B"/>
    <w:rsid w:val="00762B1D"/>
    <w:rsid w:val="00762C69"/>
    <w:rsid w:val="00762DC2"/>
    <w:rsid w:val="00762DCB"/>
    <w:rsid w:val="00762FF0"/>
    <w:rsid w:val="0076350B"/>
    <w:rsid w:val="00763581"/>
    <w:rsid w:val="007635C8"/>
    <w:rsid w:val="00763980"/>
    <w:rsid w:val="00763B61"/>
    <w:rsid w:val="00763F47"/>
    <w:rsid w:val="00764E4E"/>
    <w:rsid w:val="0076507E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4D5"/>
    <w:rsid w:val="007676DE"/>
    <w:rsid w:val="00767B20"/>
    <w:rsid w:val="00767DC5"/>
    <w:rsid w:val="00770017"/>
    <w:rsid w:val="007701CF"/>
    <w:rsid w:val="00770267"/>
    <w:rsid w:val="007702F8"/>
    <w:rsid w:val="0077084F"/>
    <w:rsid w:val="00770FBF"/>
    <w:rsid w:val="00771110"/>
    <w:rsid w:val="0077121A"/>
    <w:rsid w:val="007719DD"/>
    <w:rsid w:val="00771B10"/>
    <w:rsid w:val="00771DEC"/>
    <w:rsid w:val="00771EDF"/>
    <w:rsid w:val="00771F33"/>
    <w:rsid w:val="007723E7"/>
    <w:rsid w:val="00772517"/>
    <w:rsid w:val="00772553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561"/>
    <w:rsid w:val="00774641"/>
    <w:rsid w:val="00774668"/>
    <w:rsid w:val="007746EA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89F"/>
    <w:rsid w:val="00775B54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30D"/>
    <w:rsid w:val="007773FF"/>
    <w:rsid w:val="00777A12"/>
    <w:rsid w:val="0078021A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965"/>
    <w:rsid w:val="00782A3B"/>
    <w:rsid w:val="00782B55"/>
    <w:rsid w:val="00782C78"/>
    <w:rsid w:val="00782F42"/>
    <w:rsid w:val="0078309D"/>
    <w:rsid w:val="007831E9"/>
    <w:rsid w:val="007833B8"/>
    <w:rsid w:val="007833C2"/>
    <w:rsid w:val="00783A15"/>
    <w:rsid w:val="00783A5F"/>
    <w:rsid w:val="00783CA9"/>
    <w:rsid w:val="0078407C"/>
    <w:rsid w:val="00784093"/>
    <w:rsid w:val="00784139"/>
    <w:rsid w:val="0078452D"/>
    <w:rsid w:val="0078470B"/>
    <w:rsid w:val="0078475B"/>
    <w:rsid w:val="00784785"/>
    <w:rsid w:val="0078478A"/>
    <w:rsid w:val="007848F8"/>
    <w:rsid w:val="00784B9F"/>
    <w:rsid w:val="00784E52"/>
    <w:rsid w:val="00784F45"/>
    <w:rsid w:val="0078508D"/>
    <w:rsid w:val="00785139"/>
    <w:rsid w:val="007852AC"/>
    <w:rsid w:val="007853A7"/>
    <w:rsid w:val="00785582"/>
    <w:rsid w:val="0078567B"/>
    <w:rsid w:val="007859CF"/>
    <w:rsid w:val="00785AAD"/>
    <w:rsid w:val="00785C7E"/>
    <w:rsid w:val="00785EBB"/>
    <w:rsid w:val="00786063"/>
    <w:rsid w:val="007861CB"/>
    <w:rsid w:val="007863EE"/>
    <w:rsid w:val="007869B8"/>
    <w:rsid w:val="00786A3E"/>
    <w:rsid w:val="00786CF4"/>
    <w:rsid w:val="00786F53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E4E"/>
    <w:rsid w:val="00787F64"/>
    <w:rsid w:val="00790197"/>
    <w:rsid w:val="00790620"/>
    <w:rsid w:val="007906FD"/>
    <w:rsid w:val="00790813"/>
    <w:rsid w:val="007909D3"/>
    <w:rsid w:val="00790A25"/>
    <w:rsid w:val="00790C2C"/>
    <w:rsid w:val="00790C43"/>
    <w:rsid w:val="00790CC1"/>
    <w:rsid w:val="00791057"/>
    <w:rsid w:val="00791329"/>
    <w:rsid w:val="007915B2"/>
    <w:rsid w:val="00791A95"/>
    <w:rsid w:val="00791B25"/>
    <w:rsid w:val="00791EB2"/>
    <w:rsid w:val="0079202E"/>
    <w:rsid w:val="00792407"/>
    <w:rsid w:val="0079257D"/>
    <w:rsid w:val="0079261D"/>
    <w:rsid w:val="007929D5"/>
    <w:rsid w:val="00792B1F"/>
    <w:rsid w:val="00792B44"/>
    <w:rsid w:val="00792BA2"/>
    <w:rsid w:val="00792CC8"/>
    <w:rsid w:val="00792FF2"/>
    <w:rsid w:val="00793069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D15"/>
    <w:rsid w:val="00793D60"/>
    <w:rsid w:val="00793E78"/>
    <w:rsid w:val="00793F0B"/>
    <w:rsid w:val="00794776"/>
    <w:rsid w:val="00794793"/>
    <w:rsid w:val="00794A19"/>
    <w:rsid w:val="00794BAD"/>
    <w:rsid w:val="00794CE7"/>
    <w:rsid w:val="00794D39"/>
    <w:rsid w:val="00795129"/>
    <w:rsid w:val="0079513E"/>
    <w:rsid w:val="0079519C"/>
    <w:rsid w:val="0079538A"/>
    <w:rsid w:val="00795546"/>
    <w:rsid w:val="007959BA"/>
    <w:rsid w:val="00795AEF"/>
    <w:rsid w:val="00795D17"/>
    <w:rsid w:val="00796100"/>
    <w:rsid w:val="007961C5"/>
    <w:rsid w:val="00796558"/>
    <w:rsid w:val="007965E1"/>
    <w:rsid w:val="007967CC"/>
    <w:rsid w:val="00796B64"/>
    <w:rsid w:val="00796C29"/>
    <w:rsid w:val="00796E0B"/>
    <w:rsid w:val="00796E97"/>
    <w:rsid w:val="00796F9C"/>
    <w:rsid w:val="007973FC"/>
    <w:rsid w:val="00797569"/>
    <w:rsid w:val="00797E27"/>
    <w:rsid w:val="00797E30"/>
    <w:rsid w:val="00797FA0"/>
    <w:rsid w:val="007A009F"/>
    <w:rsid w:val="007A0100"/>
    <w:rsid w:val="007A019A"/>
    <w:rsid w:val="007A01A1"/>
    <w:rsid w:val="007A01DB"/>
    <w:rsid w:val="007A0246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4C2"/>
    <w:rsid w:val="007A1E2E"/>
    <w:rsid w:val="007A242E"/>
    <w:rsid w:val="007A26DD"/>
    <w:rsid w:val="007A2879"/>
    <w:rsid w:val="007A2AD0"/>
    <w:rsid w:val="007A2D98"/>
    <w:rsid w:val="007A2EDC"/>
    <w:rsid w:val="007A2F8A"/>
    <w:rsid w:val="007A325D"/>
    <w:rsid w:val="007A34DB"/>
    <w:rsid w:val="007A3528"/>
    <w:rsid w:val="007A3663"/>
    <w:rsid w:val="007A3B65"/>
    <w:rsid w:val="007A3FCD"/>
    <w:rsid w:val="007A4189"/>
    <w:rsid w:val="007A4452"/>
    <w:rsid w:val="007A45DD"/>
    <w:rsid w:val="007A45F7"/>
    <w:rsid w:val="007A51E5"/>
    <w:rsid w:val="007A52C2"/>
    <w:rsid w:val="007A5567"/>
    <w:rsid w:val="007A56CB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A7F2B"/>
    <w:rsid w:val="007B01A5"/>
    <w:rsid w:val="007B0204"/>
    <w:rsid w:val="007B058E"/>
    <w:rsid w:val="007B0695"/>
    <w:rsid w:val="007B08FF"/>
    <w:rsid w:val="007B0A70"/>
    <w:rsid w:val="007B0C0B"/>
    <w:rsid w:val="007B0CF3"/>
    <w:rsid w:val="007B0E0D"/>
    <w:rsid w:val="007B1391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644"/>
    <w:rsid w:val="007B2C3C"/>
    <w:rsid w:val="007B2CD6"/>
    <w:rsid w:val="007B30B8"/>
    <w:rsid w:val="007B320A"/>
    <w:rsid w:val="007B373F"/>
    <w:rsid w:val="007B38FF"/>
    <w:rsid w:val="007B3980"/>
    <w:rsid w:val="007B3A98"/>
    <w:rsid w:val="007B41C9"/>
    <w:rsid w:val="007B41F2"/>
    <w:rsid w:val="007B439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47A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C2A"/>
    <w:rsid w:val="007B6DE2"/>
    <w:rsid w:val="007B70FC"/>
    <w:rsid w:val="007B7856"/>
    <w:rsid w:val="007B7857"/>
    <w:rsid w:val="007B79ED"/>
    <w:rsid w:val="007B7A08"/>
    <w:rsid w:val="007B7F22"/>
    <w:rsid w:val="007C06B7"/>
    <w:rsid w:val="007C06DB"/>
    <w:rsid w:val="007C0771"/>
    <w:rsid w:val="007C0A31"/>
    <w:rsid w:val="007C0F3A"/>
    <w:rsid w:val="007C109A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595"/>
    <w:rsid w:val="007C4910"/>
    <w:rsid w:val="007C4A3D"/>
    <w:rsid w:val="007C4C15"/>
    <w:rsid w:val="007C4D28"/>
    <w:rsid w:val="007C50E5"/>
    <w:rsid w:val="007C537E"/>
    <w:rsid w:val="007C5401"/>
    <w:rsid w:val="007C5570"/>
    <w:rsid w:val="007C5841"/>
    <w:rsid w:val="007C5A0A"/>
    <w:rsid w:val="007C5B9B"/>
    <w:rsid w:val="007C5EFB"/>
    <w:rsid w:val="007C5F4D"/>
    <w:rsid w:val="007C5F51"/>
    <w:rsid w:val="007C5F61"/>
    <w:rsid w:val="007C6019"/>
    <w:rsid w:val="007C644B"/>
    <w:rsid w:val="007C6709"/>
    <w:rsid w:val="007C6876"/>
    <w:rsid w:val="007C697A"/>
    <w:rsid w:val="007C6A16"/>
    <w:rsid w:val="007C6B23"/>
    <w:rsid w:val="007C6B25"/>
    <w:rsid w:val="007C6C73"/>
    <w:rsid w:val="007C71A3"/>
    <w:rsid w:val="007C71C6"/>
    <w:rsid w:val="007C74B7"/>
    <w:rsid w:val="007C7573"/>
    <w:rsid w:val="007C7A02"/>
    <w:rsid w:val="007C7A29"/>
    <w:rsid w:val="007C7E12"/>
    <w:rsid w:val="007C7E34"/>
    <w:rsid w:val="007C7F2A"/>
    <w:rsid w:val="007D0107"/>
    <w:rsid w:val="007D01E9"/>
    <w:rsid w:val="007D06E9"/>
    <w:rsid w:val="007D06FB"/>
    <w:rsid w:val="007D09A6"/>
    <w:rsid w:val="007D09ED"/>
    <w:rsid w:val="007D0A30"/>
    <w:rsid w:val="007D0A37"/>
    <w:rsid w:val="007D143E"/>
    <w:rsid w:val="007D14D4"/>
    <w:rsid w:val="007D1B05"/>
    <w:rsid w:val="007D1D09"/>
    <w:rsid w:val="007D1DB6"/>
    <w:rsid w:val="007D1FDA"/>
    <w:rsid w:val="007D23F6"/>
    <w:rsid w:val="007D2784"/>
    <w:rsid w:val="007D2AD3"/>
    <w:rsid w:val="007D2BA6"/>
    <w:rsid w:val="007D2C90"/>
    <w:rsid w:val="007D2CE8"/>
    <w:rsid w:val="007D2EEE"/>
    <w:rsid w:val="007D3070"/>
    <w:rsid w:val="007D36FE"/>
    <w:rsid w:val="007D376C"/>
    <w:rsid w:val="007D37A6"/>
    <w:rsid w:val="007D37C3"/>
    <w:rsid w:val="007D3E30"/>
    <w:rsid w:val="007D43F8"/>
    <w:rsid w:val="007D459A"/>
    <w:rsid w:val="007D46C0"/>
    <w:rsid w:val="007D46DE"/>
    <w:rsid w:val="007D48FB"/>
    <w:rsid w:val="007D4AD0"/>
    <w:rsid w:val="007D4DEC"/>
    <w:rsid w:val="007D4E6A"/>
    <w:rsid w:val="007D526A"/>
    <w:rsid w:val="007D5518"/>
    <w:rsid w:val="007D5747"/>
    <w:rsid w:val="007D5A1B"/>
    <w:rsid w:val="007D5BBE"/>
    <w:rsid w:val="007D5EE5"/>
    <w:rsid w:val="007D607F"/>
    <w:rsid w:val="007D617B"/>
    <w:rsid w:val="007D62CF"/>
    <w:rsid w:val="007D6487"/>
    <w:rsid w:val="007D6596"/>
    <w:rsid w:val="007D6A32"/>
    <w:rsid w:val="007D6AB1"/>
    <w:rsid w:val="007D6C43"/>
    <w:rsid w:val="007D6DBC"/>
    <w:rsid w:val="007D6E25"/>
    <w:rsid w:val="007D6EC6"/>
    <w:rsid w:val="007D7226"/>
    <w:rsid w:val="007D72B1"/>
    <w:rsid w:val="007D73BB"/>
    <w:rsid w:val="007D76FE"/>
    <w:rsid w:val="007D77C7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EC5"/>
    <w:rsid w:val="007E118D"/>
    <w:rsid w:val="007E1224"/>
    <w:rsid w:val="007E167F"/>
    <w:rsid w:val="007E1C1A"/>
    <w:rsid w:val="007E1FA5"/>
    <w:rsid w:val="007E1FF7"/>
    <w:rsid w:val="007E2022"/>
    <w:rsid w:val="007E236B"/>
    <w:rsid w:val="007E2616"/>
    <w:rsid w:val="007E2755"/>
    <w:rsid w:val="007E2B0F"/>
    <w:rsid w:val="007E2B6B"/>
    <w:rsid w:val="007E2D39"/>
    <w:rsid w:val="007E2E70"/>
    <w:rsid w:val="007E3004"/>
    <w:rsid w:val="007E307D"/>
    <w:rsid w:val="007E3277"/>
    <w:rsid w:val="007E32EE"/>
    <w:rsid w:val="007E3691"/>
    <w:rsid w:val="007E4423"/>
    <w:rsid w:val="007E4A3F"/>
    <w:rsid w:val="007E4CF0"/>
    <w:rsid w:val="007E4E25"/>
    <w:rsid w:val="007E4EA4"/>
    <w:rsid w:val="007E4F07"/>
    <w:rsid w:val="007E52F1"/>
    <w:rsid w:val="007E5670"/>
    <w:rsid w:val="007E586D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DEF"/>
    <w:rsid w:val="007E6E44"/>
    <w:rsid w:val="007E6EB4"/>
    <w:rsid w:val="007E743C"/>
    <w:rsid w:val="007E74B6"/>
    <w:rsid w:val="007E75E6"/>
    <w:rsid w:val="007E7609"/>
    <w:rsid w:val="007E76A4"/>
    <w:rsid w:val="007E7C2D"/>
    <w:rsid w:val="007E7E7C"/>
    <w:rsid w:val="007E7ED1"/>
    <w:rsid w:val="007F055D"/>
    <w:rsid w:val="007F05BD"/>
    <w:rsid w:val="007F07A3"/>
    <w:rsid w:val="007F0ACE"/>
    <w:rsid w:val="007F0C71"/>
    <w:rsid w:val="007F0D54"/>
    <w:rsid w:val="007F0D96"/>
    <w:rsid w:val="007F0FEC"/>
    <w:rsid w:val="007F1435"/>
    <w:rsid w:val="007F1613"/>
    <w:rsid w:val="007F1AEA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58"/>
    <w:rsid w:val="007F3E39"/>
    <w:rsid w:val="007F433C"/>
    <w:rsid w:val="007F4417"/>
    <w:rsid w:val="007F4551"/>
    <w:rsid w:val="007F4583"/>
    <w:rsid w:val="007F4584"/>
    <w:rsid w:val="007F45DC"/>
    <w:rsid w:val="007F4DBC"/>
    <w:rsid w:val="007F50E0"/>
    <w:rsid w:val="007F5296"/>
    <w:rsid w:val="007F54BC"/>
    <w:rsid w:val="007F54F0"/>
    <w:rsid w:val="007F55F6"/>
    <w:rsid w:val="007F595C"/>
    <w:rsid w:val="007F5B0D"/>
    <w:rsid w:val="007F5C7C"/>
    <w:rsid w:val="007F5CD1"/>
    <w:rsid w:val="007F5D54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D9C"/>
    <w:rsid w:val="007F7DC9"/>
    <w:rsid w:val="007F7E5F"/>
    <w:rsid w:val="00800050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C1"/>
    <w:rsid w:val="00801D1A"/>
    <w:rsid w:val="00801D7D"/>
    <w:rsid w:val="00801F81"/>
    <w:rsid w:val="0080206F"/>
    <w:rsid w:val="008020E6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845"/>
    <w:rsid w:val="00804B07"/>
    <w:rsid w:val="00804C8C"/>
    <w:rsid w:val="00804D31"/>
    <w:rsid w:val="0080550B"/>
    <w:rsid w:val="008055B6"/>
    <w:rsid w:val="008055D3"/>
    <w:rsid w:val="008058B0"/>
    <w:rsid w:val="008058DD"/>
    <w:rsid w:val="008058EB"/>
    <w:rsid w:val="008059F2"/>
    <w:rsid w:val="00805AAD"/>
    <w:rsid w:val="00805C47"/>
    <w:rsid w:val="0080625B"/>
    <w:rsid w:val="00806328"/>
    <w:rsid w:val="008063F6"/>
    <w:rsid w:val="0080648B"/>
    <w:rsid w:val="008069B4"/>
    <w:rsid w:val="00806A5B"/>
    <w:rsid w:val="00806B5A"/>
    <w:rsid w:val="00806B7F"/>
    <w:rsid w:val="00806CAE"/>
    <w:rsid w:val="008073A8"/>
    <w:rsid w:val="008075A9"/>
    <w:rsid w:val="00807A34"/>
    <w:rsid w:val="00810352"/>
    <w:rsid w:val="00810357"/>
    <w:rsid w:val="00810387"/>
    <w:rsid w:val="00810642"/>
    <w:rsid w:val="008107AB"/>
    <w:rsid w:val="00810A19"/>
    <w:rsid w:val="00810A9C"/>
    <w:rsid w:val="00810AC6"/>
    <w:rsid w:val="00810ACB"/>
    <w:rsid w:val="00810DF7"/>
    <w:rsid w:val="00810F2F"/>
    <w:rsid w:val="00810F47"/>
    <w:rsid w:val="008111BE"/>
    <w:rsid w:val="008115A0"/>
    <w:rsid w:val="008117E5"/>
    <w:rsid w:val="0081199D"/>
    <w:rsid w:val="00811C2D"/>
    <w:rsid w:val="00811E86"/>
    <w:rsid w:val="00812121"/>
    <w:rsid w:val="008126C9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DB3"/>
    <w:rsid w:val="0081411F"/>
    <w:rsid w:val="0081482D"/>
    <w:rsid w:val="00814866"/>
    <w:rsid w:val="00814B43"/>
    <w:rsid w:val="00814C50"/>
    <w:rsid w:val="0081500F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FBF"/>
    <w:rsid w:val="00820498"/>
    <w:rsid w:val="00820881"/>
    <w:rsid w:val="0082098F"/>
    <w:rsid w:val="00820DCE"/>
    <w:rsid w:val="00820DE8"/>
    <w:rsid w:val="0082119C"/>
    <w:rsid w:val="008212CC"/>
    <w:rsid w:val="008213A5"/>
    <w:rsid w:val="008214ED"/>
    <w:rsid w:val="008215E9"/>
    <w:rsid w:val="0082168D"/>
    <w:rsid w:val="00821833"/>
    <w:rsid w:val="00821BD9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40B7"/>
    <w:rsid w:val="00824204"/>
    <w:rsid w:val="008243B7"/>
    <w:rsid w:val="008244B0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E72"/>
    <w:rsid w:val="008270FE"/>
    <w:rsid w:val="00827168"/>
    <w:rsid w:val="00827243"/>
    <w:rsid w:val="008274F6"/>
    <w:rsid w:val="00827550"/>
    <w:rsid w:val="008275A4"/>
    <w:rsid w:val="0082785A"/>
    <w:rsid w:val="00827C70"/>
    <w:rsid w:val="00830759"/>
    <w:rsid w:val="008307F2"/>
    <w:rsid w:val="00830F31"/>
    <w:rsid w:val="00830F4B"/>
    <w:rsid w:val="00831030"/>
    <w:rsid w:val="0083112E"/>
    <w:rsid w:val="0083118E"/>
    <w:rsid w:val="008311E3"/>
    <w:rsid w:val="008313B7"/>
    <w:rsid w:val="008318FF"/>
    <w:rsid w:val="00831AE7"/>
    <w:rsid w:val="00831FB1"/>
    <w:rsid w:val="0083202B"/>
    <w:rsid w:val="00832102"/>
    <w:rsid w:val="00832337"/>
    <w:rsid w:val="00832457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745"/>
    <w:rsid w:val="0083489B"/>
    <w:rsid w:val="00834EBB"/>
    <w:rsid w:val="00834F8B"/>
    <w:rsid w:val="008355AF"/>
    <w:rsid w:val="008356B5"/>
    <w:rsid w:val="00835762"/>
    <w:rsid w:val="0083585B"/>
    <w:rsid w:val="008358BA"/>
    <w:rsid w:val="0083599F"/>
    <w:rsid w:val="00835A24"/>
    <w:rsid w:val="00835A7A"/>
    <w:rsid w:val="00835B2B"/>
    <w:rsid w:val="00835C2A"/>
    <w:rsid w:val="00835F0B"/>
    <w:rsid w:val="00835F1B"/>
    <w:rsid w:val="008362DD"/>
    <w:rsid w:val="008362E6"/>
    <w:rsid w:val="00836301"/>
    <w:rsid w:val="00836368"/>
    <w:rsid w:val="00836430"/>
    <w:rsid w:val="00836505"/>
    <w:rsid w:val="00836963"/>
    <w:rsid w:val="008369F8"/>
    <w:rsid w:val="00836A1C"/>
    <w:rsid w:val="00836F00"/>
    <w:rsid w:val="00837057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9FE"/>
    <w:rsid w:val="00840A95"/>
    <w:rsid w:val="00840DE5"/>
    <w:rsid w:val="00840DEB"/>
    <w:rsid w:val="00840F47"/>
    <w:rsid w:val="008411AD"/>
    <w:rsid w:val="008413CA"/>
    <w:rsid w:val="008414AD"/>
    <w:rsid w:val="00841874"/>
    <w:rsid w:val="00841995"/>
    <w:rsid w:val="00841A6F"/>
    <w:rsid w:val="00841A81"/>
    <w:rsid w:val="00841AA1"/>
    <w:rsid w:val="00842150"/>
    <w:rsid w:val="0084221C"/>
    <w:rsid w:val="008422EA"/>
    <w:rsid w:val="00842569"/>
    <w:rsid w:val="00842609"/>
    <w:rsid w:val="00842C1C"/>
    <w:rsid w:val="00842DBD"/>
    <w:rsid w:val="00842EDE"/>
    <w:rsid w:val="0084306E"/>
    <w:rsid w:val="008432E0"/>
    <w:rsid w:val="00843530"/>
    <w:rsid w:val="00843D2A"/>
    <w:rsid w:val="00843DB3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5F1"/>
    <w:rsid w:val="0084562D"/>
    <w:rsid w:val="00845679"/>
    <w:rsid w:val="008459B5"/>
    <w:rsid w:val="008466A8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5021C"/>
    <w:rsid w:val="008504CF"/>
    <w:rsid w:val="00850608"/>
    <w:rsid w:val="008508D0"/>
    <w:rsid w:val="00850922"/>
    <w:rsid w:val="00850969"/>
    <w:rsid w:val="00850FE9"/>
    <w:rsid w:val="0085102C"/>
    <w:rsid w:val="008511D2"/>
    <w:rsid w:val="008512BF"/>
    <w:rsid w:val="0085190D"/>
    <w:rsid w:val="00851B79"/>
    <w:rsid w:val="00851C94"/>
    <w:rsid w:val="00852101"/>
    <w:rsid w:val="00852156"/>
    <w:rsid w:val="0085251B"/>
    <w:rsid w:val="00852708"/>
    <w:rsid w:val="008527D7"/>
    <w:rsid w:val="00852875"/>
    <w:rsid w:val="0085296A"/>
    <w:rsid w:val="00852A04"/>
    <w:rsid w:val="00852E0F"/>
    <w:rsid w:val="00853047"/>
    <w:rsid w:val="008532A5"/>
    <w:rsid w:val="008534DC"/>
    <w:rsid w:val="00853875"/>
    <w:rsid w:val="008538B3"/>
    <w:rsid w:val="008538BC"/>
    <w:rsid w:val="00853C5F"/>
    <w:rsid w:val="00853D6B"/>
    <w:rsid w:val="00853DC6"/>
    <w:rsid w:val="00853E9F"/>
    <w:rsid w:val="0085406A"/>
    <w:rsid w:val="008540DB"/>
    <w:rsid w:val="00854459"/>
    <w:rsid w:val="008544F6"/>
    <w:rsid w:val="0085466C"/>
    <w:rsid w:val="0085479B"/>
    <w:rsid w:val="00854AAC"/>
    <w:rsid w:val="00854BB6"/>
    <w:rsid w:val="00854D0D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D7B"/>
    <w:rsid w:val="00855E09"/>
    <w:rsid w:val="00855F00"/>
    <w:rsid w:val="00855FBB"/>
    <w:rsid w:val="00855FF5"/>
    <w:rsid w:val="00856158"/>
    <w:rsid w:val="00856926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11AC"/>
    <w:rsid w:val="00861325"/>
    <w:rsid w:val="0086174F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30DA"/>
    <w:rsid w:val="0086372C"/>
    <w:rsid w:val="008638B9"/>
    <w:rsid w:val="00863A82"/>
    <w:rsid w:val="00864117"/>
    <w:rsid w:val="00864189"/>
    <w:rsid w:val="008645A6"/>
    <w:rsid w:val="008648C6"/>
    <w:rsid w:val="00864A4E"/>
    <w:rsid w:val="00864D43"/>
    <w:rsid w:val="00864E21"/>
    <w:rsid w:val="00864F21"/>
    <w:rsid w:val="00864F73"/>
    <w:rsid w:val="008650A5"/>
    <w:rsid w:val="00865221"/>
    <w:rsid w:val="0086530C"/>
    <w:rsid w:val="00865574"/>
    <w:rsid w:val="00865979"/>
    <w:rsid w:val="00865A5D"/>
    <w:rsid w:val="00865AE7"/>
    <w:rsid w:val="00865BEB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6F4E"/>
    <w:rsid w:val="008670BE"/>
    <w:rsid w:val="0086725B"/>
    <w:rsid w:val="008674D6"/>
    <w:rsid w:val="00867668"/>
    <w:rsid w:val="00867776"/>
    <w:rsid w:val="008677E4"/>
    <w:rsid w:val="00867B63"/>
    <w:rsid w:val="00867C0F"/>
    <w:rsid w:val="00867D09"/>
    <w:rsid w:val="008700E4"/>
    <w:rsid w:val="00870190"/>
    <w:rsid w:val="008705B3"/>
    <w:rsid w:val="008708BB"/>
    <w:rsid w:val="00871691"/>
    <w:rsid w:val="00871725"/>
    <w:rsid w:val="008718C3"/>
    <w:rsid w:val="00871957"/>
    <w:rsid w:val="008719B6"/>
    <w:rsid w:val="00871A8B"/>
    <w:rsid w:val="00871D34"/>
    <w:rsid w:val="00871FA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D55"/>
    <w:rsid w:val="008731CC"/>
    <w:rsid w:val="00873AF2"/>
    <w:rsid w:val="00873B72"/>
    <w:rsid w:val="00873BFD"/>
    <w:rsid w:val="008745F7"/>
    <w:rsid w:val="008747F0"/>
    <w:rsid w:val="008748D2"/>
    <w:rsid w:val="00874964"/>
    <w:rsid w:val="00874A37"/>
    <w:rsid w:val="00874C6C"/>
    <w:rsid w:val="00874C83"/>
    <w:rsid w:val="00874D9D"/>
    <w:rsid w:val="008750ED"/>
    <w:rsid w:val="0087525D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C19"/>
    <w:rsid w:val="00876C1F"/>
    <w:rsid w:val="00876C84"/>
    <w:rsid w:val="00876D98"/>
    <w:rsid w:val="00876E0B"/>
    <w:rsid w:val="00876EED"/>
    <w:rsid w:val="008771F2"/>
    <w:rsid w:val="0087721C"/>
    <w:rsid w:val="0087723E"/>
    <w:rsid w:val="00877306"/>
    <w:rsid w:val="00877355"/>
    <w:rsid w:val="008774DC"/>
    <w:rsid w:val="00877583"/>
    <w:rsid w:val="008775B9"/>
    <w:rsid w:val="00877720"/>
    <w:rsid w:val="0087776C"/>
    <w:rsid w:val="00877C56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98"/>
    <w:rsid w:val="008809B7"/>
    <w:rsid w:val="00880BC1"/>
    <w:rsid w:val="008810D4"/>
    <w:rsid w:val="008811E0"/>
    <w:rsid w:val="00881624"/>
    <w:rsid w:val="00881B6E"/>
    <w:rsid w:val="00881CCE"/>
    <w:rsid w:val="00881F60"/>
    <w:rsid w:val="00882056"/>
    <w:rsid w:val="00882210"/>
    <w:rsid w:val="008823AE"/>
    <w:rsid w:val="00882460"/>
    <w:rsid w:val="00882A84"/>
    <w:rsid w:val="00882E93"/>
    <w:rsid w:val="00882F81"/>
    <w:rsid w:val="008832A5"/>
    <w:rsid w:val="008833E3"/>
    <w:rsid w:val="0088353C"/>
    <w:rsid w:val="008837CF"/>
    <w:rsid w:val="00883B08"/>
    <w:rsid w:val="00883BD2"/>
    <w:rsid w:val="00883CEF"/>
    <w:rsid w:val="00883E1B"/>
    <w:rsid w:val="00884025"/>
    <w:rsid w:val="00884068"/>
    <w:rsid w:val="0088414B"/>
    <w:rsid w:val="008845A1"/>
    <w:rsid w:val="00884939"/>
    <w:rsid w:val="0088497F"/>
    <w:rsid w:val="00884ECA"/>
    <w:rsid w:val="00884F48"/>
    <w:rsid w:val="00884FC9"/>
    <w:rsid w:val="00885013"/>
    <w:rsid w:val="00885069"/>
    <w:rsid w:val="00885087"/>
    <w:rsid w:val="0088521A"/>
    <w:rsid w:val="008852EF"/>
    <w:rsid w:val="0088533A"/>
    <w:rsid w:val="0088541A"/>
    <w:rsid w:val="008858D2"/>
    <w:rsid w:val="00885B64"/>
    <w:rsid w:val="00885D11"/>
    <w:rsid w:val="00885D70"/>
    <w:rsid w:val="00885FEF"/>
    <w:rsid w:val="0088604A"/>
    <w:rsid w:val="0088607E"/>
    <w:rsid w:val="0088621C"/>
    <w:rsid w:val="0088653E"/>
    <w:rsid w:val="0088699F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AA7"/>
    <w:rsid w:val="00887CF0"/>
    <w:rsid w:val="00887D4E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621"/>
    <w:rsid w:val="00891706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E2"/>
    <w:rsid w:val="00892E58"/>
    <w:rsid w:val="00893002"/>
    <w:rsid w:val="00893492"/>
    <w:rsid w:val="008934E7"/>
    <w:rsid w:val="0089385A"/>
    <w:rsid w:val="00893D8B"/>
    <w:rsid w:val="008942BD"/>
    <w:rsid w:val="00894473"/>
    <w:rsid w:val="00894527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B3"/>
    <w:rsid w:val="00895A69"/>
    <w:rsid w:val="00895BCF"/>
    <w:rsid w:val="00895CB8"/>
    <w:rsid w:val="00895E21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214"/>
    <w:rsid w:val="00897B81"/>
    <w:rsid w:val="00897CA7"/>
    <w:rsid w:val="00897ECE"/>
    <w:rsid w:val="008A030B"/>
    <w:rsid w:val="008A0360"/>
    <w:rsid w:val="008A0639"/>
    <w:rsid w:val="008A06E4"/>
    <w:rsid w:val="008A094E"/>
    <w:rsid w:val="008A099D"/>
    <w:rsid w:val="008A09C8"/>
    <w:rsid w:val="008A0A73"/>
    <w:rsid w:val="008A0AF0"/>
    <w:rsid w:val="008A0B3E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E35"/>
    <w:rsid w:val="008A3E9D"/>
    <w:rsid w:val="008A3EAE"/>
    <w:rsid w:val="008A3FD5"/>
    <w:rsid w:val="008A4146"/>
    <w:rsid w:val="008A4194"/>
    <w:rsid w:val="008A46FD"/>
    <w:rsid w:val="008A4717"/>
    <w:rsid w:val="008A4AA7"/>
    <w:rsid w:val="008A4C48"/>
    <w:rsid w:val="008A4D4D"/>
    <w:rsid w:val="008A4E11"/>
    <w:rsid w:val="008A541F"/>
    <w:rsid w:val="008A55AD"/>
    <w:rsid w:val="008A5798"/>
    <w:rsid w:val="008A5A66"/>
    <w:rsid w:val="008A5B18"/>
    <w:rsid w:val="008A5B9A"/>
    <w:rsid w:val="008A5F3F"/>
    <w:rsid w:val="008A6013"/>
    <w:rsid w:val="008A69C8"/>
    <w:rsid w:val="008A6A75"/>
    <w:rsid w:val="008A6EDA"/>
    <w:rsid w:val="008A6FAE"/>
    <w:rsid w:val="008A6FE4"/>
    <w:rsid w:val="008A71FA"/>
    <w:rsid w:val="008A7252"/>
    <w:rsid w:val="008A7371"/>
    <w:rsid w:val="008A73C0"/>
    <w:rsid w:val="008A74E8"/>
    <w:rsid w:val="008A774C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6AA"/>
    <w:rsid w:val="008B0AB8"/>
    <w:rsid w:val="008B0B2B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961"/>
    <w:rsid w:val="008B2A4E"/>
    <w:rsid w:val="008B2B8C"/>
    <w:rsid w:val="008B2CEB"/>
    <w:rsid w:val="008B2F24"/>
    <w:rsid w:val="008B30D6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E1"/>
    <w:rsid w:val="008B461A"/>
    <w:rsid w:val="008B4B6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75B7"/>
    <w:rsid w:val="008B76F5"/>
    <w:rsid w:val="008B777D"/>
    <w:rsid w:val="008B7968"/>
    <w:rsid w:val="008B7C17"/>
    <w:rsid w:val="008B7C8A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2280"/>
    <w:rsid w:val="008C237B"/>
    <w:rsid w:val="008C2807"/>
    <w:rsid w:val="008C2B72"/>
    <w:rsid w:val="008C2CB4"/>
    <w:rsid w:val="008C3120"/>
    <w:rsid w:val="008C3408"/>
    <w:rsid w:val="008C34B4"/>
    <w:rsid w:val="008C35D3"/>
    <w:rsid w:val="008C37F7"/>
    <w:rsid w:val="008C38B7"/>
    <w:rsid w:val="008C3914"/>
    <w:rsid w:val="008C3A6D"/>
    <w:rsid w:val="008C3AF0"/>
    <w:rsid w:val="008C3C3E"/>
    <w:rsid w:val="008C3FFD"/>
    <w:rsid w:val="008C404A"/>
    <w:rsid w:val="008C40CC"/>
    <w:rsid w:val="008C40EF"/>
    <w:rsid w:val="008C41F8"/>
    <w:rsid w:val="008C440E"/>
    <w:rsid w:val="008C49D0"/>
    <w:rsid w:val="008C4A74"/>
    <w:rsid w:val="008C4A9A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DF"/>
    <w:rsid w:val="008C6B3F"/>
    <w:rsid w:val="008C6B6D"/>
    <w:rsid w:val="008C6C6A"/>
    <w:rsid w:val="008C6C7E"/>
    <w:rsid w:val="008C6F20"/>
    <w:rsid w:val="008C6F66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9D2"/>
    <w:rsid w:val="008D115F"/>
    <w:rsid w:val="008D1679"/>
    <w:rsid w:val="008D1F4B"/>
    <w:rsid w:val="008D2297"/>
    <w:rsid w:val="008D22FB"/>
    <w:rsid w:val="008D23C4"/>
    <w:rsid w:val="008D25C4"/>
    <w:rsid w:val="008D271E"/>
    <w:rsid w:val="008D271F"/>
    <w:rsid w:val="008D2B23"/>
    <w:rsid w:val="008D2E8C"/>
    <w:rsid w:val="008D2F67"/>
    <w:rsid w:val="008D339E"/>
    <w:rsid w:val="008D354B"/>
    <w:rsid w:val="008D3694"/>
    <w:rsid w:val="008D3818"/>
    <w:rsid w:val="008D387F"/>
    <w:rsid w:val="008D3930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EF7"/>
    <w:rsid w:val="008D5EFC"/>
    <w:rsid w:val="008D6034"/>
    <w:rsid w:val="008D603D"/>
    <w:rsid w:val="008D6AA2"/>
    <w:rsid w:val="008D6D5B"/>
    <w:rsid w:val="008D6DCF"/>
    <w:rsid w:val="008D6E07"/>
    <w:rsid w:val="008D6F75"/>
    <w:rsid w:val="008D70BC"/>
    <w:rsid w:val="008D740C"/>
    <w:rsid w:val="008D743F"/>
    <w:rsid w:val="008D76FA"/>
    <w:rsid w:val="008D776D"/>
    <w:rsid w:val="008D77E2"/>
    <w:rsid w:val="008D788D"/>
    <w:rsid w:val="008D799D"/>
    <w:rsid w:val="008D7BB2"/>
    <w:rsid w:val="008D7BFE"/>
    <w:rsid w:val="008D7D74"/>
    <w:rsid w:val="008D7D84"/>
    <w:rsid w:val="008D7DC1"/>
    <w:rsid w:val="008D7E98"/>
    <w:rsid w:val="008E0167"/>
    <w:rsid w:val="008E0655"/>
    <w:rsid w:val="008E072D"/>
    <w:rsid w:val="008E082E"/>
    <w:rsid w:val="008E0C7E"/>
    <w:rsid w:val="008E0D41"/>
    <w:rsid w:val="008E0D66"/>
    <w:rsid w:val="008E0F34"/>
    <w:rsid w:val="008E1023"/>
    <w:rsid w:val="008E11AD"/>
    <w:rsid w:val="008E14B5"/>
    <w:rsid w:val="008E166B"/>
    <w:rsid w:val="008E1754"/>
    <w:rsid w:val="008E194E"/>
    <w:rsid w:val="008E1A5B"/>
    <w:rsid w:val="008E1AD7"/>
    <w:rsid w:val="008E1B60"/>
    <w:rsid w:val="008E1FD7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89"/>
    <w:rsid w:val="008E3166"/>
    <w:rsid w:val="008E323F"/>
    <w:rsid w:val="008E325B"/>
    <w:rsid w:val="008E385A"/>
    <w:rsid w:val="008E394F"/>
    <w:rsid w:val="008E3AB2"/>
    <w:rsid w:val="008E3C5D"/>
    <w:rsid w:val="008E3CC1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542"/>
    <w:rsid w:val="008E5612"/>
    <w:rsid w:val="008E577E"/>
    <w:rsid w:val="008E5992"/>
    <w:rsid w:val="008E5B12"/>
    <w:rsid w:val="008E5C9D"/>
    <w:rsid w:val="008E642A"/>
    <w:rsid w:val="008E6847"/>
    <w:rsid w:val="008E6B93"/>
    <w:rsid w:val="008E6E31"/>
    <w:rsid w:val="008E6E66"/>
    <w:rsid w:val="008E7329"/>
    <w:rsid w:val="008E7417"/>
    <w:rsid w:val="008E75AA"/>
    <w:rsid w:val="008E7757"/>
    <w:rsid w:val="008E799C"/>
    <w:rsid w:val="008E7F5A"/>
    <w:rsid w:val="008F01D1"/>
    <w:rsid w:val="008F022F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116A"/>
    <w:rsid w:val="008F12FB"/>
    <w:rsid w:val="008F1403"/>
    <w:rsid w:val="008F1537"/>
    <w:rsid w:val="008F186A"/>
    <w:rsid w:val="008F1CB3"/>
    <w:rsid w:val="008F1F8B"/>
    <w:rsid w:val="008F1FAA"/>
    <w:rsid w:val="008F22AF"/>
    <w:rsid w:val="008F2308"/>
    <w:rsid w:val="008F245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715"/>
    <w:rsid w:val="008F37B8"/>
    <w:rsid w:val="008F3D4B"/>
    <w:rsid w:val="008F3DC2"/>
    <w:rsid w:val="008F3DDB"/>
    <w:rsid w:val="008F3EF9"/>
    <w:rsid w:val="008F411F"/>
    <w:rsid w:val="008F41AF"/>
    <w:rsid w:val="008F4383"/>
    <w:rsid w:val="008F4416"/>
    <w:rsid w:val="008F442E"/>
    <w:rsid w:val="008F4844"/>
    <w:rsid w:val="008F4ABD"/>
    <w:rsid w:val="008F4DA2"/>
    <w:rsid w:val="008F4E57"/>
    <w:rsid w:val="008F4F33"/>
    <w:rsid w:val="008F52F7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B1D"/>
    <w:rsid w:val="008F6C6A"/>
    <w:rsid w:val="008F6D32"/>
    <w:rsid w:val="008F6E8D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7CA"/>
    <w:rsid w:val="0090082A"/>
    <w:rsid w:val="00900EC9"/>
    <w:rsid w:val="009010E8"/>
    <w:rsid w:val="009013E4"/>
    <w:rsid w:val="00901508"/>
    <w:rsid w:val="0090153E"/>
    <w:rsid w:val="00901567"/>
    <w:rsid w:val="00901BAD"/>
    <w:rsid w:val="00901F96"/>
    <w:rsid w:val="0090204F"/>
    <w:rsid w:val="009022D2"/>
    <w:rsid w:val="00902376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CE"/>
    <w:rsid w:val="009047D6"/>
    <w:rsid w:val="00904AAF"/>
    <w:rsid w:val="00904CA9"/>
    <w:rsid w:val="009052C2"/>
    <w:rsid w:val="0090538F"/>
    <w:rsid w:val="009059C3"/>
    <w:rsid w:val="00905A27"/>
    <w:rsid w:val="00905D46"/>
    <w:rsid w:val="009064C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509"/>
    <w:rsid w:val="009076A7"/>
    <w:rsid w:val="009079B0"/>
    <w:rsid w:val="009100C8"/>
    <w:rsid w:val="009108ED"/>
    <w:rsid w:val="009109E4"/>
    <w:rsid w:val="00910B21"/>
    <w:rsid w:val="00910F2D"/>
    <w:rsid w:val="00910F81"/>
    <w:rsid w:val="0091105A"/>
    <w:rsid w:val="00911163"/>
    <w:rsid w:val="00911173"/>
    <w:rsid w:val="009112D2"/>
    <w:rsid w:val="009112DB"/>
    <w:rsid w:val="0091132E"/>
    <w:rsid w:val="00911492"/>
    <w:rsid w:val="00911605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D2"/>
    <w:rsid w:val="00915648"/>
    <w:rsid w:val="0091575E"/>
    <w:rsid w:val="009157CD"/>
    <w:rsid w:val="00915A80"/>
    <w:rsid w:val="00915AFF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5F"/>
    <w:rsid w:val="00920481"/>
    <w:rsid w:val="0092059F"/>
    <w:rsid w:val="0092069E"/>
    <w:rsid w:val="00920B08"/>
    <w:rsid w:val="00920BBE"/>
    <w:rsid w:val="00920D02"/>
    <w:rsid w:val="00920D05"/>
    <w:rsid w:val="00920DA7"/>
    <w:rsid w:val="00920DC3"/>
    <w:rsid w:val="009210C2"/>
    <w:rsid w:val="009211E9"/>
    <w:rsid w:val="0092145F"/>
    <w:rsid w:val="0092146D"/>
    <w:rsid w:val="00921553"/>
    <w:rsid w:val="009215A0"/>
    <w:rsid w:val="009217B4"/>
    <w:rsid w:val="0092180D"/>
    <w:rsid w:val="00921AE9"/>
    <w:rsid w:val="00921CD0"/>
    <w:rsid w:val="00921EF7"/>
    <w:rsid w:val="00921F99"/>
    <w:rsid w:val="00921FCE"/>
    <w:rsid w:val="0092218A"/>
    <w:rsid w:val="009224C7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17E"/>
    <w:rsid w:val="0092424C"/>
    <w:rsid w:val="00924620"/>
    <w:rsid w:val="00924A6C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A5"/>
    <w:rsid w:val="00925C15"/>
    <w:rsid w:val="00925CBB"/>
    <w:rsid w:val="00925D42"/>
    <w:rsid w:val="00925D8C"/>
    <w:rsid w:val="009260AD"/>
    <w:rsid w:val="0092614C"/>
    <w:rsid w:val="0092628B"/>
    <w:rsid w:val="0092645A"/>
    <w:rsid w:val="009265E0"/>
    <w:rsid w:val="00926896"/>
    <w:rsid w:val="00926E11"/>
    <w:rsid w:val="00926FE8"/>
    <w:rsid w:val="009271DF"/>
    <w:rsid w:val="009278F6"/>
    <w:rsid w:val="00927980"/>
    <w:rsid w:val="00927A17"/>
    <w:rsid w:val="00927E8C"/>
    <w:rsid w:val="00930257"/>
    <w:rsid w:val="009303A0"/>
    <w:rsid w:val="009307B3"/>
    <w:rsid w:val="00930B9E"/>
    <w:rsid w:val="00930D1B"/>
    <w:rsid w:val="0093104C"/>
    <w:rsid w:val="009311A2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77"/>
    <w:rsid w:val="0093258E"/>
    <w:rsid w:val="009326CB"/>
    <w:rsid w:val="009326D3"/>
    <w:rsid w:val="00932C3F"/>
    <w:rsid w:val="00932E2C"/>
    <w:rsid w:val="00933101"/>
    <w:rsid w:val="00933315"/>
    <w:rsid w:val="0093340D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64E"/>
    <w:rsid w:val="00934737"/>
    <w:rsid w:val="009349F5"/>
    <w:rsid w:val="00934D77"/>
    <w:rsid w:val="00934FAA"/>
    <w:rsid w:val="009350C6"/>
    <w:rsid w:val="009350CE"/>
    <w:rsid w:val="00935154"/>
    <w:rsid w:val="0093533D"/>
    <w:rsid w:val="00935984"/>
    <w:rsid w:val="00935A2B"/>
    <w:rsid w:val="009363B2"/>
    <w:rsid w:val="009363C5"/>
    <w:rsid w:val="009365DE"/>
    <w:rsid w:val="0093668C"/>
    <w:rsid w:val="00936B3A"/>
    <w:rsid w:val="0093718D"/>
    <w:rsid w:val="0093745F"/>
    <w:rsid w:val="009376A7"/>
    <w:rsid w:val="00937AC6"/>
    <w:rsid w:val="00937BBF"/>
    <w:rsid w:val="00937DE3"/>
    <w:rsid w:val="00937DFA"/>
    <w:rsid w:val="00937FF5"/>
    <w:rsid w:val="009400A0"/>
    <w:rsid w:val="009402B7"/>
    <w:rsid w:val="009404E7"/>
    <w:rsid w:val="00940582"/>
    <w:rsid w:val="00940D62"/>
    <w:rsid w:val="00940D74"/>
    <w:rsid w:val="00940EF8"/>
    <w:rsid w:val="00940F60"/>
    <w:rsid w:val="00941619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D48"/>
    <w:rsid w:val="00942DE1"/>
    <w:rsid w:val="00942F96"/>
    <w:rsid w:val="00943027"/>
    <w:rsid w:val="00943635"/>
    <w:rsid w:val="009436E4"/>
    <w:rsid w:val="009437EB"/>
    <w:rsid w:val="00943C96"/>
    <w:rsid w:val="009444B9"/>
    <w:rsid w:val="00944644"/>
    <w:rsid w:val="0094465E"/>
    <w:rsid w:val="0094492E"/>
    <w:rsid w:val="00944C43"/>
    <w:rsid w:val="00944F8F"/>
    <w:rsid w:val="009452D6"/>
    <w:rsid w:val="009455C4"/>
    <w:rsid w:val="0094593D"/>
    <w:rsid w:val="0094596D"/>
    <w:rsid w:val="00945F71"/>
    <w:rsid w:val="009460DD"/>
    <w:rsid w:val="009462BE"/>
    <w:rsid w:val="009463E8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86C"/>
    <w:rsid w:val="0095002A"/>
    <w:rsid w:val="009503E9"/>
    <w:rsid w:val="009505CA"/>
    <w:rsid w:val="00950C80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AA"/>
    <w:rsid w:val="00953F9A"/>
    <w:rsid w:val="00953FED"/>
    <w:rsid w:val="0095473C"/>
    <w:rsid w:val="00954B36"/>
    <w:rsid w:val="00954C58"/>
    <w:rsid w:val="00955201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863"/>
    <w:rsid w:val="009578B8"/>
    <w:rsid w:val="00957C47"/>
    <w:rsid w:val="00957CB5"/>
    <w:rsid w:val="00957E97"/>
    <w:rsid w:val="00957EA7"/>
    <w:rsid w:val="009600B4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351"/>
    <w:rsid w:val="009615BC"/>
    <w:rsid w:val="0096162D"/>
    <w:rsid w:val="0096172F"/>
    <w:rsid w:val="009617DB"/>
    <w:rsid w:val="009618F5"/>
    <w:rsid w:val="00961973"/>
    <w:rsid w:val="009625C5"/>
    <w:rsid w:val="009627A2"/>
    <w:rsid w:val="00962A8F"/>
    <w:rsid w:val="00962C9E"/>
    <w:rsid w:val="00962F85"/>
    <w:rsid w:val="0096330D"/>
    <w:rsid w:val="00963462"/>
    <w:rsid w:val="00963595"/>
    <w:rsid w:val="00963733"/>
    <w:rsid w:val="0096385D"/>
    <w:rsid w:val="00963944"/>
    <w:rsid w:val="00963A64"/>
    <w:rsid w:val="00963B6E"/>
    <w:rsid w:val="00963EB5"/>
    <w:rsid w:val="00963F03"/>
    <w:rsid w:val="00963F24"/>
    <w:rsid w:val="009640AA"/>
    <w:rsid w:val="009641FB"/>
    <w:rsid w:val="009646BA"/>
    <w:rsid w:val="00964A14"/>
    <w:rsid w:val="00964D92"/>
    <w:rsid w:val="00964DA7"/>
    <w:rsid w:val="00964F47"/>
    <w:rsid w:val="00964F83"/>
    <w:rsid w:val="009650C6"/>
    <w:rsid w:val="009651B3"/>
    <w:rsid w:val="009653FC"/>
    <w:rsid w:val="009655D9"/>
    <w:rsid w:val="00965750"/>
    <w:rsid w:val="00965C8B"/>
    <w:rsid w:val="00965F93"/>
    <w:rsid w:val="00965F9E"/>
    <w:rsid w:val="009662AA"/>
    <w:rsid w:val="0096644E"/>
    <w:rsid w:val="00966464"/>
    <w:rsid w:val="009664D9"/>
    <w:rsid w:val="009668CA"/>
    <w:rsid w:val="00966924"/>
    <w:rsid w:val="00966A94"/>
    <w:rsid w:val="00966AA8"/>
    <w:rsid w:val="00966DA3"/>
    <w:rsid w:val="00966E3E"/>
    <w:rsid w:val="009670A7"/>
    <w:rsid w:val="0096766A"/>
    <w:rsid w:val="009676C6"/>
    <w:rsid w:val="009679D1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362"/>
    <w:rsid w:val="00971499"/>
    <w:rsid w:val="00971578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94C"/>
    <w:rsid w:val="00972B2C"/>
    <w:rsid w:val="00972B9E"/>
    <w:rsid w:val="00972D73"/>
    <w:rsid w:val="0097346F"/>
    <w:rsid w:val="00973980"/>
    <w:rsid w:val="0097398F"/>
    <w:rsid w:val="00973A96"/>
    <w:rsid w:val="00973D97"/>
    <w:rsid w:val="00974208"/>
    <w:rsid w:val="00974284"/>
    <w:rsid w:val="00974450"/>
    <w:rsid w:val="0097489E"/>
    <w:rsid w:val="00974932"/>
    <w:rsid w:val="0097493F"/>
    <w:rsid w:val="00974D5D"/>
    <w:rsid w:val="00974F9E"/>
    <w:rsid w:val="00974FBC"/>
    <w:rsid w:val="00975157"/>
    <w:rsid w:val="00975313"/>
    <w:rsid w:val="009754A9"/>
    <w:rsid w:val="00975519"/>
    <w:rsid w:val="009757A6"/>
    <w:rsid w:val="009757E9"/>
    <w:rsid w:val="00975B50"/>
    <w:rsid w:val="00975DFD"/>
    <w:rsid w:val="009761A5"/>
    <w:rsid w:val="00976214"/>
    <w:rsid w:val="009766D8"/>
    <w:rsid w:val="0097673D"/>
    <w:rsid w:val="009767C6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953"/>
    <w:rsid w:val="00981AD4"/>
    <w:rsid w:val="00981B08"/>
    <w:rsid w:val="00981B9F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428"/>
    <w:rsid w:val="009834AC"/>
    <w:rsid w:val="00983587"/>
    <w:rsid w:val="009836C6"/>
    <w:rsid w:val="009838A4"/>
    <w:rsid w:val="00983B2F"/>
    <w:rsid w:val="00983DCB"/>
    <w:rsid w:val="009841D5"/>
    <w:rsid w:val="0098436C"/>
    <w:rsid w:val="009847D6"/>
    <w:rsid w:val="00984883"/>
    <w:rsid w:val="00984DA8"/>
    <w:rsid w:val="0098501A"/>
    <w:rsid w:val="00985080"/>
    <w:rsid w:val="009852A8"/>
    <w:rsid w:val="0098589B"/>
    <w:rsid w:val="009858EB"/>
    <w:rsid w:val="00985943"/>
    <w:rsid w:val="00985A73"/>
    <w:rsid w:val="00985CB4"/>
    <w:rsid w:val="0098651B"/>
    <w:rsid w:val="009866AE"/>
    <w:rsid w:val="009866B6"/>
    <w:rsid w:val="009867A7"/>
    <w:rsid w:val="00986B79"/>
    <w:rsid w:val="00986BE7"/>
    <w:rsid w:val="00986F59"/>
    <w:rsid w:val="00986FA6"/>
    <w:rsid w:val="0098706C"/>
    <w:rsid w:val="009870C2"/>
    <w:rsid w:val="009871D3"/>
    <w:rsid w:val="00987365"/>
    <w:rsid w:val="009879C1"/>
    <w:rsid w:val="00987A3E"/>
    <w:rsid w:val="00987BDB"/>
    <w:rsid w:val="00987D46"/>
    <w:rsid w:val="00990092"/>
    <w:rsid w:val="00990517"/>
    <w:rsid w:val="009907FB"/>
    <w:rsid w:val="00990830"/>
    <w:rsid w:val="0099088B"/>
    <w:rsid w:val="00990B87"/>
    <w:rsid w:val="00990E30"/>
    <w:rsid w:val="00990F52"/>
    <w:rsid w:val="00990FA8"/>
    <w:rsid w:val="009910A8"/>
    <w:rsid w:val="00991210"/>
    <w:rsid w:val="009912E6"/>
    <w:rsid w:val="00991443"/>
    <w:rsid w:val="009916F6"/>
    <w:rsid w:val="00991722"/>
    <w:rsid w:val="0099181A"/>
    <w:rsid w:val="00991DD1"/>
    <w:rsid w:val="00991EE1"/>
    <w:rsid w:val="00991F62"/>
    <w:rsid w:val="0099202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BE2"/>
    <w:rsid w:val="0099345E"/>
    <w:rsid w:val="009939EC"/>
    <w:rsid w:val="00993CBE"/>
    <w:rsid w:val="00993D51"/>
    <w:rsid w:val="00993EA4"/>
    <w:rsid w:val="00993FAE"/>
    <w:rsid w:val="00994467"/>
    <w:rsid w:val="0099446F"/>
    <w:rsid w:val="009945C4"/>
    <w:rsid w:val="009947BD"/>
    <w:rsid w:val="00994BD7"/>
    <w:rsid w:val="00994C06"/>
    <w:rsid w:val="009951A4"/>
    <w:rsid w:val="009951EB"/>
    <w:rsid w:val="009955CB"/>
    <w:rsid w:val="00995628"/>
    <w:rsid w:val="00995803"/>
    <w:rsid w:val="00995D68"/>
    <w:rsid w:val="00995F02"/>
    <w:rsid w:val="00995FA6"/>
    <w:rsid w:val="0099609F"/>
    <w:rsid w:val="009960CF"/>
    <w:rsid w:val="00996677"/>
    <w:rsid w:val="0099692F"/>
    <w:rsid w:val="00996FA0"/>
    <w:rsid w:val="00996FA9"/>
    <w:rsid w:val="0099750E"/>
    <w:rsid w:val="009976BC"/>
    <w:rsid w:val="009977ED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1103"/>
    <w:rsid w:val="009A1179"/>
    <w:rsid w:val="009A13BB"/>
    <w:rsid w:val="009A1527"/>
    <w:rsid w:val="009A15DB"/>
    <w:rsid w:val="009A1608"/>
    <w:rsid w:val="009A18E9"/>
    <w:rsid w:val="009A1937"/>
    <w:rsid w:val="009A1AC0"/>
    <w:rsid w:val="009A260F"/>
    <w:rsid w:val="009A2A41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114"/>
    <w:rsid w:val="009A4115"/>
    <w:rsid w:val="009A422E"/>
    <w:rsid w:val="009A49F3"/>
    <w:rsid w:val="009A4E88"/>
    <w:rsid w:val="009A51A5"/>
    <w:rsid w:val="009A56CC"/>
    <w:rsid w:val="009A5BDA"/>
    <w:rsid w:val="009A5BE5"/>
    <w:rsid w:val="009A5D15"/>
    <w:rsid w:val="009A62F2"/>
    <w:rsid w:val="009A662D"/>
    <w:rsid w:val="009A6C57"/>
    <w:rsid w:val="009A6C7A"/>
    <w:rsid w:val="009A6EE9"/>
    <w:rsid w:val="009A7663"/>
    <w:rsid w:val="009A767F"/>
    <w:rsid w:val="009A76C9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EC3"/>
    <w:rsid w:val="009B225C"/>
    <w:rsid w:val="009B2696"/>
    <w:rsid w:val="009B270A"/>
    <w:rsid w:val="009B2FC4"/>
    <w:rsid w:val="009B31CE"/>
    <w:rsid w:val="009B33E2"/>
    <w:rsid w:val="009B3A83"/>
    <w:rsid w:val="009B3B3D"/>
    <w:rsid w:val="009B3B9A"/>
    <w:rsid w:val="009B3F4F"/>
    <w:rsid w:val="009B3F74"/>
    <w:rsid w:val="009B41A3"/>
    <w:rsid w:val="009B42BA"/>
    <w:rsid w:val="009B46FB"/>
    <w:rsid w:val="009B473B"/>
    <w:rsid w:val="009B4BC7"/>
    <w:rsid w:val="009B4C24"/>
    <w:rsid w:val="009B4FBB"/>
    <w:rsid w:val="009B4FF3"/>
    <w:rsid w:val="009B56D6"/>
    <w:rsid w:val="009B571A"/>
    <w:rsid w:val="009B59E8"/>
    <w:rsid w:val="009B59F5"/>
    <w:rsid w:val="009B5AAC"/>
    <w:rsid w:val="009B64DE"/>
    <w:rsid w:val="009B6700"/>
    <w:rsid w:val="009B67F0"/>
    <w:rsid w:val="009B6B02"/>
    <w:rsid w:val="009B6B17"/>
    <w:rsid w:val="009B6C39"/>
    <w:rsid w:val="009B6CC5"/>
    <w:rsid w:val="009B6E80"/>
    <w:rsid w:val="009B6EA4"/>
    <w:rsid w:val="009B6F30"/>
    <w:rsid w:val="009B6F9E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99"/>
    <w:rsid w:val="009C0939"/>
    <w:rsid w:val="009C0A3F"/>
    <w:rsid w:val="009C0BA6"/>
    <w:rsid w:val="009C0CE5"/>
    <w:rsid w:val="009C0D5B"/>
    <w:rsid w:val="009C169A"/>
    <w:rsid w:val="009C18DE"/>
    <w:rsid w:val="009C19A6"/>
    <w:rsid w:val="009C1C0E"/>
    <w:rsid w:val="009C1C6E"/>
    <w:rsid w:val="009C1D2F"/>
    <w:rsid w:val="009C1D3B"/>
    <w:rsid w:val="009C1E07"/>
    <w:rsid w:val="009C212D"/>
    <w:rsid w:val="009C2185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93C"/>
    <w:rsid w:val="009C4E8D"/>
    <w:rsid w:val="009C4EAB"/>
    <w:rsid w:val="009C4EC0"/>
    <w:rsid w:val="009C5121"/>
    <w:rsid w:val="009C5177"/>
    <w:rsid w:val="009C5191"/>
    <w:rsid w:val="009C52A2"/>
    <w:rsid w:val="009C5736"/>
    <w:rsid w:val="009C59A0"/>
    <w:rsid w:val="009C59A4"/>
    <w:rsid w:val="009C5C38"/>
    <w:rsid w:val="009C5D00"/>
    <w:rsid w:val="009C5ECC"/>
    <w:rsid w:val="009C62E5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C3"/>
    <w:rsid w:val="009D0391"/>
    <w:rsid w:val="009D050E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9DB"/>
    <w:rsid w:val="009D2B97"/>
    <w:rsid w:val="009D2BB5"/>
    <w:rsid w:val="009D2D18"/>
    <w:rsid w:val="009D2D5E"/>
    <w:rsid w:val="009D2F75"/>
    <w:rsid w:val="009D3160"/>
    <w:rsid w:val="009D3209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C44"/>
    <w:rsid w:val="009E2024"/>
    <w:rsid w:val="009E20F7"/>
    <w:rsid w:val="009E21C0"/>
    <w:rsid w:val="009E2341"/>
    <w:rsid w:val="009E351D"/>
    <w:rsid w:val="009E356C"/>
    <w:rsid w:val="009E36A2"/>
    <w:rsid w:val="009E3780"/>
    <w:rsid w:val="009E39E1"/>
    <w:rsid w:val="009E3AF0"/>
    <w:rsid w:val="009E3B25"/>
    <w:rsid w:val="009E3FE8"/>
    <w:rsid w:val="009E4151"/>
    <w:rsid w:val="009E4161"/>
    <w:rsid w:val="009E41DF"/>
    <w:rsid w:val="009E458B"/>
    <w:rsid w:val="009E4B86"/>
    <w:rsid w:val="009E511D"/>
    <w:rsid w:val="009E51F9"/>
    <w:rsid w:val="009E54CC"/>
    <w:rsid w:val="009E57B8"/>
    <w:rsid w:val="009E57D8"/>
    <w:rsid w:val="009E586D"/>
    <w:rsid w:val="009E5882"/>
    <w:rsid w:val="009E5884"/>
    <w:rsid w:val="009E5892"/>
    <w:rsid w:val="009E58F0"/>
    <w:rsid w:val="009E5C5A"/>
    <w:rsid w:val="009E5D4F"/>
    <w:rsid w:val="009E5DA8"/>
    <w:rsid w:val="009E5EAD"/>
    <w:rsid w:val="009E60D9"/>
    <w:rsid w:val="009E60E7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AA4"/>
    <w:rsid w:val="009E6AB7"/>
    <w:rsid w:val="009E6AC5"/>
    <w:rsid w:val="009E6B12"/>
    <w:rsid w:val="009E6CAF"/>
    <w:rsid w:val="009E6E71"/>
    <w:rsid w:val="009E71D9"/>
    <w:rsid w:val="009E733D"/>
    <w:rsid w:val="009E743A"/>
    <w:rsid w:val="009E7507"/>
    <w:rsid w:val="009E753A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25"/>
    <w:rsid w:val="009F0ECA"/>
    <w:rsid w:val="009F0ECF"/>
    <w:rsid w:val="009F1078"/>
    <w:rsid w:val="009F1105"/>
    <w:rsid w:val="009F11CE"/>
    <w:rsid w:val="009F15DD"/>
    <w:rsid w:val="009F16BF"/>
    <w:rsid w:val="009F1765"/>
    <w:rsid w:val="009F1F26"/>
    <w:rsid w:val="009F20CB"/>
    <w:rsid w:val="009F237F"/>
    <w:rsid w:val="009F24D7"/>
    <w:rsid w:val="009F2623"/>
    <w:rsid w:val="009F2A04"/>
    <w:rsid w:val="009F2E96"/>
    <w:rsid w:val="009F2F27"/>
    <w:rsid w:val="009F311D"/>
    <w:rsid w:val="009F3294"/>
    <w:rsid w:val="009F3300"/>
    <w:rsid w:val="009F37FC"/>
    <w:rsid w:val="009F38FF"/>
    <w:rsid w:val="009F3A2B"/>
    <w:rsid w:val="009F3BA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C0F"/>
    <w:rsid w:val="009F720F"/>
    <w:rsid w:val="009F72DB"/>
    <w:rsid w:val="009F73D4"/>
    <w:rsid w:val="009F742B"/>
    <w:rsid w:val="009F74E4"/>
    <w:rsid w:val="009F7535"/>
    <w:rsid w:val="009F76B0"/>
    <w:rsid w:val="009F7703"/>
    <w:rsid w:val="009F7E86"/>
    <w:rsid w:val="009F7E97"/>
    <w:rsid w:val="009F7F27"/>
    <w:rsid w:val="00A003BF"/>
    <w:rsid w:val="00A005BA"/>
    <w:rsid w:val="00A00710"/>
    <w:rsid w:val="00A00759"/>
    <w:rsid w:val="00A007BC"/>
    <w:rsid w:val="00A00A56"/>
    <w:rsid w:val="00A00E5D"/>
    <w:rsid w:val="00A00FDE"/>
    <w:rsid w:val="00A01028"/>
    <w:rsid w:val="00A01259"/>
    <w:rsid w:val="00A012A1"/>
    <w:rsid w:val="00A01484"/>
    <w:rsid w:val="00A01705"/>
    <w:rsid w:val="00A01E92"/>
    <w:rsid w:val="00A01F61"/>
    <w:rsid w:val="00A01F65"/>
    <w:rsid w:val="00A02078"/>
    <w:rsid w:val="00A02193"/>
    <w:rsid w:val="00A023A4"/>
    <w:rsid w:val="00A023CB"/>
    <w:rsid w:val="00A024CC"/>
    <w:rsid w:val="00A02EF6"/>
    <w:rsid w:val="00A0316B"/>
    <w:rsid w:val="00A0316F"/>
    <w:rsid w:val="00A03359"/>
    <w:rsid w:val="00A033B5"/>
    <w:rsid w:val="00A03404"/>
    <w:rsid w:val="00A03521"/>
    <w:rsid w:val="00A038EA"/>
    <w:rsid w:val="00A03B18"/>
    <w:rsid w:val="00A041B5"/>
    <w:rsid w:val="00A04377"/>
    <w:rsid w:val="00A043A6"/>
    <w:rsid w:val="00A0447F"/>
    <w:rsid w:val="00A0457A"/>
    <w:rsid w:val="00A046E8"/>
    <w:rsid w:val="00A04705"/>
    <w:rsid w:val="00A04954"/>
    <w:rsid w:val="00A04CBF"/>
    <w:rsid w:val="00A04CF0"/>
    <w:rsid w:val="00A04D7D"/>
    <w:rsid w:val="00A04EC7"/>
    <w:rsid w:val="00A04F8D"/>
    <w:rsid w:val="00A04F98"/>
    <w:rsid w:val="00A04FDF"/>
    <w:rsid w:val="00A05199"/>
    <w:rsid w:val="00A05293"/>
    <w:rsid w:val="00A054F4"/>
    <w:rsid w:val="00A05B78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10C7"/>
    <w:rsid w:val="00A113C6"/>
    <w:rsid w:val="00A117FA"/>
    <w:rsid w:val="00A11A04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DB"/>
    <w:rsid w:val="00A12ABF"/>
    <w:rsid w:val="00A12B66"/>
    <w:rsid w:val="00A12BFA"/>
    <w:rsid w:val="00A12C38"/>
    <w:rsid w:val="00A12C74"/>
    <w:rsid w:val="00A13324"/>
    <w:rsid w:val="00A13362"/>
    <w:rsid w:val="00A135CB"/>
    <w:rsid w:val="00A139CF"/>
    <w:rsid w:val="00A13A83"/>
    <w:rsid w:val="00A13CDF"/>
    <w:rsid w:val="00A13CFA"/>
    <w:rsid w:val="00A13DD8"/>
    <w:rsid w:val="00A13F16"/>
    <w:rsid w:val="00A140A3"/>
    <w:rsid w:val="00A1489D"/>
    <w:rsid w:val="00A14AD3"/>
    <w:rsid w:val="00A14DB6"/>
    <w:rsid w:val="00A1508B"/>
    <w:rsid w:val="00A156CA"/>
    <w:rsid w:val="00A156CF"/>
    <w:rsid w:val="00A15BD1"/>
    <w:rsid w:val="00A15DDE"/>
    <w:rsid w:val="00A160DC"/>
    <w:rsid w:val="00A16113"/>
    <w:rsid w:val="00A161DB"/>
    <w:rsid w:val="00A161FB"/>
    <w:rsid w:val="00A1630C"/>
    <w:rsid w:val="00A16EAF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C3C"/>
    <w:rsid w:val="00A21F58"/>
    <w:rsid w:val="00A2215D"/>
    <w:rsid w:val="00A22303"/>
    <w:rsid w:val="00A22460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E0F"/>
    <w:rsid w:val="00A23EBC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D0D"/>
    <w:rsid w:val="00A270F5"/>
    <w:rsid w:val="00A271AE"/>
    <w:rsid w:val="00A272D9"/>
    <w:rsid w:val="00A276CE"/>
    <w:rsid w:val="00A2787C"/>
    <w:rsid w:val="00A278BF"/>
    <w:rsid w:val="00A27B4D"/>
    <w:rsid w:val="00A27D73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1039"/>
    <w:rsid w:val="00A310E0"/>
    <w:rsid w:val="00A311D1"/>
    <w:rsid w:val="00A31485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567"/>
    <w:rsid w:val="00A336D0"/>
    <w:rsid w:val="00A33762"/>
    <w:rsid w:val="00A3376E"/>
    <w:rsid w:val="00A33AB1"/>
    <w:rsid w:val="00A33B2C"/>
    <w:rsid w:val="00A33CCA"/>
    <w:rsid w:val="00A33D7C"/>
    <w:rsid w:val="00A33F1C"/>
    <w:rsid w:val="00A33F4B"/>
    <w:rsid w:val="00A346A7"/>
    <w:rsid w:val="00A3485D"/>
    <w:rsid w:val="00A3489C"/>
    <w:rsid w:val="00A34963"/>
    <w:rsid w:val="00A34AD6"/>
    <w:rsid w:val="00A35175"/>
    <w:rsid w:val="00A35245"/>
    <w:rsid w:val="00A355FA"/>
    <w:rsid w:val="00A356ED"/>
    <w:rsid w:val="00A35743"/>
    <w:rsid w:val="00A3589E"/>
    <w:rsid w:val="00A35EB9"/>
    <w:rsid w:val="00A3614D"/>
    <w:rsid w:val="00A36579"/>
    <w:rsid w:val="00A3657D"/>
    <w:rsid w:val="00A36813"/>
    <w:rsid w:val="00A36C3E"/>
    <w:rsid w:val="00A36CF2"/>
    <w:rsid w:val="00A36D84"/>
    <w:rsid w:val="00A37024"/>
    <w:rsid w:val="00A37524"/>
    <w:rsid w:val="00A37726"/>
    <w:rsid w:val="00A378EC"/>
    <w:rsid w:val="00A37A09"/>
    <w:rsid w:val="00A37A5E"/>
    <w:rsid w:val="00A37A73"/>
    <w:rsid w:val="00A37B3E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931"/>
    <w:rsid w:val="00A43B73"/>
    <w:rsid w:val="00A43BAC"/>
    <w:rsid w:val="00A43E87"/>
    <w:rsid w:val="00A442D8"/>
    <w:rsid w:val="00A448E9"/>
    <w:rsid w:val="00A44A0E"/>
    <w:rsid w:val="00A44BB8"/>
    <w:rsid w:val="00A44D6E"/>
    <w:rsid w:val="00A45087"/>
    <w:rsid w:val="00A451BE"/>
    <w:rsid w:val="00A4545B"/>
    <w:rsid w:val="00A454EB"/>
    <w:rsid w:val="00A45904"/>
    <w:rsid w:val="00A46110"/>
    <w:rsid w:val="00A462D6"/>
    <w:rsid w:val="00A46400"/>
    <w:rsid w:val="00A46419"/>
    <w:rsid w:val="00A46543"/>
    <w:rsid w:val="00A466DF"/>
    <w:rsid w:val="00A4676A"/>
    <w:rsid w:val="00A467A8"/>
    <w:rsid w:val="00A4693D"/>
    <w:rsid w:val="00A4704F"/>
    <w:rsid w:val="00A476D1"/>
    <w:rsid w:val="00A4775F"/>
    <w:rsid w:val="00A47785"/>
    <w:rsid w:val="00A4789B"/>
    <w:rsid w:val="00A479F4"/>
    <w:rsid w:val="00A47AFF"/>
    <w:rsid w:val="00A5023B"/>
    <w:rsid w:val="00A50304"/>
    <w:rsid w:val="00A50908"/>
    <w:rsid w:val="00A50A27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D63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8A5"/>
    <w:rsid w:val="00A56B53"/>
    <w:rsid w:val="00A56E61"/>
    <w:rsid w:val="00A56EED"/>
    <w:rsid w:val="00A5705E"/>
    <w:rsid w:val="00A573DF"/>
    <w:rsid w:val="00A577D9"/>
    <w:rsid w:val="00A577F2"/>
    <w:rsid w:val="00A57952"/>
    <w:rsid w:val="00A57EAB"/>
    <w:rsid w:val="00A57EB7"/>
    <w:rsid w:val="00A6007D"/>
    <w:rsid w:val="00A6007F"/>
    <w:rsid w:val="00A600A6"/>
    <w:rsid w:val="00A6068E"/>
    <w:rsid w:val="00A608AD"/>
    <w:rsid w:val="00A60B84"/>
    <w:rsid w:val="00A60F4B"/>
    <w:rsid w:val="00A61213"/>
    <w:rsid w:val="00A612A3"/>
    <w:rsid w:val="00A61391"/>
    <w:rsid w:val="00A614F3"/>
    <w:rsid w:val="00A6182E"/>
    <w:rsid w:val="00A61B7B"/>
    <w:rsid w:val="00A61C47"/>
    <w:rsid w:val="00A61D0B"/>
    <w:rsid w:val="00A61E10"/>
    <w:rsid w:val="00A62061"/>
    <w:rsid w:val="00A624FB"/>
    <w:rsid w:val="00A62630"/>
    <w:rsid w:val="00A62B72"/>
    <w:rsid w:val="00A62C30"/>
    <w:rsid w:val="00A63250"/>
    <w:rsid w:val="00A6327A"/>
    <w:rsid w:val="00A632E6"/>
    <w:rsid w:val="00A6341B"/>
    <w:rsid w:val="00A635FE"/>
    <w:rsid w:val="00A63867"/>
    <w:rsid w:val="00A63B8F"/>
    <w:rsid w:val="00A64013"/>
    <w:rsid w:val="00A646DE"/>
    <w:rsid w:val="00A647C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514"/>
    <w:rsid w:val="00A66559"/>
    <w:rsid w:val="00A66A84"/>
    <w:rsid w:val="00A66BE9"/>
    <w:rsid w:val="00A670BE"/>
    <w:rsid w:val="00A6748F"/>
    <w:rsid w:val="00A6755A"/>
    <w:rsid w:val="00A67663"/>
    <w:rsid w:val="00A67A06"/>
    <w:rsid w:val="00A67B89"/>
    <w:rsid w:val="00A67CED"/>
    <w:rsid w:val="00A704ED"/>
    <w:rsid w:val="00A70714"/>
    <w:rsid w:val="00A70975"/>
    <w:rsid w:val="00A7099B"/>
    <w:rsid w:val="00A709A7"/>
    <w:rsid w:val="00A70B01"/>
    <w:rsid w:val="00A70BC9"/>
    <w:rsid w:val="00A71562"/>
    <w:rsid w:val="00A715A1"/>
    <w:rsid w:val="00A71691"/>
    <w:rsid w:val="00A7181B"/>
    <w:rsid w:val="00A71BB3"/>
    <w:rsid w:val="00A71C31"/>
    <w:rsid w:val="00A71DC1"/>
    <w:rsid w:val="00A724A0"/>
    <w:rsid w:val="00A726F2"/>
    <w:rsid w:val="00A72DA8"/>
    <w:rsid w:val="00A73083"/>
    <w:rsid w:val="00A73192"/>
    <w:rsid w:val="00A7334D"/>
    <w:rsid w:val="00A73687"/>
    <w:rsid w:val="00A73BEF"/>
    <w:rsid w:val="00A73C6F"/>
    <w:rsid w:val="00A74052"/>
    <w:rsid w:val="00A744B7"/>
    <w:rsid w:val="00A7489D"/>
    <w:rsid w:val="00A74A8C"/>
    <w:rsid w:val="00A74AE7"/>
    <w:rsid w:val="00A7522B"/>
    <w:rsid w:val="00A753A2"/>
    <w:rsid w:val="00A7568E"/>
    <w:rsid w:val="00A75797"/>
    <w:rsid w:val="00A75821"/>
    <w:rsid w:val="00A75962"/>
    <w:rsid w:val="00A75EC2"/>
    <w:rsid w:val="00A76190"/>
    <w:rsid w:val="00A764A6"/>
    <w:rsid w:val="00A7659B"/>
    <w:rsid w:val="00A766C2"/>
    <w:rsid w:val="00A76856"/>
    <w:rsid w:val="00A7687A"/>
    <w:rsid w:val="00A76F8B"/>
    <w:rsid w:val="00A7711A"/>
    <w:rsid w:val="00A7718D"/>
    <w:rsid w:val="00A7731A"/>
    <w:rsid w:val="00A77849"/>
    <w:rsid w:val="00A77AAD"/>
    <w:rsid w:val="00A77DB2"/>
    <w:rsid w:val="00A77F38"/>
    <w:rsid w:val="00A77F3C"/>
    <w:rsid w:val="00A80072"/>
    <w:rsid w:val="00A803E5"/>
    <w:rsid w:val="00A80647"/>
    <w:rsid w:val="00A806CF"/>
    <w:rsid w:val="00A80DD0"/>
    <w:rsid w:val="00A81364"/>
    <w:rsid w:val="00A814B4"/>
    <w:rsid w:val="00A81635"/>
    <w:rsid w:val="00A81759"/>
    <w:rsid w:val="00A81C1E"/>
    <w:rsid w:val="00A821FA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B9E"/>
    <w:rsid w:val="00A83E69"/>
    <w:rsid w:val="00A83FE0"/>
    <w:rsid w:val="00A84636"/>
    <w:rsid w:val="00A84927"/>
    <w:rsid w:val="00A84AE2"/>
    <w:rsid w:val="00A84EE2"/>
    <w:rsid w:val="00A8522D"/>
    <w:rsid w:val="00A855DE"/>
    <w:rsid w:val="00A857E7"/>
    <w:rsid w:val="00A85A76"/>
    <w:rsid w:val="00A85D2F"/>
    <w:rsid w:val="00A85E71"/>
    <w:rsid w:val="00A8605B"/>
    <w:rsid w:val="00A861BD"/>
    <w:rsid w:val="00A862DE"/>
    <w:rsid w:val="00A86A7E"/>
    <w:rsid w:val="00A86C3B"/>
    <w:rsid w:val="00A87065"/>
    <w:rsid w:val="00A87222"/>
    <w:rsid w:val="00A90061"/>
    <w:rsid w:val="00A90128"/>
    <w:rsid w:val="00A901FB"/>
    <w:rsid w:val="00A90400"/>
    <w:rsid w:val="00A90514"/>
    <w:rsid w:val="00A908C8"/>
    <w:rsid w:val="00A90A9F"/>
    <w:rsid w:val="00A90DA8"/>
    <w:rsid w:val="00A91132"/>
    <w:rsid w:val="00A9116B"/>
    <w:rsid w:val="00A911D0"/>
    <w:rsid w:val="00A91383"/>
    <w:rsid w:val="00A91976"/>
    <w:rsid w:val="00A91FE9"/>
    <w:rsid w:val="00A920DE"/>
    <w:rsid w:val="00A92239"/>
    <w:rsid w:val="00A929E7"/>
    <w:rsid w:val="00A92BBC"/>
    <w:rsid w:val="00A931DA"/>
    <w:rsid w:val="00A93A0E"/>
    <w:rsid w:val="00A93C77"/>
    <w:rsid w:val="00A93DE1"/>
    <w:rsid w:val="00A93ED7"/>
    <w:rsid w:val="00A93FC9"/>
    <w:rsid w:val="00A9445D"/>
    <w:rsid w:val="00A94688"/>
    <w:rsid w:val="00A94A25"/>
    <w:rsid w:val="00A94F83"/>
    <w:rsid w:val="00A94F91"/>
    <w:rsid w:val="00A95536"/>
    <w:rsid w:val="00A95547"/>
    <w:rsid w:val="00A95573"/>
    <w:rsid w:val="00A957A7"/>
    <w:rsid w:val="00A958D6"/>
    <w:rsid w:val="00A95966"/>
    <w:rsid w:val="00A9598D"/>
    <w:rsid w:val="00A95B82"/>
    <w:rsid w:val="00A95F7E"/>
    <w:rsid w:val="00A9602F"/>
    <w:rsid w:val="00A96238"/>
    <w:rsid w:val="00A962D1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70F"/>
    <w:rsid w:val="00A97A7C"/>
    <w:rsid w:val="00A97ADB"/>
    <w:rsid w:val="00A97B4B"/>
    <w:rsid w:val="00A97B56"/>
    <w:rsid w:val="00A97C1C"/>
    <w:rsid w:val="00A97E1A"/>
    <w:rsid w:val="00A97EC5"/>
    <w:rsid w:val="00A97F9F"/>
    <w:rsid w:val="00AA0085"/>
    <w:rsid w:val="00AA01E7"/>
    <w:rsid w:val="00AA084B"/>
    <w:rsid w:val="00AA0A4E"/>
    <w:rsid w:val="00AA0C0D"/>
    <w:rsid w:val="00AA0CA6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A4"/>
    <w:rsid w:val="00AA27E3"/>
    <w:rsid w:val="00AA281A"/>
    <w:rsid w:val="00AA2A24"/>
    <w:rsid w:val="00AA2BB5"/>
    <w:rsid w:val="00AA2D34"/>
    <w:rsid w:val="00AA3001"/>
    <w:rsid w:val="00AA3037"/>
    <w:rsid w:val="00AA35FE"/>
    <w:rsid w:val="00AA36EA"/>
    <w:rsid w:val="00AA36EE"/>
    <w:rsid w:val="00AA38E6"/>
    <w:rsid w:val="00AA3D45"/>
    <w:rsid w:val="00AA3F41"/>
    <w:rsid w:val="00AA4113"/>
    <w:rsid w:val="00AA443E"/>
    <w:rsid w:val="00AA4756"/>
    <w:rsid w:val="00AA484F"/>
    <w:rsid w:val="00AA4C37"/>
    <w:rsid w:val="00AA4CB4"/>
    <w:rsid w:val="00AA4CD8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E9C"/>
    <w:rsid w:val="00AA7114"/>
    <w:rsid w:val="00AA73E2"/>
    <w:rsid w:val="00AA7695"/>
    <w:rsid w:val="00AA78B4"/>
    <w:rsid w:val="00AA78C7"/>
    <w:rsid w:val="00AA7B04"/>
    <w:rsid w:val="00AA7F1A"/>
    <w:rsid w:val="00AB008E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CB3"/>
    <w:rsid w:val="00AB1E6A"/>
    <w:rsid w:val="00AB212B"/>
    <w:rsid w:val="00AB2529"/>
    <w:rsid w:val="00AB260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2E1"/>
    <w:rsid w:val="00AB336E"/>
    <w:rsid w:val="00AB3518"/>
    <w:rsid w:val="00AB3856"/>
    <w:rsid w:val="00AB3BE3"/>
    <w:rsid w:val="00AB3ED8"/>
    <w:rsid w:val="00AB41F2"/>
    <w:rsid w:val="00AB45E3"/>
    <w:rsid w:val="00AB479E"/>
    <w:rsid w:val="00AB480D"/>
    <w:rsid w:val="00AB488C"/>
    <w:rsid w:val="00AB4BCC"/>
    <w:rsid w:val="00AB4D5C"/>
    <w:rsid w:val="00AB4DAB"/>
    <w:rsid w:val="00AB50BC"/>
    <w:rsid w:val="00AB52F4"/>
    <w:rsid w:val="00AB5864"/>
    <w:rsid w:val="00AB5981"/>
    <w:rsid w:val="00AB5C05"/>
    <w:rsid w:val="00AB5DC1"/>
    <w:rsid w:val="00AB5E66"/>
    <w:rsid w:val="00AB5FD2"/>
    <w:rsid w:val="00AB60A6"/>
    <w:rsid w:val="00AB6929"/>
    <w:rsid w:val="00AB6CA4"/>
    <w:rsid w:val="00AB6CDE"/>
    <w:rsid w:val="00AB6D79"/>
    <w:rsid w:val="00AB6DBE"/>
    <w:rsid w:val="00AB6E69"/>
    <w:rsid w:val="00AB6E9D"/>
    <w:rsid w:val="00AB6EFA"/>
    <w:rsid w:val="00AB7033"/>
    <w:rsid w:val="00AB73B4"/>
    <w:rsid w:val="00AB73CB"/>
    <w:rsid w:val="00AB75BC"/>
    <w:rsid w:val="00AB77A4"/>
    <w:rsid w:val="00AB791D"/>
    <w:rsid w:val="00AB7C45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DC"/>
    <w:rsid w:val="00AC1D4B"/>
    <w:rsid w:val="00AC1E84"/>
    <w:rsid w:val="00AC1F25"/>
    <w:rsid w:val="00AC1F51"/>
    <w:rsid w:val="00AC1FDD"/>
    <w:rsid w:val="00AC2244"/>
    <w:rsid w:val="00AC228C"/>
    <w:rsid w:val="00AC2409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51A"/>
    <w:rsid w:val="00AC454B"/>
    <w:rsid w:val="00AC47A8"/>
    <w:rsid w:val="00AC47CF"/>
    <w:rsid w:val="00AC4A7E"/>
    <w:rsid w:val="00AC4C2D"/>
    <w:rsid w:val="00AC4D79"/>
    <w:rsid w:val="00AC4FD5"/>
    <w:rsid w:val="00AC5631"/>
    <w:rsid w:val="00AC5719"/>
    <w:rsid w:val="00AC5749"/>
    <w:rsid w:val="00AC59B8"/>
    <w:rsid w:val="00AC5A2C"/>
    <w:rsid w:val="00AC5AF4"/>
    <w:rsid w:val="00AC5BAC"/>
    <w:rsid w:val="00AC5D72"/>
    <w:rsid w:val="00AC5FB5"/>
    <w:rsid w:val="00AC61FB"/>
    <w:rsid w:val="00AC62A7"/>
    <w:rsid w:val="00AC63D9"/>
    <w:rsid w:val="00AC6581"/>
    <w:rsid w:val="00AC6608"/>
    <w:rsid w:val="00AC6835"/>
    <w:rsid w:val="00AC6B6F"/>
    <w:rsid w:val="00AC6C52"/>
    <w:rsid w:val="00AC6EA2"/>
    <w:rsid w:val="00AC7114"/>
    <w:rsid w:val="00AC720F"/>
    <w:rsid w:val="00AC72DD"/>
    <w:rsid w:val="00AC75E6"/>
    <w:rsid w:val="00AC79E8"/>
    <w:rsid w:val="00AC7B59"/>
    <w:rsid w:val="00AC7BB6"/>
    <w:rsid w:val="00AC7BF0"/>
    <w:rsid w:val="00AC7DE0"/>
    <w:rsid w:val="00AD0088"/>
    <w:rsid w:val="00AD01E7"/>
    <w:rsid w:val="00AD0243"/>
    <w:rsid w:val="00AD06D6"/>
    <w:rsid w:val="00AD0859"/>
    <w:rsid w:val="00AD08D4"/>
    <w:rsid w:val="00AD090E"/>
    <w:rsid w:val="00AD096A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B43"/>
    <w:rsid w:val="00AD3BCD"/>
    <w:rsid w:val="00AD3F16"/>
    <w:rsid w:val="00AD3F92"/>
    <w:rsid w:val="00AD406E"/>
    <w:rsid w:val="00AD4268"/>
    <w:rsid w:val="00AD464D"/>
    <w:rsid w:val="00AD4919"/>
    <w:rsid w:val="00AD4994"/>
    <w:rsid w:val="00AD4CF6"/>
    <w:rsid w:val="00AD4D3E"/>
    <w:rsid w:val="00AD5007"/>
    <w:rsid w:val="00AD5054"/>
    <w:rsid w:val="00AD50A6"/>
    <w:rsid w:val="00AD5100"/>
    <w:rsid w:val="00AD5166"/>
    <w:rsid w:val="00AD555E"/>
    <w:rsid w:val="00AD5A01"/>
    <w:rsid w:val="00AD5C66"/>
    <w:rsid w:val="00AD5E8A"/>
    <w:rsid w:val="00AD6330"/>
    <w:rsid w:val="00AD641E"/>
    <w:rsid w:val="00AD6443"/>
    <w:rsid w:val="00AD6524"/>
    <w:rsid w:val="00AD6581"/>
    <w:rsid w:val="00AD6957"/>
    <w:rsid w:val="00AD69B5"/>
    <w:rsid w:val="00AD6A0A"/>
    <w:rsid w:val="00AD6A67"/>
    <w:rsid w:val="00AD6A9F"/>
    <w:rsid w:val="00AD6B4C"/>
    <w:rsid w:val="00AD6DD2"/>
    <w:rsid w:val="00AD726E"/>
    <w:rsid w:val="00AD7281"/>
    <w:rsid w:val="00AD7337"/>
    <w:rsid w:val="00AD7600"/>
    <w:rsid w:val="00AD76CE"/>
    <w:rsid w:val="00AD7BE7"/>
    <w:rsid w:val="00AD7C86"/>
    <w:rsid w:val="00AD7CA2"/>
    <w:rsid w:val="00AD7DAE"/>
    <w:rsid w:val="00AD7EE8"/>
    <w:rsid w:val="00AD7FE7"/>
    <w:rsid w:val="00AE01BC"/>
    <w:rsid w:val="00AE01E4"/>
    <w:rsid w:val="00AE0310"/>
    <w:rsid w:val="00AE069F"/>
    <w:rsid w:val="00AE0825"/>
    <w:rsid w:val="00AE097C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3FE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86"/>
    <w:rsid w:val="00AE32B5"/>
    <w:rsid w:val="00AE33BD"/>
    <w:rsid w:val="00AE35DE"/>
    <w:rsid w:val="00AE38F3"/>
    <w:rsid w:val="00AE3968"/>
    <w:rsid w:val="00AE3D4D"/>
    <w:rsid w:val="00AE3E0B"/>
    <w:rsid w:val="00AE3F38"/>
    <w:rsid w:val="00AE42E5"/>
    <w:rsid w:val="00AE4822"/>
    <w:rsid w:val="00AE4917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16D"/>
    <w:rsid w:val="00AE6217"/>
    <w:rsid w:val="00AE63B9"/>
    <w:rsid w:val="00AE642F"/>
    <w:rsid w:val="00AE64C9"/>
    <w:rsid w:val="00AE65C6"/>
    <w:rsid w:val="00AE6F10"/>
    <w:rsid w:val="00AE702D"/>
    <w:rsid w:val="00AE723C"/>
    <w:rsid w:val="00AE72DE"/>
    <w:rsid w:val="00AE7378"/>
    <w:rsid w:val="00AE7437"/>
    <w:rsid w:val="00AE75F7"/>
    <w:rsid w:val="00AE75FA"/>
    <w:rsid w:val="00AE7722"/>
    <w:rsid w:val="00AE788E"/>
    <w:rsid w:val="00AE78F4"/>
    <w:rsid w:val="00AE7935"/>
    <w:rsid w:val="00AE7E66"/>
    <w:rsid w:val="00AF0035"/>
    <w:rsid w:val="00AF01FD"/>
    <w:rsid w:val="00AF0367"/>
    <w:rsid w:val="00AF0633"/>
    <w:rsid w:val="00AF0848"/>
    <w:rsid w:val="00AF0E98"/>
    <w:rsid w:val="00AF14CE"/>
    <w:rsid w:val="00AF1675"/>
    <w:rsid w:val="00AF195F"/>
    <w:rsid w:val="00AF1CFA"/>
    <w:rsid w:val="00AF216A"/>
    <w:rsid w:val="00AF2263"/>
    <w:rsid w:val="00AF22B4"/>
    <w:rsid w:val="00AF2403"/>
    <w:rsid w:val="00AF2A9A"/>
    <w:rsid w:val="00AF2AB0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19B"/>
    <w:rsid w:val="00AF41D9"/>
    <w:rsid w:val="00AF438D"/>
    <w:rsid w:val="00AF440B"/>
    <w:rsid w:val="00AF44E3"/>
    <w:rsid w:val="00AF451A"/>
    <w:rsid w:val="00AF4A6B"/>
    <w:rsid w:val="00AF4AA8"/>
    <w:rsid w:val="00AF4B09"/>
    <w:rsid w:val="00AF4BDF"/>
    <w:rsid w:val="00AF4E26"/>
    <w:rsid w:val="00AF554E"/>
    <w:rsid w:val="00AF595B"/>
    <w:rsid w:val="00AF5B44"/>
    <w:rsid w:val="00AF5D43"/>
    <w:rsid w:val="00AF5E41"/>
    <w:rsid w:val="00AF5FFB"/>
    <w:rsid w:val="00AF62A3"/>
    <w:rsid w:val="00AF62E9"/>
    <w:rsid w:val="00AF6459"/>
    <w:rsid w:val="00AF650C"/>
    <w:rsid w:val="00AF654C"/>
    <w:rsid w:val="00AF65BB"/>
    <w:rsid w:val="00AF663C"/>
    <w:rsid w:val="00AF6735"/>
    <w:rsid w:val="00AF6C5B"/>
    <w:rsid w:val="00AF6F20"/>
    <w:rsid w:val="00AF7262"/>
    <w:rsid w:val="00AF7494"/>
    <w:rsid w:val="00AF751C"/>
    <w:rsid w:val="00AF7534"/>
    <w:rsid w:val="00AF7681"/>
    <w:rsid w:val="00AF79D9"/>
    <w:rsid w:val="00AF7A1B"/>
    <w:rsid w:val="00AF7B88"/>
    <w:rsid w:val="00AF7CF9"/>
    <w:rsid w:val="00AF7DB0"/>
    <w:rsid w:val="00B004F1"/>
    <w:rsid w:val="00B00697"/>
    <w:rsid w:val="00B008E8"/>
    <w:rsid w:val="00B00900"/>
    <w:rsid w:val="00B00925"/>
    <w:rsid w:val="00B00E53"/>
    <w:rsid w:val="00B01088"/>
    <w:rsid w:val="00B01148"/>
    <w:rsid w:val="00B0135F"/>
    <w:rsid w:val="00B019BC"/>
    <w:rsid w:val="00B019C3"/>
    <w:rsid w:val="00B01A80"/>
    <w:rsid w:val="00B01D13"/>
    <w:rsid w:val="00B01D67"/>
    <w:rsid w:val="00B01D69"/>
    <w:rsid w:val="00B01E12"/>
    <w:rsid w:val="00B01E8B"/>
    <w:rsid w:val="00B0215D"/>
    <w:rsid w:val="00B0216B"/>
    <w:rsid w:val="00B02489"/>
    <w:rsid w:val="00B02B6F"/>
    <w:rsid w:val="00B02BD6"/>
    <w:rsid w:val="00B02EDB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DE0"/>
    <w:rsid w:val="00B04FCF"/>
    <w:rsid w:val="00B052B4"/>
    <w:rsid w:val="00B059BA"/>
    <w:rsid w:val="00B05B53"/>
    <w:rsid w:val="00B05D1C"/>
    <w:rsid w:val="00B0602A"/>
    <w:rsid w:val="00B060EC"/>
    <w:rsid w:val="00B061A6"/>
    <w:rsid w:val="00B0633A"/>
    <w:rsid w:val="00B064E7"/>
    <w:rsid w:val="00B0681B"/>
    <w:rsid w:val="00B0688D"/>
    <w:rsid w:val="00B06A7D"/>
    <w:rsid w:val="00B06AD0"/>
    <w:rsid w:val="00B06B7E"/>
    <w:rsid w:val="00B06C4E"/>
    <w:rsid w:val="00B06EE5"/>
    <w:rsid w:val="00B06F39"/>
    <w:rsid w:val="00B07006"/>
    <w:rsid w:val="00B07170"/>
    <w:rsid w:val="00B071A0"/>
    <w:rsid w:val="00B071E0"/>
    <w:rsid w:val="00B071EB"/>
    <w:rsid w:val="00B073DA"/>
    <w:rsid w:val="00B073FC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C6"/>
    <w:rsid w:val="00B104D1"/>
    <w:rsid w:val="00B10C9E"/>
    <w:rsid w:val="00B10CDB"/>
    <w:rsid w:val="00B10ECE"/>
    <w:rsid w:val="00B1118D"/>
    <w:rsid w:val="00B112F6"/>
    <w:rsid w:val="00B11522"/>
    <w:rsid w:val="00B1167B"/>
    <w:rsid w:val="00B116C8"/>
    <w:rsid w:val="00B1192B"/>
    <w:rsid w:val="00B11B66"/>
    <w:rsid w:val="00B11BC2"/>
    <w:rsid w:val="00B11CB0"/>
    <w:rsid w:val="00B11D49"/>
    <w:rsid w:val="00B11F16"/>
    <w:rsid w:val="00B12230"/>
    <w:rsid w:val="00B122EA"/>
    <w:rsid w:val="00B12538"/>
    <w:rsid w:val="00B12592"/>
    <w:rsid w:val="00B12739"/>
    <w:rsid w:val="00B12873"/>
    <w:rsid w:val="00B13146"/>
    <w:rsid w:val="00B1316D"/>
    <w:rsid w:val="00B1328C"/>
    <w:rsid w:val="00B139BF"/>
    <w:rsid w:val="00B139EC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F0D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A4E"/>
    <w:rsid w:val="00B20A7D"/>
    <w:rsid w:val="00B20DF2"/>
    <w:rsid w:val="00B20ECC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FAB"/>
    <w:rsid w:val="00B22329"/>
    <w:rsid w:val="00B22362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663"/>
    <w:rsid w:val="00B23958"/>
    <w:rsid w:val="00B23B14"/>
    <w:rsid w:val="00B24118"/>
    <w:rsid w:val="00B24154"/>
    <w:rsid w:val="00B2426C"/>
    <w:rsid w:val="00B2438D"/>
    <w:rsid w:val="00B24459"/>
    <w:rsid w:val="00B245A1"/>
    <w:rsid w:val="00B247D2"/>
    <w:rsid w:val="00B248FC"/>
    <w:rsid w:val="00B249E5"/>
    <w:rsid w:val="00B24BAC"/>
    <w:rsid w:val="00B250E6"/>
    <w:rsid w:val="00B251AD"/>
    <w:rsid w:val="00B25335"/>
    <w:rsid w:val="00B255A6"/>
    <w:rsid w:val="00B256F7"/>
    <w:rsid w:val="00B25810"/>
    <w:rsid w:val="00B25AD2"/>
    <w:rsid w:val="00B25BB2"/>
    <w:rsid w:val="00B25D5D"/>
    <w:rsid w:val="00B26061"/>
    <w:rsid w:val="00B261BB"/>
    <w:rsid w:val="00B262D2"/>
    <w:rsid w:val="00B26673"/>
    <w:rsid w:val="00B26A1E"/>
    <w:rsid w:val="00B26A39"/>
    <w:rsid w:val="00B26C2E"/>
    <w:rsid w:val="00B26E4B"/>
    <w:rsid w:val="00B26FD1"/>
    <w:rsid w:val="00B271DD"/>
    <w:rsid w:val="00B274CB"/>
    <w:rsid w:val="00B2756D"/>
    <w:rsid w:val="00B27C08"/>
    <w:rsid w:val="00B27EA8"/>
    <w:rsid w:val="00B30200"/>
    <w:rsid w:val="00B30353"/>
    <w:rsid w:val="00B3041C"/>
    <w:rsid w:val="00B30430"/>
    <w:rsid w:val="00B304D0"/>
    <w:rsid w:val="00B3078C"/>
    <w:rsid w:val="00B30907"/>
    <w:rsid w:val="00B30A3A"/>
    <w:rsid w:val="00B30A50"/>
    <w:rsid w:val="00B30F64"/>
    <w:rsid w:val="00B31260"/>
    <w:rsid w:val="00B313B6"/>
    <w:rsid w:val="00B3192F"/>
    <w:rsid w:val="00B31A88"/>
    <w:rsid w:val="00B31AAD"/>
    <w:rsid w:val="00B31AD3"/>
    <w:rsid w:val="00B31B24"/>
    <w:rsid w:val="00B31B7A"/>
    <w:rsid w:val="00B32318"/>
    <w:rsid w:val="00B32398"/>
    <w:rsid w:val="00B325B2"/>
    <w:rsid w:val="00B327DB"/>
    <w:rsid w:val="00B327DF"/>
    <w:rsid w:val="00B3296A"/>
    <w:rsid w:val="00B32C87"/>
    <w:rsid w:val="00B32E66"/>
    <w:rsid w:val="00B33109"/>
    <w:rsid w:val="00B331AF"/>
    <w:rsid w:val="00B3335A"/>
    <w:rsid w:val="00B3350C"/>
    <w:rsid w:val="00B33536"/>
    <w:rsid w:val="00B335B1"/>
    <w:rsid w:val="00B33640"/>
    <w:rsid w:val="00B33928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FC"/>
    <w:rsid w:val="00B357BD"/>
    <w:rsid w:val="00B357F7"/>
    <w:rsid w:val="00B35829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40215"/>
    <w:rsid w:val="00B4021D"/>
    <w:rsid w:val="00B40591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B7F"/>
    <w:rsid w:val="00B41D98"/>
    <w:rsid w:val="00B41ED0"/>
    <w:rsid w:val="00B41FF5"/>
    <w:rsid w:val="00B42079"/>
    <w:rsid w:val="00B42607"/>
    <w:rsid w:val="00B42724"/>
    <w:rsid w:val="00B42CB3"/>
    <w:rsid w:val="00B43116"/>
    <w:rsid w:val="00B436E3"/>
    <w:rsid w:val="00B43840"/>
    <w:rsid w:val="00B43B31"/>
    <w:rsid w:val="00B43B63"/>
    <w:rsid w:val="00B43EE5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63"/>
    <w:rsid w:val="00B45AD6"/>
    <w:rsid w:val="00B45B34"/>
    <w:rsid w:val="00B45B96"/>
    <w:rsid w:val="00B45CCC"/>
    <w:rsid w:val="00B45EB7"/>
    <w:rsid w:val="00B4601E"/>
    <w:rsid w:val="00B46032"/>
    <w:rsid w:val="00B46153"/>
    <w:rsid w:val="00B4625B"/>
    <w:rsid w:val="00B46268"/>
    <w:rsid w:val="00B46270"/>
    <w:rsid w:val="00B4649A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91C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7C"/>
    <w:rsid w:val="00B52817"/>
    <w:rsid w:val="00B52913"/>
    <w:rsid w:val="00B52A4B"/>
    <w:rsid w:val="00B52AAD"/>
    <w:rsid w:val="00B52B4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678"/>
    <w:rsid w:val="00B5490C"/>
    <w:rsid w:val="00B54A37"/>
    <w:rsid w:val="00B54F19"/>
    <w:rsid w:val="00B55287"/>
    <w:rsid w:val="00B557C5"/>
    <w:rsid w:val="00B559A1"/>
    <w:rsid w:val="00B55B1F"/>
    <w:rsid w:val="00B55C25"/>
    <w:rsid w:val="00B55DDD"/>
    <w:rsid w:val="00B5602E"/>
    <w:rsid w:val="00B56353"/>
    <w:rsid w:val="00B5641E"/>
    <w:rsid w:val="00B56671"/>
    <w:rsid w:val="00B5668D"/>
    <w:rsid w:val="00B5669A"/>
    <w:rsid w:val="00B56795"/>
    <w:rsid w:val="00B56871"/>
    <w:rsid w:val="00B56C93"/>
    <w:rsid w:val="00B56D2D"/>
    <w:rsid w:val="00B57311"/>
    <w:rsid w:val="00B57517"/>
    <w:rsid w:val="00B57789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6F9"/>
    <w:rsid w:val="00B6197B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D1"/>
    <w:rsid w:val="00B629D6"/>
    <w:rsid w:val="00B62A5D"/>
    <w:rsid w:val="00B62B44"/>
    <w:rsid w:val="00B62D12"/>
    <w:rsid w:val="00B62F61"/>
    <w:rsid w:val="00B631B3"/>
    <w:rsid w:val="00B633E7"/>
    <w:rsid w:val="00B6348B"/>
    <w:rsid w:val="00B635B8"/>
    <w:rsid w:val="00B63D86"/>
    <w:rsid w:val="00B63FB1"/>
    <w:rsid w:val="00B641CF"/>
    <w:rsid w:val="00B642EB"/>
    <w:rsid w:val="00B64A51"/>
    <w:rsid w:val="00B6504B"/>
    <w:rsid w:val="00B652DD"/>
    <w:rsid w:val="00B65308"/>
    <w:rsid w:val="00B654A6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44E"/>
    <w:rsid w:val="00B674F1"/>
    <w:rsid w:val="00B6751F"/>
    <w:rsid w:val="00B67966"/>
    <w:rsid w:val="00B67DCC"/>
    <w:rsid w:val="00B67F05"/>
    <w:rsid w:val="00B7050C"/>
    <w:rsid w:val="00B708B7"/>
    <w:rsid w:val="00B709AB"/>
    <w:rsid w:val="00B70CD6"/>
    <w:rsid w:val="00B70DF9"/>
    <w:rsid w:val="00B71175"/>
    <w:rsid w:val="00B715C5"/>
    <w:rsid w:val="00B717DB"/>
    <w:rsid w:val="00B7184F"/>
    <w:rsid w:val="00B71932"/>
    <w:rsid w:val="00B71B57"/>
    <w:rsid w:val="00B71D0E"/>
    <w:rsid w:val="00B71D72"/>
    <w:rsid w:val="00B71F2D"/>
    <w:rsid w:val="00B71F74"/>
    <w:rsid w:val="00B7209E"/>
    <w:rsid w:val="00B7223B"/>
    <w:rsid w:val="00B722F7"/>
    <w:rsid w:val="00B7248A"/>
    <w:rsid w:val="00B72658"/>
    <w:rsid w:val="00B72B67"/>
    <w:rsid w:val="00B72D40"/>
    <w:rsid w:val="00B72EA2"/>
    <w:rsid w:val="00B731BF"/>
    <w:rsid w:val="00B733C5"/>
    <w:rsid w:val="00B73494"/>
    <w:rsid w:val="00B736F0"/>
    <w:rsid w:val="00B736F1"/>
    <w:rsid w:val="00B73C6E"/>
    <w:rsid w:val="00B73C9F"/>
    <w:rsid w:val="00B74082"/>
    <w:rsid w:val="00B74277"/>
    <w:rsid w:val="00B742B5"/>
    <w:rsid w:val="00B74940"/>
    <w:rsid w:val="00B74F26"/>
    <w:rsid w:val="00B759AF"/>
    <w:rsid w:val="00B75A10"/>
    <w:rsid w:val="00B75AC1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119"/>
    <w:rsid w:val="00B772A1"/>
    <w:rsid w:val="00B773B6"/>
    <w:rsid w:val="00B77C2B"/>
    <w:rsid w:val="00B77CB5"/>
    <w:rsid w:val="00B77FDC"/>
    <w:rsid w:val="00B8008C"/>
    <w:rsid w:val="00B8010F"/>
    <w:rsid w:val="00B80392"/>
    <w:rsid w:val="00B81192"/>
    <w:rsid w:val="00B812D6"/>
    <w:rsid w:val="00B81338"/>
    <w:rsid w:val="00B8134C"/>
    <w:rsid w:val="00B8160F"/>
    <w:rsid w:val="00B81735"/>
    <w:rsid w:val="00B81DB6"/>
    <w:rsid w:val="00B8200E"/>
    <w:rsid w:val="00B82333"/>
    <w:rsid w:val="00B823B4"/>
    <w:rsid w:val="00B8242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3324"/>
    <w:rsid w:val="00B83334"/>
    <w:rsid w:val="00B8351B"/>
    <w:rsid w:val="00B83675"/>
    <w:rsid w:val="00B83A94"/>
    <w:rsid w:val="00B83B26"/>
    <w:rsid w:val="00B83BBD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987"/>
    <w:rsid w:val="00B8505A"/>
    <w:rsid w:val="00B85144"/>
    <w:rsid w:val="00B85232"/>
    <w:rsid w:val="00B852E9"/>
    <w:rsid w:val="00B8532B"/>
    <w:rsid w:val="00B859EA"/>
    <w:rsid w:val="00B85AF2"/>
    <w:rsid w:val="00B85D30"/>
    <w:rsid w:val="00B85F1B"/>
    <w:rsid w:val="00B85FA9"/>
    <w:rsid w:val="00B86589"/>
    <w:rsid w:val="00B86832"/>
    <w:rsid w:val="00B8684A"/>
    <w:rsid w:val="00B86D0C"/>
    <w:rsid w:val="00B86D57"/>
    <w:rsid w:val="00B87037"/>
    <w:rsid w:val="00B87138"/>
    <w:rsid w:val="00B871AB"/>
    <w:rsid w:val="00B87262"/>
    <w:rsid w:val="00B872E2"/>
    <w:rsid w:val="00B87317"/>
    <w:rsid w:val="00B876D6"/>
    <w:rsid w:val="00B878BE"/>
    <w:rsid w:val="00B87950"/>
    <w:rsid w:val="00B87AB7"/>
    <w:rsid w:val="00B87B11"/>
    <w:rsid w:val="00B87DA0"/>
    <w:rsid w:val="00B87EEA"/>
    <w:rsid w:val="00B9016E"/>
    <w:rsid w:val="00B90526"/>
    <w:rsid w:val="00B908C1"/>
    <w:rsid w:val="00B90FA8"/>
    <w:rsid w:val="00B912DC"/>
    <w:rsid w:val="00B9167C"/>
    <w:rsid w:val="00B91C3D"/>
    <w:rsid w:val="00B91C6C"/>
    <w:rsid w:val="00B92060"/>
    <w:rsid w:val="00B92463"/>
    <w:rsid w:val="00B92698"/>
    <w:rsid w:val="00B92A02"/>
    <w:rsid w:val="00B92A6C"/>
    <w:rsid w:val="00B92E07"/>
    <w:rsid w:val="00B92FE0"/>
    <w:rsid w:val="00B92FE2"/>
    <w:rsid w:val="00B93084"/>
    <w:rsid w:val="00B931F0"/>
    <w:rsid w:val="00B9322E"/>
    <w:rsid w:val="00B932DF"/>
    <w:rsid w:val="00B933AC"/>
    <w:rsid w:val="00B934BE"/>
    <w:rsid w:val="00B93505"/>
    <w:rsid w:val="00B9394E"/>
    <w:rsid w:val="00B93B9A"/>
    <w:rsid w:val="00B93E01"/>
    <w:rsid w:val="00B93EF5"/>
    <w:rsid w:val="00B93F21"/>
    <w:rsid w:val="00B94062"/>
    <w:rsid w:val="00B940E2"/>
    <w:rsid w:val="00B9431E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A5D"/>
    <w:rsid w:val="00B95C0F"/>
    <w:rsid w:val="00B95E3D"/>
    <w:rsid w:val="00B96087"/>
    <w:rsid w:val="00B960E2"/>
    <w:rsid w:val="00B961F8"/>
    <w:rsid w:val="00B96531"/>
    <w:rsid w:val="00B9662F"/>
    <w:rsid w:val="00B96856"/>
    <w:rsid w:val="00B9702B"/>
    <w:rsid w:val="00B970EA"/>
    <w:rsid w:val="00B97101"/>
    <w:rsid w:val="00B97686"/>
    <w:rsid w:val="00B9768A"/>
    <w:rsid w:val="00B976EA"/>
    <w:rsid w:val="00B978F5"/>
    <w:rsid w:val="00B979BC"/>
    <w:rsid w:val="00B97B7B"/>
    <w:rsid w:val="00B97BB0"/>
    <w:rsid w:val="00B97C57"/>
    <w:rsid w:val="00B97E41"/>
    <w:rsid w:val="00B97EB0"/>
    <w:rsid w:val="00BA040E"/>
    <w:rsid w:val="00BA0734"/>
    <w:rsid w:val="00BA09BC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D96"/>
    <w:rsid w:val="00BA3FC6"/>
    <w:rsid w:val="00BA41B9"/>
    <w:rsid w:val="00BA43D1"/>
    <w:rsid w:val="00BA45C7"/>
    <w:rsid w:val="00BA49CB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326"/>
    <w:rsid w:val="00BA6538"/>
    <w:rsid w:val="00BA6951"/>
    <w:rsid w:val="00BA6AD9"/>
    <w:rsid w:val="00BA6C3E"/>
    <w:rsid w:val="00BA6DCA"/>
    <w:rsid w:val="00BA6DEE"/>
    <w:rsid w:val="00BA6FA7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C3A"/>
    <w:rsid w:val="00BB221F"/>
    <w:rsid w:val="00BB242A"/>
    <w:rsid w:val="00BB25AF"/>
    <w:rsid w:val="00BB2668"/>
    <w:rsid w:val="00BB2A04"/>
    <w:rsid w:val="00BB2A3C"/>
    <w:rsid w:val="00BB2B28"/>
    <w:rsid w:val="00BB2B5C"/>
    <w:rsid w:val="00BB3083"/>
    <w:rsid w:val="00BB30C8"/>
    <w:rsid w:val="00BB3127"/>
    <w:rsid w:val="00BB34FB"/>
    <w:rsid w:val="00BB3511"/>
    <w:rsid w:val="00BB3534"/>
    <w:rsid w:val="00BB3604"/>
    <w:rsid w:val="00BB36C3"/>
    <w:rsid w:val="00BB3942"/>
    <w:rsid w:val="00BB3E09"/>
    <w:rsid w:val="00BB3F6E"/>
    <w:rsid w:val="00BB4CDF"/>
    <w:rsid w:val="00BB4EE5"/>
    <w:rsid w:val="00BB4FA4"/>
    <w:rsid w:val="00BB549F"/>
    <w:rsid w:val="00BB55C3"/>
    <w:rsid w:val="00BB565B"/>
    <w:rsid w:val="00BB57E6"/>
    <w:rsid w:val="00BB5FB4"/>
    <w:rsid w:val="00BB5FE4"/>
    <w:rsid w:val="00BB6202"/>
    <w:rsid w:val="00BB6267"/>
    <w:rsid w:val="00BB6288"/>
    <w:rsid w:val="00BB65F0"/>
    <w:rsid w:val="00BB6707"/>
    <w:rsid w:val="00BB6754"/>
    <w:rsid w:val="00BB6B7F"/>
    <w:rsid w:val="00BB71DC"/>
    <w:rsid w:val="00BB763B"/>
    <w:rsid w:val="00BB7735"/>
    <w:rsid w:val="00BB7967"/>
    <w:rsid w:val="00BB7C54"/>
    <w:rsid w:val="00BB7DA2"/>
    <w:rsid w:val="00BB7DE9"/>
    <w:rsid w:val="00BC003C"/>
    <w:rsid w:val="00BC00D7"/>
    <w:rsid w:val="00BC02AF"/>
    <w:rsid w:val="00BC042E"/>
    <w:rsid w:val="00BC0525"/>
    <w:rsid w:val="00BC05C1"/>
    <w:rsid w:val="00BC072D"/>
    <w:rsid w:val="00BC0A7F"/>
    <w:rsid w:val="00BC0DBA"/>
    <w:rsid w:val="00BC0F6F"/>
    <w:rsid w:val="00BC11A1"/>
    <w:rsid w:val="00BC1216"/>
    <w:rsid w:val="00BC1743"/>
    <w:rsid w:val="00BC1805"/>
    <w:rsid w:val="00BC1B58"/>
    <w:rsid w:val="00BC1EEE"/>
    <w:rsid w:val="00BC204F"/>
    <w:rsid w:val="00BC20E7"/>
    <w:rsid w:val="00BC235D"/>
    <w:rsid w:val="00BC2651"/>
    <w:rsid w:val="00BC2E04"/>
    <w:rsid w:val="00BC2F3D"/>
    <w:rsid w:val="00BC2FCD"/>
    <w:rsid w:val="00BC3379"/>
    <w:rsid w:val="00BC33BE"/>
    <w:rsid w:val="00BC369B"/>
    <w:rsid w:val="00BC37D4"/>
    <w:rsid w:val="00BC38D0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4B4"/>
    <w:rsid w:val="00BC55BF"/>
    <w:rsid w:val="00BC5750"/>
    <w:rsid w:val="00BC57CF"/>
    <w:rsid w:val="00BC59CA"/>
    <w:rsid w:val="00BC63EB"/>
    <w:rsid w:val="00BC64A2"/>
    <w:rsid w:val="00BC65AD"/>
    <w:rsid w:val="00BC6771"/>
    <w:rsid w:val="00BC6772"/>
    <w:rsid w:val="00BC6B21"/>
    <w:rsid w:val="00BC6CF5"/>
    <w:rsid w:val="00BC6DDF"/>
    <w:rsid w:val="00BC6EC4"/>
    <w:rsid w:val="00BC6F8D"/>
    <w:rsid w:val="00BC712B"/>
    <w:rsid w:val="00BC76F4"/>
    <w:rsid w:val="00BC7B3C"/>
    <w:rsid w:val="00BC7BD8"/>
    <w:rsid w:val="00BC7D15"/>
    <w:rsid w:val="00BC7E7B"/>
    <w:rsid w:val="00BD00FE"/>
    <w:rsid w:val="00BD015C"/>
    <w:rsid w:val="00BD026A"/>
    <w:rsid w:val="00BD026B"/>
    <w:rsid w:val="00BD02FE"/>
    <w:rsid w:val="00BD0391"/>
    <w:rsid w:val="00BD046C"/>
    <w:rsid w:val="00BD0591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46C"/>
    <w:rsid w:val="00BD2615"/>
    <w:rsid w:val="00BD274F"/>
    <w:rsid w:val="00BD27CC"/>
    <w:rsid w:val="00BD2C41"/>
    <w:rsid w:val="00BD2CB4"/>
    <w:rsid w:val="00BD39F9"/>
    <w:rsid w:val="00BD3A5D"/>
    <w:rsid w:val="00BD3B35"/>
    <w:rsid w:val="00BD43B0"/>
    <w:rsid w:val="00BD4424"/>
    <w:rsid w:val="00BD47EB"/>
    <w:rsid w:val="00BD4807"/>
    <w:rsid w:val="00BD4BE8"/>
    <w:rsid w:val="00BD4BEC"/>
    <w:rsid w:val="00BD4C10"/>
    <w:rsid w:val="00BD4D1F"/>
    <w:rsid w:val="00BD4D26"/>
    <w:rsid w:val="00BD4D61"/>
    <w:rsid w:val="00BD4DE4"/>
    <w:rsid w:val="00BD5155"/>
    <w:rsid w:val="00BD56FF"/>
    <w:rsid w:val="00BD57E1"/>
    <w:rsid w:val="00BD5DFE"/>
    <w:rsid w:val="00BD60FB"/>
    <w:rsid w:val="00BD61E0"/>
    <w:rsid w:val="00BD61F5"/>
    <w:rsid w:val="00BD6353"/>
    <w:rsid w:val="00BD64DB"/>
    <w:rsid w:val="00BD66F5"/>
    <w:rsid w:val="00BD6913"/>
    <w:rsid w:val="00BD692E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B1"/>
    <w:rsid w:val="00BD7EA1"/>
    <w:rsid w:val="00BD7ED9"/>
    <w:rsid w:val="00BE0010"/>
    <w:rsid w:val="00BE0221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9B2"/>
    <w:rsid w:val="00BE2AFC"/>
    <w:rsid w:val="00BE2DD9"/>
    <w:rsid w:val="00BE2DEA"/>
    <w:rsid w:val="00BE300A"/>
    <w:rsid w:val="00BE31B3"/>
    <w:rsid w:val="00BE32F9"/>
    <w:rsid w:val="00BE33D0"/>
    <w:rsid w:val="00BE3614"/>
    <w:rsid w:val="00BE3841"/>
    <w:rsid w:val="00BE3FD4"/>
    <w:rsid w:val="00BE4306"/>
    <w:rsid w:val="00BE4472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396"/>
    <w:rsid w:val="00BE540F"/>
    <w:rsid w:val="00BE5440"/>
    <w:rsid w:val="00BE55F4"/>
    <w:rsid w:val="00BE5945"/>
    <w:rsid w:val="00BE5B82"/>
    <w:rsid w:val="00BE5D9C"/>
    <w:rsid w:val="00BE5EC8"/>
    <w:rsid w:val="00BE6090"/>
    <w:rsid w:val="00BE61E3"/>
    <w:rsid w:val="00BE6504"/>
    <w:rsid w:val="00BE6567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8D3"/>
    <w:rsid w:val="00BE7B5B"/>
    <w:rsid w:val="00BE7DBE"/>
    <w:rsid w:val="00BF000E"/>
    <w:rsid w:val="00BF010C"/>
    <w:rsid w:val="00BF07CA"/>
    <w:rsid w:val="00BF089E"/>
    <w:rsid w:val="00BF0D8F"/>
    <w:rsid w:val="00BF0E0C"/>
    <w:rsid w:val="00BF0F2A"/>
    <w:rsid w:val="00BF0FE6"/>
    <w:rsid w:val="00BF1256"/>
    <w:rsid w:val="00BF1300"/>
    <w:rsid w:val="00BF139E"/>
    <w:rsid w:val="00BF1B9E"/>
    <w:rsid w:val="00BF1D7B"/>
    <w:rsid w:val="00BF1EC1"/>
    <w:rsid w:val="00BF1F62"/>
    <w:rsid w:val="00BF204E"/>
    <w:rsid w:val="00BF24B3"/>
    <w:rsid w:val="00BF27A6"/>
    <w:rsid w:val="00BF294D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569"/>
    <w:rsid w:val="00BF4CE8"/>
    <w:rsid w:val="00BF4D0C"/>
    <w:rsid w:val="00BF4D18"/>
    <w:rsid w:val="00BF5134"/>
    <w:rsid w:val="00BF51B1"/>
    <w:rsid w:val="00BF53DF"/>
    <w:rsid w:val="00BF54FE"/>
    <w:rsid w:val="00BF5717"/>
    <w:rsid w:val="00BF5A1A"/>
    <w:rsid w:val="00BF5D6A"/>
    <w:rsid w:val="00BF5DDE"/>
    <w:rsid w:val="00BF5DE0"/>
    <w:rsid w:val="00BF5E1D"/>
    <w:rsid w:val="00BF66A6"/>
    <w:rsid w:val="00BF6B3F"/>
    <w:rsid w:val="00BF6B71"/>
    <w:rsid w:val="00BF6B9D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907"/>
    <w:rsid w:val="00C009E6"/>
    <w:rsid w:val="00C00A5C"/>
    <w:rsid w:val="00C00CA9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6D"/>
    <w:rsid w:val="00C035EF"/>
    <w:rsid w:val="00C0360F"/>
    <w:rsid w:val="00C03729"/>
    <w:rsid w:val="00C03A74"/>
    <w:rsid w:val="00C03B9C"/>
    <w:rsid w:val="00C03CC3"/>
    <w:rsid w:val="00C03DB6"/>
    <w:rsid w:val="00C03EE9"/>
    <w:rsid w:val="00C03FA6"/>
    <w:rsid w:val="00C0419F"/>
    <w:rsid w:val="00C04AED"/>
    <w:rsid w:val="00C04D5F"/>
    <w:rsid w:val="00C04E8A"/>
    <w:rsid w:val="00C050AF"/>
    <w:rsid w:val="00C05561"/>
    <w:rsid w:val="00C056B2"/>
    <w:rsid w:val="00C057F8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73C7"/>
    <w:rsid w:val="00C0751F"/>
    <w:rsid w:val="00C075DD"/>
    <w:rsid w:val="00C076F7"/>
    <w:rsid w:val="00C0782E"/>
    <w:rsid w:val="00C07B0B"/>
    <w:rsid w:val="00C07BDF"/>
    <w:rsid w:val="00C07CDC"/>
    <w:rsid w:val="00C07D2B"/>
    <w:rsid w:val="00C1008E"/>
    <w:rsid w:val="00C100BA"/>
    <w:rsid w:val="00C103E9"/>
    <w:rsid w:val="00C104BE"/>
    <w:rsid w:val="00C10B59"/>
    <w:rsid w:val="00C10CB4"/>
    <w:rsid w:val="00C11069"/>
    <w:rsid w:val="00C1108A"/>
    <w:rsid w:val="00C11126"/>
    <w:rsid w:val="00C11449"/>
    <w:rsid w:val="00C11796"/>
    <w:rsid w:val="00C11923"/>
    <w:rsid w:val="00C11CE8"/>
    <w:rsid w:val="00C12046"/>
    <w:rsid w:val="00C12053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679"/>
    <w:rsid w:val="00C15927"/>
    <w:rsid w:val="00C15C43"/>
    <w:rsid w:val="00C1613A"/>
    <w:rsid w:val="00C164B1"/>
    <w:rsid w:val="00C16847"/>
    <w:rsid w:val="00C16A10"/>
    <w:rsid w:val="00C16C09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793"/>
    <w:rsid w:val="00C207BA"/>
    <w:rsid w:val="00C208F1"/>
    <w:rsid w:val="00C20F6A"/>
    <w:rsid w:val="00C2100A"/>
    <w:rsid w:val="00C21130"/>
    <w:rsid w:val="00C215B9"/>
    <w:rsid w:val="00C216BC"/>
    <w:rsid w:val="00C216FB"/>
    <w:rsid w:val="00C21CC4"/>
    <w:rsid w:val="00C21CDA"/>
    <w:rsid w:val="00C2210D"/>
    <w:rsid w:val="00C22179"/>
    <w:rsid w:val="00C226E3"/>
    <w:rsid w:val="00C22D50"/>
    <w:rsid w:val="00C22D88"/>
    <w:rsid w:val="00C22E7F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50F5"/>
    <w:rsid w:val="00C25333"/>
    <w:rsid w:val="00C2563C"/>
    <w:rsid w:val="00C25680"/>
    <w:rsid w:val="00C25D43"/>
    <w:rsid w:val="00C261F1"/>
    <w:rsid w:val="00C265AC"/>
    <w:rsid w:val="00C2662D"/>
    <w:rsid w:val="00C26676"/>
    <w:rsid w:val="00C267EE"/>
    <w:rsid w:val="00C2686A"/>
    <w:rsid w:val="00C27037"/>
    <w:rsid w:val="00C271B5"/>
    <w:rsid w:val="00C271C4"/>
    <w:rsid w:val="00C271CB"/>
    <w:rsid w:val="00C27284"/>
    <w:rsid w:val="00C27632"/>
    <w:rsid w:val="00C27635"/>
    <w:rsid w:val="00C27B09"/>
    <w:rsid w:val="00C27B65"/>
    <w:rsid w:val="00C27C3A"/>
    <w:rsid w:val="00C27F7F"/>
    <w:rsid w:val="00C30072"/>
    <w:rsid w:val="00C303D6"/>
    <w:rsid w:val="00C30700"/>
    <w:rsid w:val="00C30755"/>
    <w:rsid w:val="00C30E78"/>
    <w:rsid w:val="00C30EE3"/>
    <w:rsid w:val="00C311EA"/>
    <w:rsid w:val="00C31547"/>
    <w:rsid w:val="00C31620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2D8"/>
    <w:rsid w:val="00C3331D"/>
    <w:rsid w:val="00C3336F"/>
    <w:rsid w:val="00C336FD"/>
    <w:rsid w:val="00C33890"/>
    <w:rsid w:val="00C33FC1"/>
    <w:rsid w:val="00C340FA"/>
    <w:rsid w:val="00C34744"/>
    <w:rsid w:val="00C3478E"/>
    <w:rsid w:val="00C34933"/>
    <w:rsid w:val="00C349E1"/>
    <w:rsid w:val="00C34B39"/>
    <w:rsid w:val="00C34B77"/>
    <w:rsid w:val="00C34BDD"/>
    <w:rsid w:val="00C35252"/>
    <w:rsid w:val="00C35435"/>
    <w:rsid w:val="00C35446"/>
    <w:rsid w:val="00C354A5"/>
    <w:rsid w:val="00C3557C"/>
    <w:rsid w:val="00C3567F"/>
    <w:rsid w:val="00C357CB"/>
    <w:rsid w:val="00C35A02"/>
    <w:rsid w:val="00C36699"/>
    <w:rsid w:val="00C36974"/>
    <w:rsid w:val="00C369A6"/>
    <w:rsid w:val="00C36A1D"/>
    <w:rsid w:val="00C36B2E"/>
    <w:rsid w:val="00C36CC8"/>
    <w:rsid w:val="00C36F5A"/>
    <w:rsid w:val="00C3703D"/>
    <w:rsid w:val="00C3722F"/>
    <w:rsid w:val="00C37248"/>
    <w:rsid w:val="00C377C9"/>
    <w:rsid w:val="00C377CD"/>
    <w:rsid w:val="00C37BF9"/>
    <w:rsid w:val="00C37C13"/>
    <w:rsid w:val="00C37C58"/>
    <w:rsid w:val="00C37F53"/>
    <w:rsid w:val="00C4020D"/>
    <w:rsid w:val="00C4027A"/>
    <w:rsid w:val="00C402A9"/>
    <w:rsid w:val="00C40421"/>
    <w:rsid w:val="00C40435"/>
    <w:rsid w:val="00C40BD3"/>
    <w:rsid w:val="00C40C58"/>
    <w:rsid w:val="00C40E94"/>
    <w:rsid w:val="00C40F03"/>
    <w:rsid w:val="00C410F8"/>
    <w:rsid w:val="00C411FD"/>
    <w:rsid w:val="00C418A6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327F"/>
    <w:rsid w:val="00C435C8"/>
    <w:rsid w:val="00C437D7"/>
    <w:rsid w:val="00C43884"/>
    <w:rsid w:val="00C43C16"/>
    <w:rsid w:val="00C43C3C"/>
    <w:rsid w:val="00C441A5"/>
    <w:rsid w:val="00C441C9"/>
    <w:rsid w:val="00C44406"/>
    <w:rsid w:val="00C444F0"/>
    <w:rsid w:val="00C448F9"/>
    <w:rsid w:val="00C44C67"/>
    <w:rsid w:val="00C44D8D"/>
    <w:rsid w:val="00C44DD2"/>
    <w:rsid w:val="00C44EBC"/>
    <w:rsid w:val="00C457C7"/>
    <w:rsid w:val="00C459B4"/>
    <w:rsid w:val="00C45CC2"/>
    <w:rsid w:val="00C45CF8"/>
    <w:rsid w:val="00C45FE1"/>
    <w:rsid w:val="00C461E5"/>
    <w:rsid w:val="00C464E4"/>
    <w:rsid w:val="00C466E7"/>
    <w:rsid w:val="00C4682D"/>
    <w:rsid w:val="00C46938"/>
    <w:rsid w:val="00C46BC2"/>
    <w:rsid w:val="00C46C8F"/>
    <w:rsid w:val="00C46DA2"/>
    <w:rsid w:val="00C46F51"/>
    <w:rsid w:val="00C476CF"/>
    <w:rsid w:val="00C47700"/>
    <w:rsid w:val="00C47716"/>
    <w:rsid w:val="00C478D8"/>
    <w:rsid w:val="00C47B6A"/>
    <w:rsid w:val="00C47BCA"/>
    <w:rsid w:val="00C47CFF"/>
    <w:rsid w:val="00C47F94"/>
    <w:rsid w:val="00C500E5"/>
    <w:rsid w:val="00C50193"/>
    <w:rsid w:val="00C5023D"/>
    <w:rsid w:val="00C5056D"/>
    <w:rsid w:val="00C505F1"/>
    <w:rsid w:val="00C50B1F"/>
    <w:rsid w:val="00C50C5A"/>
    <w:rsid w:val="00C50D14"/>
    <w:rsid w:val="00C50D5B"/>
    <w:rsid w:val="00C50E74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55C"/>
    <w:rsid w:val="00C527A5"/>
    <w:rsid w:val="00C52919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460"/>
    <w:rsid w:val="00C554BC"/>
    <w:rsid w:val="00C554D9"/>
    <w:rsid w:val="00C555C7"/>
    <w:rsid w:val="00C555F2"/>
    <w:rsid w:val="00C55933"/>
    <w:rsid w:val="00C55ABB"/>
    <w:rsid w:val="00C55C03"/>
    <w:rsid w:val="00C560B4"/>
    <w:rsid w:val="00C56539"/>
    <w:rsid w:val="00C56582"/>
    <w:rsid w:val="00C5671D"/>
    <w:rsid w:val="00C56D9A"/>
    <w:rsid w:val="00C56E45"/>
    <w:rsid w:val="00C56EC4"/>
    <w:rsid w:val="00C5716D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3A"/>
    <w:rsid w:val="00C60A5E"/>
    <w:rsid w:val="00C60B39"/>
    <w:rsid w:val="00C60BAF"/>
    <w:rsid w:val="00C60D2F"/>
    <w:rsid w:val="00C60D69"/>
    <w:rsid w:val="00C60EBF"/>
    <w:rsid w:val="00C60F54"/>
    <w:rsid w:val="00C60FB3"/>
    <w:rsid w:val="00C6115C"/>
    <w:rsid w:val="00C614BC"/>
    <w:rsid w:val="00C61562"/>
    <w:rsid w:val="00C616D2"/>
    <w:rsid w:val="00C617FA"/>
    <w:rsid w:val="00C61975"/>
    <w:rsid w:val="00C62686"/>
    <w:rsid w:val="00C62C50"/>
    <w:rsid w:val="00C63153"/>
    <w:rsid w:val="00C634DE"/>
    <w:rsid w:val="00C63515"/>
    <w:rsid w:val="00C63B77"/>
    <w:rsid w:val="00C63D15"/>
    <w:rsid w:val="00C63DEE"/>
    <w:rsid w:val="00C640F1"/>
    <w:rsid w:val="00C64180"/>
    <w:rsid w:val="00C641B8"/>
    <w:rsid w:val="00C64320"/>
    <w:rsid w:val="00C6456F"/>
    <w:rsid w:val="00C6481C"/>
    <w:rsid w:val="00C64B18"/>
    <w:rsid w:val="00C64E59"/>
    <w:rsid w:val="00C65027"/>
    <w:rsid w:val="00C65177"/>
    <w:rsid w:val="00C65191"/>
    <w:rsid w:val="00C65290"/>
    <w:rsid w:val="00C652A2"/>
    <w:rsid w:val="00C657D5"/>
    <w:rsid w:val="00C65A67"/>
    <w:rsid w:val="00C65C19"/>
    <w:rsid w:val="00C65D2E"/>
    <w:rsid w:val="00C65DAF"/>
    <w:rsid w:val="00C65EBB"/>
    <w:rsid w:val="00C66295"/>
    <w:rsid w:val="00C66386"/>
    <w:rsid w:val="00C6700F"/>
    <w:rsid w:val="00C67037"/>
    <w:rsid w:val="00C67644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992"/>
    <w:rsid w:val="00C71A05"/>
    <w:rsid w:val="00C71B7A"/>
    <w:rsid w:val="00C71C07"/>
    <w:rsid w:val="00C720F5"/>
    <w:rsid w:val="00C7247C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8E4"/>
    <w:rsid w:val="00C739EF"/>
    <w:rsid w:val="00C73A64"/>
    <w:rsid w:val="00C73D1E"/>
    <w:rsid w:val="00C74106"/>
    <w:rsid w:val="00C74932"/>
    <w:rsid w:val="00C74A7E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DCD"/>
    <w:rsid w:val="00C75EB1"/>
    <w:rsid w:val="00C7654F"/>
    <w:rsid w:val="00C7661E"/>
    <w:rsid w:val="00C767BE"/>
    <w:rsid w:val="00C768CF"/>
    <w:rsid w:val="00C768E1"/>
    <w:rsid w:val="00C76DB8"/>
    <w:rsid w:val="00C76E5F"/>
    <w:rsid w:val="00C77228"/>
    <w:rsid w:val="00C7743D"/>
    <w:rsid w:val="00C77464"/>
    <w:rsid w:val="00C7746B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640"/>
    <w:rsid w:val="00C81647"/>
    <w:rsid w:val="00C818FF"/>
    <w:rsid w:val="00C81C92"/>
    <w:rsid w:val="00C81FF0"/>
    <w:rsid w:val="00C82349"/>
    <w:rsid w:val="00C82473"/>
    <w:rsid w:val="00C82667"/>
    <w:rsid w:val="00C82806"/>
    <w:rsid w:val="00C82873"/>
    <w:rsid w:val="00C828F4"/>
    <w:rsid w:val="00C82B1F"/>
    <w:rsid w:val="00C82E41"/>
    <w:rsid w:val="00C82FAF"/>
    <w:rsid w:val="00C83229"/>
    <w:rsid w:val="00C835DA"/>
    <w:rsid w:val="00C83647"/>
    <w:rsid w:val="00C83838"/>
    <w:rsid w:val="00C839BD"/>
    <w:rsid w:val="00C83E64"/>
    <w:rsid w:val="00C83F4D"/>
    <w:rsid w:val="00C8400A"/>
    <w:rsid w:val="00C84617"/>
    <w:rsid w:val="00C84BE5"/>
    <w:rsid w:val="00C84CB1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6AA"/>
    <w:rsid w:val="00C8772C"/>
    <w:rsid w:val="00C879EB"/>
    <w:rsid w:val="00C87D34"/>
    <w:rsid w:val="00C9018B"/>
    <w:rsid w:val="00C9019C"/>
    <w:rsid w:val="00C90631"/>
    <w:rsid w:val="00C90687"/>
    <w:rsid w:val="00C90892"/>
    <w:rsid w:val="00C90895"/>
    <w:rsid w:val="00C90993"/>
    <w:rsid w:val="00C90BD5"/>
    <w:rsid w:val="00C90F59"/>
    <w:rsid w:val="00C90FAA"/>
    <w:rsid w:val="00C9119F"/>
    <w:rsid w:val="00C912B7"/>
    <w:rsid w:val="00C917CE"/>
    <w:rsid w:val="00C91962"/>
    <w:rsid w:val="00C91A52"/>
    <w:rsid w:val="00C91CCA"/>
    <w:rsid w:val="00C91D31"/>
    <w:rsid w:val="00C91DAC"/>
    <w:rsid w:val="00C9207E"/>
    <w:rsid w:val="00C9243C"/>
    <w:rsid w:val="00C92519"/>
    <w:rsid w:val="00C92619"/>
    <w:rsid w:val="00C9284B"/>
    <w:rsid w:val="00C928D8"/>
    <w:rsid w:val="00C92AFE"/>
    <w:rsid w:val="00C92F9B"/>
    <w:rsid w:val="00C93096"/>
    <w:rsid w:val="00C93410"/>
    <w:rsid w:val="00C93425"/>
    <w:rsid w:val="00C935C6"/>
    <w:rsid w:val="00C93674"/>
    <w:rsid w:val="00C93A5F"/>
    <w:rsid w:val="00C93DBA"/>
    <w:rsid w:val="00C9418A"/>
    <w:rsid w:val="00C944A8"/>
    <w:rsid w:val="00C94AA9"/>
    <w:rsid w:val="00C94AF4"/>
    <w:rsid w:val="00C94D25"/>
    <w:rsid w:val="00C94E67"/>
    <w:rsid w:val="00C94E81"/>
    <w:rsid w:val="00C94FD8"/>
    <w:rsid w:val="00C9504D"/>
    <w:rsid w:val="00C95249"/>
    <w:rsid w:val="00C95607"/>
    <w:rsid w:val="00C956FF"/>
    <w:rsid w:val="00C9586D"/>
    <w:rsid w:val="00C95CDE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0CDD"/>
    <w:rsid w:val="00CA1004"/>
    <w:rsid w:val="00CA10AF"/>
    <w:rsid w:val="00CA1208"/>
    <w:rsid w:val="00CA1239"/>
    <w:rsid w:val="00CA1281"/>
    <w:rsid w:val="00CA1346"/>
    <w:rsid w:val="00CA14A0"/>
    <w:rsid w:val="00CA1686"/>
    <w:rsid w:val="00CA19E7"/>
    <w:rsid w:val="00CA1A2A"/>
    <w:rsid w:val="00CA1A52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3089"/>
    <w:rsid w:val="00CA30F8"/>
    <w:rsid w:val="00CA334A"/>
    <w:rsid w:val="00CA3641"/>
    <w:rsid w:val="00CA3649"/>
    <w:rsid w:val="00CA36C4"/>
    <w:rsid w:val="00CA3CDB"/>
    <w:rsid w:val="00CA3D62"/>
    <w:rsid w:val="00CA3FCE"/>
    <w:rsid w:val="00CA4364"/>
    <w:rsid w:val="00CA4469"/>
    <w:rsid w:val="00CA462B"/>
    <w:rsid w:val="00CA46E0"/>
    <w:rsid w:val="00CA478C"/>
    <w:rsid w:val="00CA49D7"/>
    <w:rsid w:val="00CA4A58"/>
    <w:rsid w:val="00CA4FBF"/>
    <w:rsid w:val="00CA5028"/>
    <w:rsid w:val="00CA58ED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2F"/>
    <w:rsid w:val="00CA7BEE"/>
    <w:rsid w:val="00CA7DEE"/>
    <w:rsid w:val="00CA7E05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02"/>
    <w:rsid w:val="00CB26AB"/>
    <w:rsid w:val="00CB2744"/>
    <w:rsid w:val="00CB275A"/>
    <w:rsid w:val="00CB2D45"/>
    <w:rsid w:val="00CB3038"/>
    <w:rsid w:val="00CB30E0"/>
    <w:rsid w:val="00CB3503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C3E"/>
    <w:rsid w:val="00CB4E11"/>
    <w:rsid w:val="00CB4E5C"/>
    <w:rsid w:val="00CB523A"/>
    <w:rsid w:val="00CB557A"/>
    <w:rsid w:val="00CB57F7"/>
    <w:rsid w:val="00CB5A0C"/>
    <w:rsid w:val="00CB5A96"/>
    <w:rsid w:val="00CB5D51"/>
    <w:rsid w:val="00CB5F82"/>
    <w:rsid w:val="00CB6160"/>
    <w:rsid w:val="00CB639A"/>
    <w:rsid w:val="00CB6668"/>
    <w:rsid w:val="00CB66DB"/>
    <w:rsid w:val="00CB66DE"/>
    <w:rsid w:val="00CB69B9"/>
    <w:rsid w:val="00CB6D4C"/>
    <w:rsid w:val="00CB6D87"/>
    <w:rsid w:val="00CB70C9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31AC"/>
    <w:rsid w:val="00CC31BB"/>
    <w:rsid w:val="00CC3977"/>
    <w:rsid w:val="00CC3EFA"/>
    <w:rsid w:val="00CC3FD6"/>
    <w:rsid w:val="00CC4274"/>
    <w:rsid w:val="00CC450A"/>
    <w:rsid w:val="00CC451B"/>
    <w:rsid w:val="00CC46B5"/>
    <w:rsid w:val="00CC4ECA"/>
    <w:rsid w:val="00CC54CB"/>
    <w:rsid w:val="00CC55FD"/>
    <w:rsid w:val="00CC5917"/>
    <w:rsid w:val="00CC592A"/>
    <w:rsid w:val="00CC5DD2"/>
    <w:rsid w:val="00CC5ED3"/>
    <w:rsid w:val="00CC5F23"/>
    <w:rsid w:val="00CC60E1"/>
    <w:rsid w:val="00CC648F"/>
    <w:rsid w:val="00CC665B"/>
    <w:rsid w:val="00CC665D"/>
    <w:rsid w:val="00CC6774"/>
    <w:rsid w:val="00CC6840"/>
    <w:rsid w:val="00CC6987"/>
    <w:rsid w:val="00CC6C9F"/>
    <w:rsid w:val="00CC6E09"/>
    <w:rsid w:val="00CC6ED1"/>
    <w:rsid w:val="00CC7448"/>
    <w:rsid w:val="00CC77CA"/>
    <w:rsid w:val="00CC7A23"/>
    <w:rsid w:val="00CC7CD6"/>
    <w:rsid w:val="00CC7E22"/>
    <w:rsid w:val="00CC7F20"/>
    <w:rsid w:val="00CD0510"/>
    <w:rsid w:val="00CD0516"/>
    <w:rsid w:val="00CD0568"/>
    <w:rsid w:val="00CD063A"/>
    <w:rsid w:val="00CD07BA"/>
    <w:rsid w:val="00CD0828"/>
    <w:rsid w:val="00CD0CA5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613"/>
    <w:rsid w:val="00CD271A"/>
    <w:rsid w:val="00CD2890"/>
    <w:rsid w:val="00CD2BF5"/>
    <w:rsid w:val="00CD2D43"/>
    <w:rsid w:val="00CD2DB6"/>
    <w:rsid w:val="00CD2E09"/>
    <w:rsid w:val="00CD2F01"/>
    <w:rsid w:val="00CD3314"/>
    <w:rsid w:val="00CD3427"/>
    <w:rsid w:val="00CD3994"/>
    <w:rsid w:val="00CD3A17"/>
    <w:rsid w:val="00CD3A31"/>
    <w:rsid w:val="00CD3A38"/>
    <w:rsid w:val="00CD3C16"/>
    <w:rsid w:val="00CD3EB1"/>
    <w:rsid w:val="00CD410A"/>
    <w:rsid w:val="00CD43BD"/>
    <w:rsid w:val="00CD445F"/>
    <w:rsid w:val="00CD4583"/>
    <w:rsid w:val="00CD48A6"/>
    <w:rsid w:val="00CD491C"/>
    <w:rsid w:val="00CD4ACD"/>
    <w:rsid w:val="00CD4D59"/>
    <w:rsid w:val="00CD4E80"/>
    <w:rsid w:val="00CD4EC1"/>
    <w:rsid w:val="00CD4FCA"/>
    <w:rsid w:val="00CD5209"/>
    <w:rsid w:val="00CD54D0"/>
    <w:rsid w:val="00CD5637"/>
    <w:rsid w:val="00CD5873"/>
    <w:rsid w:val="00CD59FB"/>
    <w:rsid w:val="00CD5A22"/>
    <w:rsid w:val="00CD5BE3"/>
    <w:rsid w:val="00CD5C53"/>
    <w:rsid w:val="00CD5D52"/>
    <w:rsid w:val="00CD5EFC"/>
    <w:rsid w:val="00CD60C7"/>
    <w:rsid w:val="00CD620A"/>
    <w:rsid w:val="00CD62C0"/>
    <w:rsid w:val="00CD6381"/>
    <w:rsid w:val="00CD6572"/>
    <w:rsid w:val="00CD65E3"/>
    <w:rsid w:val="00CD67A0"/>
    <w:rsid w:val="00CD687C"/>
    <w:rsid w:val="00CD689F"/>
    <w:rsid w:val="00CD6E89"/>
    <w:rsid w:val="00CD70E2"/>
    <w:rsid w:val="00CD7177"/>
    <w:rsid w:val="00CD72DD"/>
    <w:rsid w:val="00CD7307"/>
    <w:rsid w:val="00CD739B"/>
    <w:rsid w:val="00CD73AE"/>
    <w:rsid w:val="00CD7578"/>
    <w:rsid w:val="00CD75CC"/>
    <w:rsid w:val="00CD77FD"/>
    <w:rsid w:val="00CD7852"/>
    <w:rsid w:val="00CD787E"/>
    <w:rsid w:val="00CD7DED"/>
    <w:rsid w:val="00CD7FC6"/>
    <w:rsid w:val="00CE003C"/>
    <w:rsid w:val="00CE03AF"/>
    <w:rsid w:val="00CE059F"/>
    <w:rsid w:val="00CE091C"/>
    <w:rsid w:val="00CE0B73"/>
    <w:rsid w:val="00CE0BA3"/>
    <w:rsid w:val="00CE0F27"/>
    <w:rsid w:val="00CE0F3C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82"/>
    <w:rsid w:val="00CE39D6"/>
    <w:rsid w:val="00CE3D84"/>
    <w:rsid w:val="00CE3DD3"/>
    <w:rsid w:val="00CE4005"/>
    <w:rsid w:val="00CE413B"/>
    <w:rsid w:val="00CE416E"/>
    <w:rsid w:val="00CE475F"/>
    <w:rsid w:val="00CE497C"/>
    <w:rsid w:val="00CE4A11"/>
    <w:rsid w:val="00CE4BC2"/>
    <w:rsid w:val="00CE4E40"/>
    <w:rsid w:val="00CE538D"/>
    <w:rsid w:val="00CE5539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93E"/>
    <w:rsid w:val="00CE6961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41"/>
    <w:rsid w:val="00CF3608"/>
    <w:rsid w:val="00CF36FB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602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D30"/>
    <w:rsid w:val="00CF5FCE"/>
    <w:rsid w:val="00CF6150"/>
    <w:rsid w:val="00CF618D"/>
    <w:rsid w:val="00CF6427"/>
    <w:rsid w:val="00CF64EB"/>
    <w:rsid w:val="00CF67B1"/>
    <w:rsid w:val="00CF6D1E"/>
    <w:rsid w:val="00CF6FFD"/>
    <w:rsid w:val="00CF7074"/>
    <w:rsid w:val="00CF7094"/>
    <w:rsid w:val="00CF7240"/>
    <w:rsid w:val="00CF731C"/>
    <w:rsid w:val="00CF7611"/>
    <w:rsid w:val="00CF788C"/>
    <w:rsid w:val="00CF79D9"/>
    <w:rsid w:val="00CF7ACE"/>
    <w:rsid w:val="00CF7B5E"/>
    <w:rsid w:val="00CF7C3B"/>
    <w:rsid w:val="00CF7C40"/>
    <w:rsid w:val="00D001E5"/>
    <w:rsid w:val="00D00643"/>
    <w:rsid w:val="00D00AC0"/>
    <w:rsid w:val="00D00BB5"/>
    <w:rsid w:val="00D00F1C"/>
    <w:rsid w:val="00D00F81"/>
    <w:rsid w:val="00D010C6"/>
    <w:rsid w:val="00D0118C"/>
    <w:rsid w:val="00D011D0"/>
    <w:rsid w:val="00D01249"/>
    <w:rsid w:val="00D01362"/>
    <w:rsid w:val="00D0148D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AEA"/>
    <w:rsid w:val="00D02FF6"/>
    <w:rsid w:val="00D03140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40D"/>
    <w:rsid w:val="00D04A0C"/>
    <w:rsid w:val="00D04AE0"/>
    <w:rsid w:val="00D04B85"/>
    <w:rsid w:val="00D04D62"/>
    <w:rsid w:val="00D05226"/>
    <w:rsid w:val="00D05252"/>
    <w:rsid w:val="00D05882"/>
    <w:rsid w:val="00D0594B"/>
    <w:rsid w:val="00D05B24"/>
    <w:rsid w:val="00D05CC7"/>
    <w:rsid w:val="00D05CCB"/>
    <w:rsid w:val="00D06042"/>
    <w:rsid w:val="00D06091"/>
    <w:rsid w:val="00D06195"/>
    <w:rsid w:val="00D06233"/>
    <w:rsid w:val="00D063A7"/>
    <w:rsid w:val="00D064C0"/>
    <w:rsid w:val="00D065F0"/>
    <w:rsid w:val="00D066C4"/>
    <w:rsid w:val="00D066E6"/>
    <w:rsid w:val="00D06941"/>
    <w:rsid w:val="00D0717C"/>
    <w:rsid w:val="00D0763C"/>
    <w:rsid w:val="00D076CE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452"/>
    <w:rsid w:val="00D11AE8"/>
    <w:rsid w:val="00D11B4C"/>
    <w:rsid w:val="00D11C37"/>
    <w:rsid w:val="00D11C42"/>
    <w:rsid w:val="00D11CE7"/>
    <w:rsid w:val="00D1218F"/>
    <w:rsid w:val="00D1241A"/>
    <w:rsid w:val="00D1244D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F05"/>
    <w:rsid w:val="00D150AC"/>
    <w:rsid w:val="00D150C1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9BC"/>
    <w:rsid w:val="00D16ABC"/>
    <w:rsid w:val="00D170C8"/>
    <w:rsid w:val="00D17139"/>
    <w:rsid w:val="00D174E1"/>
    <w:rsid w:val="00D17719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197"/>
    <w:rsid w:val="00D211B0"/>
    <w:rsid w:val="00D212F8"/>
    <w:rsid w:val="00D213CF"/>
    <w:rsid w:val="00D216BE"/>
    <w:rsid w:val="00D216CE"/>
    <w:rsid w:val="00D216FD"/>
    <w:rsid w:val="00D21729"/>
    <w:rsid w:val="00D21809"/>
    <w:rsid w:val="00D2191B"/>
    <w:rsid w:val="00D21A09"/>
    <w:rsid w:val="00D21A78"/>
    <w:rsid w:val="00D21B8B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3CF"/>
    <w:rsid w:val="00D235E8"/>
    <w:rsid w:val="00D238E0"/>
    <w:rsid w:val="00D23B0F"/>
    <w:rsid w:val="00D23BE1"/>
    <w:rsid w:val="00D23CAC"/>
    <w:rsid w:val="00D2459F"/>
    <w:rsid w:val="00D246AF"/>
    <w:rsid w:val="00D2470A"/>
    <w:rsid w:val="00D24A70"/>
    <w:rsid w:val="00D24AF8"/>
    <w:rsid w:val="00D24D4B"/>
    <w:rsid w:val="00D24E01"/>
    <w:rsid w:val="00D252EC"/>
    <w:rsid w:val="00D25450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5FC3"/>
    <w:rsid w:val="00D26082"/>
    <w:rsid w:val="00D260A7"/>
    <w:rsid w:val="00D261AE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7E3"/>
    <w:rsid w:val="00D30102"/>
    <w:rsid w:val="00D3010C"/>
    <w:rsid w:val="00D306A9"/>
    <w:rsid w:val="00D308B0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3029"/>
    <w:rsid w:val="00D333DA"/>
    <w:rsid w:val="00D333E5"/>
    <w:rsid w:val="00D33649"/>
    <w:rsid w:val="00D33747"/>
    <w:rsid w:val="00D33D8C"/>
    <w:rsid w:val="00D33E45"/>
    <w:rsid w:val="00D33EF8"/>
    <w:rsid w:val="00D340C0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F27"/>
    <w:rsid w:val="00D35F42"/>
    <w:rsid w:val="00D35F9A"/>
    <w:rsid w:val="00D363F8"/>
    <w:rsid w:val="00D3646A"/>
    <w:rsid w:val="00D36695"/>
    <w:rsid w:val="00D36956"/>
    <w:rsid w:val="00D36A72"/>
    <w:rsid w:val="00D36E46"/>
    <w:rsid w:val="00D36F95"/>
    <w:rsid w:val="00D370CD"/>
    <w:rsid w:val="00D37536"/>
    <w:rsid w:val="00D37784"/>
    <w:rsid w:val="00D37998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1146"/>
    <w:rsid w:val="00D41568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16"/>
    <w:rsid w:val="00D42CB3"/>
    <w:rsid w:val="00D42D9E"/>
    <w:rsid w:val="00D42F7B"/>
    <w:rsid w:val="00D43149"/>
    <w:rsid w:val="00D43276"/>
    <w:rsid w:val="00D4380C"/>
    <w:rsid w:val="00D438EC"/>
    <w:rsid w:val="00D43B99"/>
    <w:rsid w:val="00D43E36"/>
    <w:rsid w:val="00D44055"/>
    <w:rsid w:val="00D440CE"/>
    <w:rsid w:val="00D442F1"/>
    <w:rsid w:val="00D44492"/>
    <w:rsid w:val="00D449E7"/>
    <w:rsid w:val="00D44D64"/>
    <w:rsid w:val="00D44EC9"/>
    <w:rsid w:val="00D45148"/>
    <w:rsid w:val="00D452F5"/>
    <w:rsid w:val="00D4571E"/>
    <w:rsid w:val="00D45BC5"/>
    <w:rsid w:val="00D45C07"/>
    <w:rsid w:val="00D45CA2"/>
    <w:rsid w:val="00D45E3F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2D9"/>
    <w:rsid w:val="00D4750E"/>
    <w:rsid w:val="00D475BC"/>
    <w:rsid w:val="00D47904"/>
    <w:rsid w:val="00D47ACD"/>
    <w:rsid w:val="00D47E83"/>
    <w:rsid w:val="00D502BF"/>
    <w:rsid w:val="00D5065D"/>
    <w:rsid w:val="00D50713"/>
    <w:rsid w:val="00D508F6"/>
    <w:rsid w:val="00D509BD"/>
    <w:rsid w:val="00D50C93"/>
    <w:rsid w:val="00D50D41"/>
    <w:rsid w:val="00D50D79"/>
    <w:rsid w:val="00D51100"/>
    <w:rsid w:val="00D5139B"/>
    <w:rsid w:val="00D51548"/>
    <w:rsid w:val="00D51E45"/>
    <w:rsid w:val="00D51EBD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406"/>
    <w:rsid w:val="00D5344C"/>
    <w:rsid w:val="00D53E46"/>
    <w:rsid w:val="00D53EAF"/>
    <w:rsid w:val="00D540B4"/>
    <w:rsid w:val="00D541CA"/>
    <w:rsid w:val="00D542C3"/>
    <w:rsid w:val="00D5435C"/>
    <w:rsid w:val="00D543D9"/>
    <w:rsid w:val="00D543E9"/>
    <w:rsid w:val="00D54419"/>
    <w:rsid w:val="00D54AA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710C"/>
    <w:rsid w:val="00D575CB"/>
    <w:rsid w:val="00D5769B"/>
    <w:rsid w:val="00D57738"/>
    <w:rsid w:val="00D578AA"/>
    <w:rsid w:val="00D578C5"/>
    <w:rsid w:val="00D57D94"/>
    <w:rsid w:val="00D57E5A"/>
    <w:rsid w:val="00D57F36"/>
    <w:rsid w:val="00D57F9C"/>
    <w:rsid w:val="00D57FC8"/>
    <w:rsid w:val="00D57FD4"/>
    <w:rsid w:val="00D6007A"/>
    <w:rsid w:val="00D60251"/>
    <w:rsid w:val="00D60663"/>
    <w:rsid w:val="00D6078D"/>
    <w:rsid w:val="00D60840"/>
    <w:rsid w:val="00D608E8"/>
    <w:rsid w:val="00D60DE5"/>
    <w:rsid w:val="00D60F15"/>
    <w:rsid w:val="00D60F30"/>
    <w:rsid w:val="00D611AE"/>
    <w:rsid w:val="00D6125E"/>
    <w:rsid w:val="00D615E7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314A"/>
    <w:rsid w:val="00D63346"/>
    <w:rsid w:val="00D63617"/>
    <w:rsid w:val="00D636A4"/>
    <w:rsid w:val="00D637F2"/>
    <w:rsid w:val="00D63A12"/>
    <w:rsid w:val="00D63A8F"/>
    <w:rsid w:val="00D63B5C"/>
    <w:rsid w:val="00D63E8D"/>
    <w:rsid w:val="00D6400E"/>
    <w:rsid w:val="00D6404C"/>
    <w:rsid w:val="00D6413B"/>
    <w:rsid w:val="00D64270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77"/>
    <w:rsid w:val="00D6541D"/>
    <w:rsid w:val="00D656AC"/>
    <w:rsid w:val="00D659EA"/>
    <w:rsid w:val="00D65A25"/>
    <w:rsid w:val="00D65C11"/>
    <w:rsid w:val="00D65DF3"/>
    <w:rsid w:val="00D66216"/>
    <w:rsid w:val="00D66250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863"/>
    <w:rsid w:val="00D7286D"/>
    <w:rsid w:val="00D72A80"/>
    <w:rsid w:val="00D72FDE"/>
    <w:rsid w:val="00D73053"/>
    <w:rsid w:val="00D730B4"/>
    <w:rsid w:val="00D734F5"/>
    <w:rsid w:val="00D73615"/>
    <w:rsid w:val="00D73AE3"/>
    <w:rsid w:val="00D73CA9"/>
    <w:rsid w:val="00D73F67"/>
    <w:rsid w:val="00D74102"/>
    <w:rsid w:val="00D744EF"/>
    <w:rsid w:val="00D7493F"/>
    <w:rsid w:val="00D75199"/>
    <w:rsid w:val="00D7590C"/>
    <w:rsid w:val="00D762C9"/>
    <w:rsid w:val="00D764AE"/>
    <w:rsid w:val="00D766FC"/>
    <w:rsid w:val="00D76856"/>
    <w:rsid w:val="00D7694E"/>
    <w:rsid w:val="00D76B78"/>
    <w:rsid w:val="00D76BA1"/>
    <w:rsid w:val="00D76C96"/>
    <w:rsid w:val="00D77200"/>
    <w:rsid w:val="00D772CE"/>
    <w:rsid w:val="00D7731C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AF"/>
    <w:rsid w:val="00D80471"/>
    <w:rsid w:val="00D80635"/>
    <w:rsid w:val="00D806A5"/>
    <w:rsid w:val="00D807D7"/>
    <w:rsid w:val="00D80899"/>
    <w:rsid w:val="00D80937"/>
    <w:rsid w:val="00D80B5C"/>
    <w:rsid w:val="00D80D35"/>
    <w:rsid w:val="00D80DDD"/>
    <w:rsid w:val="00D80F0B"/>
    <w:rsid w:val="00D80F23"/>
    <w:rsid w:val="00D815D7"/>
    <w:rsid w:val="00D817CD"/>
    <w:rsid w:val="00D8192C"/>
    <w:rsid w:val="00D81AF8"/>
    <w:rsid w:val="00D81FA5"/>
    <w:rsid w:val="00D820A6"/>
    <w:rsid w:val="00D8226E"/>
    <w:rsid w:val="00D82309"/>
    <w:rsid w:val="00D82474"/>
    <w:rsid w:val="00D826F2"/>
    <w:rsid w:val="00D827AD"/>
    <w:rsid w:val="00D82C4E"/>
    <w:rsid w:val="00D83033"/>
    <w:rsid w:val="00D83206"/>
    <w:rsid w:val="00D834A3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641"/>
    <w:rsid w:val="00D84A52"/>
    <w:rsid w:val="00D84A7C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CC5"/>
    <w:rsid w:val="00D87E16"/>
    <w:rsid w:val="00D87F11"/>
    <w:rsid w:val="00D90287"/>
    <w:rsid w:val="00D90575"/>
    <w:rsid w:val="00D90961"/>
    <w:rsid w:val="00D9099F"/>
    <w:rsid w:val="00D909AE"/>
    <w:rsid w:val="00D90C4F"/>
    <w:rsid w:val="00D90CAB"/>
    <w:rsid w:val="00D90E7B"/>
    <w:rsid w:val="00D911EE"/>
    <w:rsid w:val="00D91272"/>
    <w:rsid w:val="00D914FF"/>
    <w:rsid w:val="00D915B6"/>
    <w:rsid w:val="00D9169E"/>
    <w:rsid w:val="00D9178C"/>
    <w:rsid w:val="00D91A2F"/>
    <w:rsid w:val="00D920D0"/>
    <w:rsid w:val="00D921A9"/>
    <w:rsid w:val="00D922E9"/>
    <w:rsid w:val="00D9236F"/>
    <w:rsid w:val="00D923D8"/>
    <w:rsid w:val="00D928E7"/>
    <w:rsid w:val="00D92B36"/>
    <w:rsid w:val="00D92DB9"/>
    <w:rsid w:val="00D92EB7"/>
    <w:rsid w:val="00D92EFD"/>
    <w:rsid w:val="00D93185"/>
    <w:rsid w:val="00D93187"/>
    <w:rsid w:val="00D9322E"/>
    <w:rsid w:val="00D9331C"/>
    <w:rsid w:val="00D93586"/>
    <w:rsid w:val="00D9359A"/>
    <w:rsid w:val="00D93630"/>
    <w:rsid w:val="00D937A0"/>
    <w:rsid w:val="00D93B7F"/>
    <w:rsid w:val="00D93EF0"/>
    <w:rsid w:val="00D93F8A"/>
    <w:rsid w:val="00D9409A"/>
    <w:rsid w:val="00D94210"/>
    <w:rsid w:val="00D947FD"/>
    <w:rsid w:val="00D94815"/>
    <w:rsid w:val="00D94888"/>
    <w:rsid w:val="00D94BED"/>
    <w:rsid w:val="00D94BFE"/>
    <w:rsid w:val="00D94FC9"/>
    <w:rsid w:val="00D951B3"/>
    <w:rsid w:val="00D957C1"/>
    <w:rsid w:val="00D95CE0"/>
    <w:rsid w:val="00D95CE5"/>
    <w:rsid w:val="00D95E0F"/>
    <w:rsid w:val="00D95EE4"/>
    <w:rsid w:val="00D969D7"/>
    <w:rsid w:val="00D96B2D"/>
    <w:rsid w:val="00D9713C"/>
    <w:rsid w:val="00D97277"/>
    <w:rsid w:val="00D9727D"/>
    <w:rsid w:val="00D9733E"/>
    <w:rsid w:val="00D97418"/>
    <w:rsid w:val="00D97513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CD"/>
    <w:rsid w:val="00DA2386"/>
    <w:rsid w:val="00DA2552"/>
    <w:rsid w:val="00DA28F7"/>
    <w:rsid w:val="00DA2B50"/>
    <w:rsid w:val="00DA2C2F"/>
    <w:rsid w:val="00DA2D80"/>
    <w:rsid w:val="00DA3402"/>
    <w:rsid w:val="00DA34C9"/>
    <w:rsid w:val="00DA354B"/>
    <w:rsid w:val="00DA35E1"/>
    <w:rsid w:val="00DA35E4"/>
    <w:rsid w:val="00DA3647"/>
    <w:rsid w:val="00DA36C5"/>
    <w:rsid w:val="00DA3704"/>
    <w:rsid w:val="00DA3766"/>
    <w:rsid w:val="00DA3993"/>
    <w:rsid w:val="00DA3A08"/>
    <w:rsid w:val="00DA3AB7"/>
    <w:rsid w:val="00DA3BF1"/>
    <w:rsid w:val="00DA3FB3"/>
    <w:rsid w:val="00DA46DB"/>
    <w:rsid w:val="00DA4A13"/>
    <w:rsid w:val="00DA4C71"/>
    <w:rsid w:val="00DA4CB8"/>
    <w:rsid w:val="00DA4EE6"/>
    <w:rsid w:val="00DA4FF8"/>
    <w:rsid w:val="00DA500A"/>
    <w:rsid w:val="00DA545E"/>
    <w:rsid w:val="00DA54BB"/>
    <w:rsid w:val="00DA57E5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F79"/>
    <w:rsid w:val="00DA7046"/>
    <w:rsid w:val="00DA7241"/>
    <w:rsid w:val="00DA744E"/>
    <w:rsid w:val="00DA74C3"/>
    <w:rsid w:val="00DA75BF"/>
    <w:rsid w:val="00DA761A"/>
    <w:rsid w:val="00DA7775"/>
    <w:rsid w:val="00DA7A74"/>
    <w:rsid w:val="00DA7E1D"/>
    <w:rsid w:val="00DA7FD8"/>
    <w:rsid w:val="00DB01CF"/>
    <w:rsid w:val="00DB03CB"/>
    <w:rsid w:val="00DB0A75"/>
    <w:rsid w:val="00DB0BF8"/>
    <w:rsid w:val="00DB0C50"/>
    <w:rsid w:val="00DB0CB9"/>
    <w:rsid w:val="00DB12BC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87"/>
    <w:rsid w:val="00DB2CF3"/>
    <w:rsid w:val="00DB3049"/>
    <w:rsid w:val="00DB36DD"/>
    <w:rsid w:val="00DB378A"/>
    <w:rsid w:val="00DB39DB"/>
    <w:rsid w:val="00DB3A57"/>
    <w:rsid w:val="00DB3CB5"/>
    <w:rsid w:val="00DB41CB"/>
    <w:rsid w:val="00DB4218"/>
    <w:rsid w:val="00DB48DE"/>
    <w:rsid w:val="00DB4C28"/>
    <w:rsid w:val="00DB4D45"/>
    <w:rsid w:val="00DB4F22"/>
    <w:rsid w:val="00DB50C3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B13"/>
    <w:rsid w:val="00DB5B15"/>
    <w:rsid w:val="00DB5BDD"/>
    <w:rsid w:val="00DB5F62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6F3D"/>
    <w:rsid w:val="00DB716D"/>
    <w:rsid w:val="00DB78A1"/>
    <w:rsid w:val="00DB792B"/>
    <w:rsid w:val="00DB7ABC"/>
    <w:rsid w:val="00DB7BAF"/>
    <w:rsid w:val="00DB7C6E"/>
    <w:rsid w:val="00DB7DD8"/>
    <w:rsid w:val="00DC0021"/>
    <w:rsid w:val="00DC0067"/>
    <w:rsid w:val="00DC006E"/>
    <w:rsid w:val="00DC0095"/>
    <w:rsid w:val="00DC05BD"/>
    <w:rsid w:val="00DC05CD"/>
    <w:rsid w:val="00DC09C7"/>
    <w:rsid w:val="00DC0E37"/>
    <w:rsid w:val="00DC130F"/>
    <w:rsid w:val="00DC1453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C1E"/>
    <w:rsid w:val="00DC4C67"/>
    <w:rsid w:val="00DC4D88"/>
    <w:rsid w:val="00DC4F3C"/>
    <w:rsid w:val="00DC53D7"/>
    <w:rsid w:val="00DC5583"/>
    <w:rsid w:val="00DC55B4"/>
    <w:rsid w:val="00DC5663"/>
    <w:rsid w:val="00DC5696"/>
    <w:rsid w:val="00DC58B1"/>
    <w:rsid w:val="00DC5B12"/>
    <w:rsid w:val="00DC5DF0"/>
    <w:rsid w:val="00DC608F"/>
    <w:rsid w:val="00DC610D"/>
    <w:rsid w:val="00DC673A"/>
    <w:rsid w:val="00DC67B4"/>
    <w:rsid w:val="00DC681D"/>
    <w:rsid w:val="00DC6D5E"/>
    <w:rsid w:val="00DC6D80"/>
    <w:rsid w:val="00DC6EA6"/>
    <w:rsid w:val="00DC7409"/>
    <w:rsid w:val="00DC77DE"/>
    <w:rsid w:val="00DC7859"/>
    <w:rsid w:val="00DC7A51"/>
    <w:rsid w:val="00DC7B48"/>
    <w:rsid w:val="00DC7B5C"/>
    <w:rsid w:val="00DD0069"/>
    <w:rsid w:val="00DD01F8"/>
    <w:rsid w:val="00DD0587"/>
    <w:rsid w:val="00DD0B48"/>
    <w:rsid w:val="00DD0D80"/>
    <w:rsid w:val="00DD11EB"/>
    <w:rsid w:val="00DD180B"/>
    <w:rsid w:val="00DD1949"/>
    <w:rsid w:val="00DD1ABC"/>
    <w:rsid w:val="00DD1B5D"/>
    <w:rsid w:val="00DD1BBE"/>
    <w:rsid w:val="00DD1BD7"/>
    <w:rsid w:val="00DD1D57"/>
    <w:rsid w:val="00DD202D"/>
    <w:rsid w:val="00DD226B"/>
    <w:rsid w:val="00DD269A"/>
    <w:rsid w:val="00DD2841"/>
    <w:rsid w:val="00DD29BB"/>
    <w:rsid w:val="00DD29BF"/>
    <w:rsid w:val="00DD2E12"/>
    <w:rsid w:val="00DD2E51"/>
    <w:rsid w:val="00DD37D3"/>
    <w:rsid w:val="00DD3ABF"/>
    <w:rsid w:val="00DD3C0A"/>
    <w:rsid w:val="00DD3C91"/>
    <w:rsid w:val="00DD3DF9"/>
    <w:rsid w:val="00DD4266"/>
    <w:rsid w:val="00DD4587"/>
    <w:rsid w:val="00DD4861"/>
    <w:rsid w:val="00DD4959"/>
    <w:rsid w:val="00DD4BDE"/>
    <w:rsid w:val="00DD4CFD"/>
    <w:rsid w:val="00DD52A0"/>
    <w:rsid w:val="00DD561D"/>
    <w:rsid w:val="00DD582C"/>
    <w:rsid w:val="00DD58E1"/>
    <w:rsid w:val="00DD608F"/>
    <w:rsid w:val="00DD6103"/>
    <w:rsid w:val="00DD6139"/>
    <w:rsid w:val="00DD6534"/>
    <w:rsid w:val="00DD66B7"/>
    <w:rsid w:val="00DD6761"/>
    <w:rsid w:val="00DD6AB9"/>
    <w:rsid w:val="00DD6BCC"/>
    <w:rsid w:val="00DD6F7E"/>
    <w:rsid w:val="00DD78C3"/>
    <w:rsid w:val="00DE0030"/>
    <w:rsid w:val="00DE006A"/>
    <w:rsid w:val="00DE0888"/>
    <w:rsid w:val="00DE08CF"/>
    <w:rsid w:val="00DE0C45"/>
    <w:rsid w:val="00DE0D96"/>
    <w:rsid w:val="00DE0ED6"/>
    <w:rsid w:val="00DE1062"/>
    <w:rsid w:val="00DE135D"/>
    <w:rsid w:val="00DE1474"/>
    <w:rsid w:val="00DE1799"/>
    <w:rsid w:val="00DE17AE"/>
    <w:rsid w:val="00DE1CCA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E5C"/>
    <w:rsid w:val="00DE3F45"/>
    <w:rsid w:val="00DE40FE"/>
    <w:rsid w:val="00DE435F"/>
    <w:rsid w:val="00DE4932"/>
    <w:rsid w:val="00DE49F7"/>
    <w:rsid w:val="00DE4A58"/>
    <w:rsid w:val="00DE4B6D"/>
    <w:rsid w:val="00DE4BB9"/>
    <w:rsid w:val="00DE50B8"/>
    <w:rsid w:val="00DE5159"/>
    <w:rsid w:val="00DE5194"/>
    <w:rsid w:val="00DE5251"/>
    <w:rsid w:val="00DE547A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205"/>
    <w:rsid w:val="00DE6214"/>
    <w:rsid w:val="00DE6572"/>
    <w:rsid w:val="00DE6576"/>
    <w:rsid w:val="00DE65A2"/>
    <w:rsid w:val="00DE6912"/>
    <w:rsid w:val="00DE696D"/>
    <w:rsid w:val="00DE6D10"/>
    <w:rsid w:val="00DE705A"/>
    <w:rsid w:val="00DE7219"/>
    <w:rsid w:val="00DE722A"/>
    <w:rsid w:val="00DE7378"/>
    <w:rsid w:val="00DE767C"/>
    <w:rsid w:val="00DE7865"/>
    <w:rsid w:val="00DE78DC"/>
    <w:rsid w:val="00DE7F14"/>
    <w:rsid w:val="00DF013B"/>
    <w:rsid w:val="00DF0334"/>
    <w:rsid w:val="00DF0367"/>
    <w:rsid w:val="00DF09C2"/>
    <w:rsid w:val="00DF0E42"/>
    <w:rsid w:val="00DF1320"/>
    <w:rsid w:val="00DF152F"/>
    <w:rsid w:val="00DF165C"/>
    <w:rsid w:val="00DF17C2"/>
    <w:rsid w:val="00DF1EF9"/>
    <w:rsid w:val="00DF20B8"/>
    <w:rsid w:val="00DF23E3"/>
    <w:rsid w:val="00DF23EE"/>
    <w:rsid w:val="00DF240A"/>
    <w:rsid w:val="00DF25C3"/>
    <w:rsid w:val="00DF2743"/>
    <w:rsid w:val="00DF279D"/>
    <w:rsid w:val="00DF2CC7"/>
    <w:rsid w:val="00DF2E22"/>
    <w:rsid w:val="00DF326A"/>
    <w:rsid w:val="00DF3680"/>
    <w:rsid w:val="00DF37EB"/>
    <w:rsid w:val="00DF3BC2"/>
    <w:rsid w:val="00DF3E29"/>
    <w:rsid w:val="00DF3F02"/>
    <w:rsid w:val="00DF3F31"/>
    <w:rsid w:val="00DF40FA"/>
    <w:rsid w:val="00DF4123"/>
    <w:rsid w:val="00DF414E"/>
    <w:rsid w:val="00DF4221"/>
    <w:rsid w:val="00DF44C7"/>
    <w:rsid w:val="00DF4C1A"/>
    <w:rsid w:val="00DF4C7E"/>
    <w:rsid w:val="00DF4CD9"/>
    <w:rsid w:val="00DF4FBE"/>
    <w:rsid w:val="00DF554A"/>
    <w:rsid w:val="00DF5A40"/>
    <w:rsid w:val="00DF5AFE"/>
    <w:rsid w:val="00DF5DEC"/>
    <w:rsid w:val="00DF60A5"/>
    <w:rsid w:val="00DF62A9"/>
    <w:rsid w:val="00DF64D4"/>
    <w:rsid w:val="00DF67BE"/>
    <w:rsid w:val="00DF69BF"/>
    <w:rsid w:val="00DF6A66"/>
    <w:rsid w:val="00DF6B7D"/>
    <w:rsid w:val="00DF6E45"/>
    <w:rsid w:val="00DF6FE7"/>
    <w:rsid w:val="00DF7124"/>
    <w:rsid w:val="00DF729D"/>
    <w:rsid w:val="00DF7573"/>
    <w:rsid w:val="00DF75D9"/>
    <w:rsid w:val="00DF76ED"/>
    <w:rsid w:val="00DF790F"/>
    <w:rsid w:val="00DF7EAF"/>
    <w:rsid w:val="00DF7F9B"/>
    <w:rsid w:val="00E00110"/>
    <w:rsid w:val="00E00298"/>
    <w:rsid w:val="00E00349"/>
    <w:rsid w:val="00E003A7"/>
    <w:rsid w:val="00E00402"/>
    <w:rsid w:val="00E0067F"/>
    <w:rsid w:val="00E0088C"/>
    <w:rsid w:val="00E0090A"/>
    <w:rsid w:val="00E00C43"/>
    <w:rsid w:val="00E00F1A"/>
    <w:rsid w:val="00E0102E"/>
    <w:rsid w:val="00E01220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30EA"/>
    <w:rsid w:val="00E031F9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5F6"/>
    <w:rsid w:val="00E048DE"/>
    <w:rsid w:val="00E04CA5"/>
    <w:rsid w:val="00E04E16"/>
    <w:rsid w:val="00E05278"/>
    <w:rsid w:val="00E05542"/>
    <w:rsid w:val="00E0567F"/>
    <w:rsid w:val="00E0573C"/>
    <w:rsid w:val="00E05794"/>
    <w:rsid w:val="00E05DBE"/>
    <w:rsid w:val="00E05F16"/>
    <w:rsid w:val="00E06532"/>
    <w:rsid w:val="00E06882"/>
    <w:rsid w:val="00E06BCF"/>
    <w:rsid w:val="00E06C16"/>
    <w:rsid w:val="00E06C73"/>
    <w:rsid w:val="00E06C8E"/>
    <w:rsid w:val="00E06CDC"/>
    <w:rsid w:val="00E07295"/>
    <w:rsid w:val="00E072A9"/>
    <w:rsid w:val="00E07442"/>
    <w:rsid w:val="00E074B6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48B"/>
    <w:rsid w:val="00E10522"/>
    <w:rsid w:val="00E10549"/>
    <w:rsid w:val="00E107EE"/>
    <w:rsid w:val="00E109CB"/>
    <w:rsid w:val="00E10B8F"/>
    <w:rsid w:val="00E10FCE"/>
    <w:rsid w:val="00E10FE4"/>
    <w:rsid w:val="00E11086"/>
    <w:rsid w:val="00E110F4"/>
    <w:rsid w:val="00E113E6"/>
    <w:rsid w:val="00E11766"/>
    <w:rsid w:val="00E117D4"/>
    <w:rsid w:val="00E11851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D8E"/>
    <w:rsid w:val="00E14E4F"/>
    <w:rsid w:val="00E15743"/>
    <w:rsid w:val="00E1578E"/>
    <w:rsid w:val="00E1592F"/>
    <w:rsid w:val="00E15B3D"/>
    <w:rsid w:val="00E15B7B"/>
    <w:rsid w:val="00E16025"/>
    <w:rsid w:val="00E1659B"/>
    <w:rsid w:val="00E1660A"/>
    <w:rsid w:val="00E16754"/>
    <w:rsid w:val="00E1697C"/>
    <w:rsid w:val="00E16A4E"/>
    <w:rsid w:val="00E16B5C"/>
    <w:rsid w:val="00E16D1D"/>
    <w:rsid w:val="00E16F90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04C"/>
    <w:rsid w:val="00E22663"/>
    <w:rsid w:val="00E226AE"/>
    <w:rsid w:val="00E22772"/>
    <w:rsid w:val="00E22A35"/>
    <w:rsid w:val="00E22C9F"/>
    <w:rsid w:val="00E22D3A"/>
    <w:rsid w:val="00E22D69"/>
    <w:rsid w:val="00E2357C"/>
    <w:rsid w:val="00E237AB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4DEE"/>
    <w:rsid w:val="00E25081"/>
    <w:rsid w:val="00E2562F"/>
    <w:rsid w:val="00E25814"/>
    <w:rsid w:val="00E258FF"/>
    <w:rsid w:val="00E264C3"/>
    <w:rsid w:val="00E2663F"/>
    <w:rsid w:val="00E26BCC"/>
    <w:rsid w:val="00E26FCB"/>
    <w:rsid w:val="00E27204"/>
    <w:rsid w:val="00E273B3"/>
    <w:rsid w:val="00E27815"/>
    <w:rsid w:val="00E27C70"/>
    <w:rsid w:val="00E27E35"/>
    <w:rsid w:val="00E300C4"/>
    <w:rsid w:val="00E3039E"/>
    <w:rsid w:val="00E30661"/>
    <w:rsid w:val="00E3079B"/>
    <w:rsid w:val="00E3085B"/>
    <w:rsid w:val="00E30D67"/>
    <w:rsid w:val="00E30F26"/>
    <w:rsid w:val="00E31651"/>
    <w:rsid w:val="00E31811"/>
    <w:rsid w:val="00E31975"/>
    <w:rsid w:val="00E31A63"/>
    <w:rsid w:val="00E31BD2"/>
    <w:rsid w:val="00E31E23"/>
    <w:rsid w:val="00E32103"/>
    <w:rsid w:val="00E3210F"/>
    <w:rsid w:val="00E3235D"/>
    <w:rsid w:val="00E323C3"/>
    <w:rsid w:val="00E32800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A0F"/>
    <w:rsid w:val="00E35DF5"/>
    <w:rsid w:val="00E36003"/>
    <w:rsid w:val="00E3611A"/>
    <w:rsid w:val="00E361C8"/>
    <w:rsid w:val="00E363A4"/>
    <w:rsid w:val="00E366D4"/>
    <w:rsid w:val="00E3677F"/>
    <w:rsid w:val="00E36BF3"/>
    <w:rsid w:val="00E3707A"/>
    <w:rsid w:val="00E3710A"/>
    <w:rsid w:val="00E371D0"/>
    <w:rsid w:val="00E37291"/>
    <w:rsid w:val="00E37576"/>
    <w:rsid w:val="00E3777B"/>
    <w:rsid w:val="00E37B40"/>
    <w:rsid w:val="00E37BC5"/>
    <w:rsid w:val="00E40123"/>
    <w:rsid w:val="00E404DF"/>
    <w:rsid w:val="00E40637"/>
    <w:rsid w:val="00E406B4"/>
    <w:rsid w:val="00E409BA"/>
    <w:rsid w:val="00E40AC1"/>
    <w:rsid w:val="00E40AE6"/>
    <w:rsid w:val="00E40D5B"/>
    <w:rsid w:val="00E40E9C"/>
    <w:rsid w:val="00E410CD"/>
    <w:rsid w:val="00E410ED"/>
    <w:rsid w:val="00E41202"/>
    <w:rsid w:val="00E41435"/>
    <w:rsid w:val="00E419BB"/>
    <w:rsid w:val="00E41B0A"/>
    <w:rsid w:val="00E41B6F"/>
    <w:rsid w:val="00E41DBD"/>
    <w:rsid w:val="00E420F2"/>
    <w:rsid w:val="00E421D2"/>
    <w:rsid w:val="00E4233C"/>
    <w:rsid w:val="00E425F4"/>
    <w:rsid w:val="00E42622"/>
    <w:rsid w:val="00E4269A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56A"/>
    <w:rsid w:val="00E44700"/>
    <w:rsid w:val="00E44991"/>
    <w:rsid w:val="00E44D12"/>
    <w:rsid w:val="00E4500F"/>
    <w:rsid w:val="00E450FD"/>
    <w:rsid w:val="00E45358"/>
    <w:rsid w:val="00E4546B"/>
    <w:rsid w:val="00E460C8"/>
    <w:rsid w:val="00E46184"/>
    <w:rsid w:val="00E462A9"/>
    <w:rsid w:val="00E462BE"/>
    <w:rsid w:val="00E464DE"/>
    <w:rsid w:val="00E465DC"/>
    <w:rsid w:val="00E468F2"/>
    <w:rsid w:val="00E46DF8"/>
    <w:rsid w:val="00E46E3A"/>
    <w:rsid w:val="00E47433"/>
    <w:rsid w:val="00E47772"/>
    <w:rsid w:val="00E4777C"/>
    <w:rsid w:val="00E47DB9"/>
    <w:rsid w:val="00E47DEF"/>
    <w:rsid w:val="00E502D9"/>
    <w:rsid w:val="00E50330"/>
    <w:rsid w:val="00E50383"/>
    <w:rsid w:val="00E50485"/>
    <w:rsid w:val="00E504DF"/>
    <w:rsid w:val="00E50643"/>
    <w:rsid w:val="00E506F4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2156"/>
    <w:rsid w:val="00E5239C"/>
    <w:rsid w:val="00E52657"/>
    <w:rsid w:val="00E52674"/>
    <w:rsid w:val="00E526E6"/>
    <w:rsid w:val="00E52909"/>
    <w:rsid w:val="00E5291E"/>
    <w:rsid w:val="00E5295E"/>
    <w:rsid w:val="00E52B58"/>
    <w:rsid w:val="00E52E8D"/>
    <w:rsid w:val="00E53243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5612"/>
    <w:rsid w:val="00E5562D"/>
    <w:rsid w:val="00E5584F"/>
    <w:rsid w:val="00E5594F"/>
    <w:rsid w:val="00E55979"/>
    <w:rsid w:val="00E55D6B"/>
    <w:rsid w:val="00E560C2"/>
    <w:rsid w:val="00E56310"/>
    <w:rsid w:val="00E569ED"/>
    <w:rsid w:val="00E56D47"/>
    <w:rsid w:val="00E56F61"/>
    <w:rsid w:val="00E57217"/>
    <w:rsid w:val="00E572F0"/>
    <w:rsid w:val="00E57331"/>
    <w:rsid w:val="00E57951"/>
    <w:rsid w:val="00E57A43"/>
    <w:rsid w:val="00E57BDF"/>
    <w:rsid w:val="00E57D03"/>
    <w:rsid w:val="00E57DB6"/>
    <w:rsid w:val="00E608DF"/>
    <w:rsid w:val="00E60A12"/>
    <w:rsid w:val="00E60ACD"/>
    <w:rsid w:val="00E61264"/>
    <w:rsid w:val="00E6146C"/>
    <w:rsid w:val="00E615A5"/>
    <w:rsid w:val="00E61678"/>
    <w:rsid w:val="00E616BA"/>
    <w:rsid w:val="00E6178F"/>
    <w:rsid w:val="00E6182A"/>
    <w:rsid w:val="00E61888"/>
    <w:rsid w:val="00E61D03"/>
    <w:rsid w:val="00E61D17"/>
    <w:rsid w:val="00E61FA6"/>
    <w:rsid w:val="00E623E9"/>
    <w:rsid w:val="00E6280E"/>
    <w:rsid w:val="00E6287A"/>
    <w:rsid w:val="00E62B60"/>
    <w:rsid w:val="00E62D12"/>
    <w:rsid w:val="00E62EFC"/>
    <w:rsid w:val="00E63124"/>
    <w:rsid w:val="00E6325D"/>
    <w:rsid w:val="00E63302"/>
    <w:rsid w:val="00E63455"/>
    <w:rsid w:val="00E63563"/>
    <w:rsid w:val="00E635B3"/>
    <w:rsid w:val="00E636E0"/>
    <w:rsid w:val="00E63973"/>
    <w:rsid w:val="00E639B0"/>
    <w:rsid w:val="00E63B92"/>
    <w:rsid w:val="00E63BD0"/>
    <w:rsid w:val="00E63BFE"/>
    <w:rsid w:val="00E63CB2"/>
    <w:rsid w:val="00E63DA8"/>
    <w:rsid w:val="00E64110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54A"/>
    <w:rsid w:val="00E6573A"/>
    <w:rsid w:val="00E6589B"/>
    <w:rsid w:val="00E65922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7F"/>
    <w:rsid w:val="00E67985"/>
    <w:rsid w:val="00E67B2F"/>
    <w:rsid w:val="00E67D3C"/>
    <w:rsid w:val="00E67E2A"/>
    <w:rsid w:val="00E67F05"/>
    <w:rsid w:val="00E67F2B"/>
    <w:rsid w:val="00E70061"/>
    <w:rsid w:val="00E70109"/>
    <w:rsid w:val="00E70597"/>
    <w:rsid w:val="00E70826"/>
    <w:rsid w:val="00E70A3D"/>
    <w:rsid w:val="00E70C72"/>
    <w:rsid w:val="00E70D67"/>
    <w:rsid w:val="00E70FC4"/>
    <w:rsid w:val="00E71464"/>
    <w:rsid w:val="00E71639"/>
    <w:rsid w:val="00E7183C"/>
    <w:rsid w:val="00E71B16"/>
    <w:rsid w:val="00E71C69"/>
    <w:rsid w:val="00E71D99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408"/>
    <w:rsid w:val="00E73465"/>
    <w:rsid w:val="00E735E6"/>
    <w:rsid w:val="00E738F6"/>
    <w:rsid w:val="00E73ACB"/>
    <w:rsid w:val="00E73B6C"/>
    <w:rsid w:val="00E73D33"/>
    <w:rsid w:val="00E7408D"/>
    <w:rsid w:val="00E7449D"/>
    <w:rsid w:val="00E74632"/>
    <w:rsid w:val="00E74653"/>
    <w:rsid w:val="00E74790"/>
    <w:rsid w:val="00E74B18"/>
    <w:rsid w:val="00E74E57"/>
    <w:rsid w:val="00E74FC1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86C"/>
    <w:rsid w:val="00E808B6"/>
    <w:rsid w:val="00E80B28"/>
    <w:rsid w:val="00E80B85"/>
    <w:rsid w:val="00E80D84"/>
    <w:rsid w:val="00E80EA6"/>
    <w:rsid w:val="00E81199"/>
    <w:rsid w:val="00E811D6"/>
    <w:rsid w:val="00E81353"/>
    <w:rsid w:val="00E8169B"/>
    <w:rsid w:val="00E817D1"/>
    <w:rsid w:val="00E81964"/>
    <w:rsid w:val="00E81A0A"/>
    <w:rsid w:val="00E82226"/>
    <w:rsid w:val="00E822AC"/>
    <w:rsid w:val="00E8236B"/>
    <w:rsid w:val="00E823B5"/>
    <w:rsid w:val="00E82777"/>
    <w:rsid w:val="00E82897"/>
    <w:rsid w:val="00E828AA"/>
    <w:rsid w:val="00E82D0B"/>
    <w:rsid w:val="00E82D7D"/>
    <w:rsid w:val="00E832CF"/>
    <w:rsid w:val="00E83420"/>
    <w:rsid w:val="00E8348B"/>
    <w:rsid w:val="00E843DA"/>
    <w:rsid w:val="00E84AC0"/>
    <w:rsid w:val="00E84B42"/>
    <w:rsid w:val="00E84BF1"/>
    <w:rsid w:val="00E84E69"/>
    <w:rsid w:val="00E850DB"/>
    <w:rsid w:val="00E85201"/>
    <w:rsid w:val="00E85331"/>
    <w:rsid w:val="00E853E5"/>
    <w:rsid w:val="00E85551"/>
    <w:rsid w:val="00E85671"/>
    <w:rsid w:val="00E856FE"/>
    <w:rsid w:val="00E8578D"/>
    <w:rsid w:val="00E8588B"/>
    <w:rsid w:val="00E85959"/>
    <w:rsid w:val="00E859F4"/>
    <w:rsid w:val="00E85A9A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64C"/>
    <w:rsid w:val="00E86714"/>
    <w:rsid w:val="00E867C1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E12"/>
    <w:rsid w:val="00E87F10"/>
    <w:rsid w:val="00E90028"/>
    <w:rsid w:val="00E9032B"/>
    <w:rsid w:val="00E906F0"/>
    <w:rsid w:val="00E90AE2"/>
    <w:rsid w:val="00E90C07"/>
    <w:rsid w:val="00E90D43"/>
    <w:rsid w:val="00E90E30"/>
    <w:rsid w:val="00E90FBD"/>
    <w:rsid w:val="00E9107A"/>
    <w:rsid w:val="00E9129D"/>
    <w:rsid w:val="00E9139E"/>
    <w:rsid w:val="00E913F0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E0E"/>
    <w:rsid w:val="00E932D8"/>
    <w:rsid w:val="00E93D29"/>
    <w:rsid w:val="00E9458D"/>
    <w:rsid w:val="00E946D3"/>
    <w:rsid w:val="00E94CA4"/>
    <w:rsid w:val="00E94F8F"/>
    <w:rsid w:val="00E9508D"/>
    <w:rsid w:val="00E950D7"/>
    <w:rsid w:val="00E9534B"/>
    <w:rsid w:val="00E953E4"/>
    <w:rsid w:val="00E95833"/>
    <w:rsid w:val="00E95A9A"/>
    <w:rsid w:val="00E95B60"/>
    <w:rsid w:val="00E95D17"/>
    <w:rsid w:val="00E95D74"/>
    <w:rsid w:val="00E95F3C"/>
    <w:rsid w:val="00E9606E"/>
    <w:rsid w:val="00E962C0"/>
    <w:rsid w:val="00E962FF"/>
    <w:rsid w:val="00E96316"/>
    <w:rsid w:val="00E96410"/>
    <w:rsid w:val="00E965E5"/>
    <w:rsid w:val="00E966FF"/>
    <w:rsid w:val="00E96757"/>
    <w:rsid w:val="00E96798"/>
    <w:rsid w:val="00E96961"/>
    <w:rsid w:val="00E96D3F"/>
    <w:rsid w:val="00E96EDD"/>
    <w:rsid w:val="00E96EE2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FC7"/>
    <w:rsid w:val="00EA1018"/>
    <w:rsid w:val="00EA1362"/>
    <w:rsid w:val="00EA182A"/>
    <w:rsid w:val="00EA1C5A"/>
    <w:rsid w:val="00EA1E6B"/>
    <w:rsid w:val="00EA2066"/>
    <w:rsid w:val="00EA2096"/>
    <w:rsid w:val="00EA231C"/>
    <w:rsid w:val="00EA243E"/>
    <w:rsid w:val="00EA29F2"/>
    <w:rsid w:val="00EA2AB3"/>
    <w:rsid w:val="00EA305A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45EF"/>
    <w:rsid w:val="00EA4C6A"/>
    <w:rsid w:val="00EA512A"/>
    <w:rsid w:val="00EA54DB"/>
    <w:rsid w:val="00EA5B66"/>
    <w:rsid w:val="00EA5C22"/>
    <w:rsid w:val="00EA5D0B"/>
    <w:rsid w:val="00EA5D7D"/>
    <w:rsid w:val="00EA6771"/>
    <w:rsid w:val="00EA6901"/>
    <w:rsid w:val="00EA697F"/>
    <w:rsid w:val="00EA6F6E"/>
    <w:rsid w:val="00EA72E7"/>
    <w:rsid w:val="00EA753F"/>
    <w:rsid w:val="00EA778C"/>
    <w:rsid w:val="00EA791D"/>
    <w:rsid w:val="00EA7E5C"/>
    <w:rsid w:val="00EA7F0B"/>
    <w:rsid w:val="00EB025C"/>
    <w:rsid w:val="00EB05E1"/>
    <w:rsid w:val="00EB0867"/>
    <w:rsid w:val="00EB0AC4"/>
    <w:rsid w:val="00EB0DAF"/>
    <w:rsid w:val="00EB1098"/>
    <w:rsid w:val="00EB1235"/>
    <w:rsid w:val="00EB1460"/>
    <w:rsid w:val="00EB14EE"/>
    <w:rsid w:val="00EB192A"/>
    <w:rsid w:val="00EB1CCE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5F"/>
    <w:rsid w:val="00EB2ABA"/>
    <w:rsid w:val="00EB30A7"/>
    <w:rsid w:val="00EB32E6"/>
    <w:rsid w:val="00EB3359"/>
    <w:rsid w:val="00EB34E2"/>
    <w:rsid w:val="00EB3BA7"/>
    <w:rsid w:val="00EB3C54"/>
    <w:rsid w:val="00EB3DC5"/>
    <w:rsid w:val="00EB4444"/>
    <w:rsid w:val="00EB4B73"/>
    <w:rsid w:val="00EB4CB1"/>
    <w:rsid w:val="00EB4CD8"/>
    <w:rsid w:val="00EB522E"/>
    <w:rsid w:val="00EB5431"/>
    <w:rsid w:val="00EB55B5"/>
    <w:rsid w:val="00EB5617"/>
    <w:rsid w:val="00EB59CD"/>
    <w:rsid w:val="00EB5F02"/>
    <w:rsid w:val="00EB5F36"/>
    <w:rsid w:val="00EB6023"/>
    <w:rsid w:val="00EB64D0"/>
    <w:rsid w:val="00EB6764"/>
    <w:rsid w:val="00EB67E6"/>
    <w:rsid w:val="00EB6B3D"/>
    <w:rsid w:val="00EB6F70"/>
    <w:rsid w:val="00EB7227"/>
    <w:rsid w:val="00EB736A"/>
    <w:rsid w:val="00EB7443"/>
    <w:rsid w:val="00EB74C2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C01D7"/>
    <w:rsid w:val="00EC03C8"/>
    <w:rsid w:val="00EC06EB"/>
    <w:rsid w:val="00EC091F"/>
    <w:rsid w:val="00EC0E22"/>
    <w:rsid w:val="00EC0FB2"/>
    <w:rsid w:val="00EC1225"/>
    <w:rsid w:val="00EC12FD"/>
    <w:rsid w:val="00EC1712"/>
    <w:rsid w:val="00EC18DB"/>
    <w:rsid w:val="00EC1966"/>
    <w:rsid w:val="00EC1997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B4"/>
    <w:rsid w:val="00EC35D5"/>
    <w:rsid w:val="00EC3701"/>
    <w:rsid w:val="00EC37D3"/>
    <w:rsid w:val="00EC3A61"/>
    <w:rsid w:val="00EC3AAA"/>
    <w:rsid w:val="00EC3F7D"/>
    <w:rsid w:val="00EC4256"/>
    <w:rsid w:val="00EC4625"/>
    <w:rsid w:val="00EC4A9C"/>
    <w:rsid w:val="00EC4B08"/>
    <w:rsid w:val="00EC4DB6"/>
    <w:rsid w:val="00EC5095"/>
    <w:rsid w:val="00EC5133"/>
    <w:rsid w:val="00EC56B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D03E3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C5"/>
    <w:rsid w:val="00ED1592"/>
    <w:rsid w:val="00ED18DD"/>
    <w:rsid w:val="00ED1B10"/>
    <w:rsid w:val="00ED1B8C"/>
    <w:rsid w:val="00ED1CF4"/>
    <w:rsid w:val="00ED1DAC"/>
    <w:rsid w:val="00ED1E84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23D"/>
    <w:rsid w:val="00ED43E9"/>
    <w:rsid w:val="00ED442E"/>
    <w:rsid w:val="00ED45AE"/>
    <w:rsid w:val="00ED46E9"/>
    <w:rsid w:val="00ED50B0"/>
    <w:rsid w:val="00ED5354"/>
    <w:rsid w:val="00ED53FD"/>
    <w:rsid w:val="00ED553D"/>
    <w:rsid w:val="00ED5751"/>
    <w:rsid w:val="00ED5B43"/>
    <w:rsid w:val="00ED5C62"/>
    <w:rsid w:val="00ED5E01"/>
    <w:rsid w:val="00ED5E95"/>
    <w:rsid w:val="00ED61A8"/>
    <w:rsid w:val="00ED61FC"/>
    <w:rsid w:val="00ED631B"/>
    <w:rsid w:val="00ED63EF"/>
    <w:rsid w:val="00ED670E"/>
    <w:rsid w:val="00ED681E"/>
    <w:rsid w:val="00ED6AC1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10B2"/>
    <w:rsid w:val="00EE1159"/>
    <w:rsid w:val="00EE1332"/>
    <w:rsid w:val="00EE15A5"/>
    <w:rsid w:val="00EE1646"/>
    <w:rsid w:val="00EE16DC"/>
    <w:rsid w:val="00EE17A2"/>
    <w:rsid w:val="00EE17DA"/>
    <w:rsid w:val="00EE1883"/>
    <w:rsid w:val="00EE18E8"/>
    <w:rsid w:val="00EE1A70"/>
    <w:rsid w:val="00EE1D42"/>
    <w:rsid w:val="00EE1ECC"/>
    <w:rsid w:val="00EE1F09"/>
    <w:rsid w:val="00EE2258"/>
    <w:rsid w:val="00EE230E"/>
    <w:rsid w:val="00EE239D"/>
    <w:rsid w:val="00EE262E"/>
    <w:rsid w:val="00EE2648"/>
    <w:rsid w:val="00EE2700"/>
    <w:rsid w:val="00EE295C"/>
    <w:rsid w:val="00EE29A8"/>
    <w:rsid w:val="00EE29FD"/>
    <w:rsid w:val="00EE32E2"/>
    <w:rsid w:val="00EE3718"/>
    <w:rsid w:val="00EE374A"/>
    <w:rsid w:val="00EE3CF6"/>
    <w:rsid w:val="00EE3E2E"/>
    <w:rsid w:val="00EE3E8A"/>
    <w:rsid w:val="00EE4003"/>
    <w:rsid w:val="00EE4236"/>
    <w:rsid w:val="00EE4294"/>
    <w:rsid w:val="00EE432A"/>
    <w:rsid w:val="00EE44DF"/>
    <w:rsid w:val="00EE45FA"/>
    <w:rsid w:val="00EE47A3"/>
    <w:rsid w:val="00EE47FC"/>
    <w:rsid w:val="00EE4BCD"/>
    <w:rsid w:val="00EE4DE7"/>
    <w:rsid w:val="00EE4E64"/>
    <w:rsid w:val="00EE4F95"/>
    <w:rsid w:val="00EE4FBA"/>
    <w:rsid w:val="00EE5087"/>
    <w:rsid w:val="00EE5140"/>
    <w:rsid w:val="00EE5337"/>
    <w:rsid w:val="00EE5389"/>
    <w:rsid w:val="00EE59FF"/>
    <w:rsid w:val="00EE5BE9"/>
    <w:rsid w:val="00EE5BFF"/>
    <w:rsid w:val="00EE5F40"/>
    <w:rsid w:val="00EE659E"/>
    <w:rsid w:val="00EE6728"/>
    <w:rsid w:val="00EE67FF"/>
    <w:rsid w:val="00EE6B26"/>
    <w:rsid w:val="00EE720E"/>
    <w:rsid w:val="00EE7437"/>
    <w:rsid w:val="00EE754C"/>
    <w:rsid w:val="00EE7CE7"/>
    <w:rsid w:val="00EE7D6F"/>
    <w:rsid w:val="00EF014B"/>
    <w:rsid w:val="00EF0159"/>
    <w:rsid w:val="00EF0354"/>
    <w:rsid w:val="00EF063C"/>
    <w:rsid w:val="00EF098E"/>
    <w:rsid w:val="00EF09D2"/>
    <w:rsid w:val="00EF0AEF"/>
    <w:rsid w:val="00EF0FA4"/>
    <w:rsid w:val="00EF1185"/>
    <w:rsid w:val="00EF14F4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0C4"/>
    <w:rsid w:val="00EF2163"/>
    <w:rsid w:val="00EF25F0"/>
    <w:rsid w:val="00EF29F3"/>
    <w:rsid w:val="00EF2DA0"/>
    <w:rsid w:val="00EF2EE4"/>
    <w:rsid w:val="00EF35C9"/>
    <w:rsid w:val="00EF37C9"/>
    <w:rsid w:val="00EF3896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9E3"/>
    <w:rsid w:val="00EF5B81"/>
    <w:rsid w:val="00EF5B87"/>
    <w:rsid w:val="00EF5EAC"/>
    <w:rsid w:val="00EF615B"/>
    <w:rsid w:val="00EF63AE"/>
    <w:rsid w:val="00EF648D"/>
    <w:rsid w:val="00EF66A8"/>
    <w:rsid w:val="00EF6919"/>
    <w:rsid w:val="00EF69D9"/>
    <w:rsid w:val="00EF6A6B"/>
    <w:rsid w:val="00EF6DCC"/>
    <w:rsid w:val="00EF70E0"/>
    <w:rsid w:val="00EF724B"/>
    <w:rsid w:val="00EF7593"/>
    <w:rsid w:val="00EF784C"/>
    <w:rsid w:val="00EF7BF6"/>
    <w:rsid w:val="00EF7C64"/>
    <w:rsid w:val="00EF7CF4"/>
    <w:rsid w:val="00EF7F95"/>
    <w:rsid w:val="00F002FC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CF8"/>
    <w:rsid w:val="00F03DDC"/>
    <w:rsid w:val="00F03E11"/>
    <w:rsid w:val="00F03E30"/>
    <w:rsid w:val="00F03FA1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B69"/>
    <w:rsid w:val="00F05FF4"/>
    <w:rsid w:val="00F06282"/>
    <w:rsid w:val="00F065C3"/>
    <w:rsid w:val="00F06A33"/>
    <w:rsid w:val="00F06E26"/>
    <w:rsid w:val="00F06E46"/>
    <w:rsid w:val="00F072E5"/>
    <w:rsid w:val="00F075BC"/>
    <w:rsid w:val="00F079E5"/>
    <w:rsid w:val="00F07A90"/>
    <w:rsid w:val="00F07B16"/>
    <w:rsid w:val="00F07BF4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C2C"/>
    <w:rsid w:val="00F11D06"/>
    <w:rsid w:val="00F11E4A"/>
    <w:rsid w:val="00F11F8F"/>
    <w:rsid w:val="00F1206F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DD"/>
    <w:rsid w:val="00F13445"/>
    <w:rsid w:val="00F134C0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402"/>
    <w:rsid w:val="00F15457"/>
    <w:rsid w:val="00F15480"/>
    <w:rsid w:val="00F15496"/>
    <w:rsid w:val="00F15B74"/>
    <w:rsid w:val="00F15BB7"/>
    <w:rsid w:val="00F15C44"/>
    <w:rsid w:val="00F15CD8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592"/>
    <w:rsid w:val="00F1770A"/>
    <w:rsid w:val="00F17DA5"/>
    <w:rsid w:val="00F17F95"/>
    <w:rsid w:val="00F200E8"/>
    <w:rsid w:val="00F2015D"/>
    <w:rsid w:val="00F20264"/>
    <w:rsid w:val="00F204E5"/>
    <w:rsid w:val="00F20784"/>
    <w:rsid w:val="00F20930"/>
    <w:rsid w:val="00F20A62"/>
    <w:rsid w:val="00F20A9F"/>
    <w:rsid w:val="00F20C00"/>
    <w:rsid w:val="00F20F1F"/>
    <w:rsid w:val="00F21209"/>
    <w:rsid w:val="00F2144F"/>
    <w:rsid w:val="00F21543"/>
    <w:rsid w:val="00F21AB7"/>
    <w:rsid w:val="00F21C1F"/>
    <w:rsid w:val="00F21DAE"/>
    <w:rsid w:val="00F2200F"/>
    <w:rsid w:val="00F22147"/>
    <w:rsid w:val="00F223B6"/>
    <w:rsid w:val="00F2284C"/>
    <w:rsid w:val="00F228EB"/>
    <w:rsid w:val="00F22945"/>
    <w:rsid w:val="00F22C7D"/>
    <w:rsid w:val="00F22E73"/>
    <w:rsid w:val="00F232E0"/>
    <w:rsid w:val="00F233AC"/>
    <w:rsid w:val="00F2340C"/>
    <w:rsid w:val="00F234CF"/>
    <w:rsid w:val="00F237B6"/>
    <w:rsid w:val="00F237DE"/>
    <w:rsid w:val="00F2380C"/>
    <w:rsid w:val="00F23A53"/>
    <w:rsid w:val="00F23B53"/>
    <w:rsid w:val="00F23C21"/>
    <w:rsid w:val="00F23CDA"/>
    <w:rsid w:val="00F2435B"/>
    <w:rsid w:val="00F246CE"/>
    <w:rsid w:val="00F24739"/>
    <w:rsid w:val="00F247FA"/>
    <w:rsid w:val="00F251D8"/>
    <w:rsid w:val="00F25291"/>
    <w:rsid w:val="00F25C36"/>
    <w:rsid w:val="00F263DB"/>
    <w:rsid w:val="00F26B5C"/>
    <w:rsid w:val="00F26D33"/>
    <w:rsid w:val="00F27849"/>
    <w:rsid w:val="00F27855"/>
    <w:rsid w:val="00F2793A"/>
    <w:rsid w:val="00F27AED"/>
    <w:rsid w:val="00F27B02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FE"/>
    <w:rsid w:val="00F3174C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E9B"/>
    <w:rsid w:val="00F32EC5"/>
    <w:rsid w:val="00F32EEF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CFE"/>
    <w:rsid w:val="00F35076"/>
    <w:rsid w:val="00F35120"/>
    <w:rsid w:val="00F35631"/>
    <w:rsid w:val="00F358F0"/>
    <w:rsid w:val="00F35AD6"/>
    <w:rsid w:val="00F36313"/>
    <w:rsid w:val="00F364BB"/>
    <w:rsid w:val="00F3660D"/>
    <w:rsid w:val="00F3664D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8CD"/>
    <w:rsid w:val="00F37A21"/>
    <w:rsid w:val="00F37A41"/>
    <w:rsid w:val="00F37BE3"/>
    <w:rsid w:val="00F37E79"/>
    <w:rsid w:val="00F40903"/>
    <w:rsid w:val="00F409F2"/>
    <w:rsid w:val="00F40A00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1D9"/>
    <w:rsid w:val="00F4227F"/>
    <w:rsid w:val="00F4266D"/>
    <w:rsid w:val="00F4287F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FA"/>
    <w:rsid w:val="00F442A1"/>
    <w:rsid w:val="00F44565"/>
    <w:rsid w:val="00F44806"/>
    <w:rsid w:val="00F4487F"/>
    <w:rsid w:val="00F44B49"/>
    <w:rsid w:val="00F44B58"/>
    <w:rsid w:val="00F44D02"/>
    <w:rsid w:val="00F44E26"/>
    <w:rsid w:val="00F44F1C"/>
    <w:rsid w:val="00F44F3B"/>
    <w:rsid w:val="00F456B1"/>
    <w:rsid w:val="00F4573B"/>
    <w:rsid w:val="00F457C7"/>
    <w:rsid w:val="00F459B9"/>
    <w:rsid w:val="00F45C00"/>
    <w:rsid w:val="00F45D13"/>
    <w:rsid w:val="00F4636D"/>
    <w:rsid w:val="00F46499"/>
    <w:rsid w:val="00F465AE"/>
    <w:rsid w:val="00F4675A"/>
    <w:rsid w:val="00F46914"/>
    <w:rsid w:val="00F46A25"/>
    <w:rsid w:val="00F46D09"/>
    <w:rsid w:val="00F47058"/>
    <w:rsid w:val="00F471B9"/>
    <w:rsid w:val="00F471EB"/>
    <w:rsid w:val="00F4721E"/>
    <w:rsid w:val="00F47410"/>
    <w:rsid w:val="00F47633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A36"/>
    <w:rsid w:val="00F520C7"/>
    <w:rsid w:val="00F52136"/>
    <w:rsid w:val="00F528CD"/>
    <w:rsid w:val="00F529EB"/>
    <w:rsid w:val="00F529FE"/>
    <w:rsid w:val="00F52C49"/>
    <w:rsid w:val="00F52C73"/>
    <w:rsid w:val="00F52F07"/>
    <w:rsid w:val="00F533B5"/>
    <w:rsid w:val="00F53708"/>
    <w:rsid w:val="00F5371C"/>
    <w:rsid w:val="00F53AF2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5C33"/>
    <w:rsid w:val="00F560F7"/>
    <w:rsid w:val="00F56214"/>
    <w:rsid w:val="00F56517"/>
    <w:rsid w:val="00F56852"/>
    <w:rsid w:val="00F56BBD"/>
    <w:rsid w:val="00F56E37"/>
    <w:rsid w:val="00F56E7A"/>
    <w:rsid w:val="00F57338"/>
    <w:rsid w:val="00F575F2"/>
    <w:rsid w:val="00F57632"/>
    <w:rsid w:val="00F57647"/>
    <w:rsid w:val="00F57731"/>
    <w:rsid w:val="00F57794"/>
    <w:rsid w:val="00F578D7"/>
    <w:rsid w:val="00F57D08"/>
    <w:rsid w:val="00F57D9E"/>
    <w:rsid w:val="00F57F01"/>
    <w:rsid w:val="00F57F1C"/>
    <w:rsid w:val="00F60179"/>
    <w:rsid w:val="00F60366"/>
    <w:rsid w:val="00F604F8"/>
    <w:rsid w:val="00F605EA"/>
    <w:rsid w:val="00F605EE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1298"/>
    <w:rsid w:val="00F613CC"/>
    <w:rsid w:val="00F6149B"/>
    <w:rsid w:val="00F617AD"/>
    <w:rsid w:val="00F61A6C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E86"/>
    <w:rsid w:val="00F62FB1"/>
    <w:rsid w:val="00F63190"/>
    <w:rsid w:val="00F63347"/>
    <w:rsid w:val="00F6359F"/>
    <w:rsid w:val="00F636E1"/>
    <w:rsid w:val="00F6388C"/>
    <w:rsid w:val="00F63A56"/>
    <w:rsid w:val="00F63A9F"/>
    <w:rsid w:val="00F63BE1"/>
    <w:rsid w:val="00F63BED"/>
    <w:rsid w:val="00F644B4"/>
    <w:rsid w:val="00F6455A"/>
    <w:rsid w:val="00F64664"/>
    <w:rsid w:val="00F649B8"/>
    <w:rsid w:val="00F64A31"/>
    <w:rsid w:val="00F65443"/>
    <w:rsid w:val="00F658C1"/>
    <w:rsid w:val="00F65978"/>
    <w:rsid w:val="00F65D01"/>
    <w:rsid w:val="00F65DEC"/>
    <w:rsid w:val="00F66530"/>
    <w:rsid w:val="00F66730"/>
    <w:rsid w:val="00F66BC3"/>
    <w:rsid w:val="00F66DBF"/>
    <w:rsid w:val="00F66E0A"/>
    <w:rsid w:val="00F67498"/>
    <w:rsid w:val="00F6752F"/>
    <w:rsid w:val="00F67710"/>
    <w:rsid w:val="00F678B1"/>
    <w:rsid w:val="00F67B58"/>
    <w:rsid w:val="00F67BB2"/>
    <w:rsid w:val="00F67DCB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9E5"/>
    <w:rsid w:val="00F70B7D"/>
    <w:rsid w:val="00F70BA1"/>
    <w:rsid w:val="00F70F9C"/>
    <w:rsid w:val="00F71007"/>
    <w:rsid w:val="00F7114A"/>
    <w:rsid w:val="00F711ED"/>
    <w:rsid w:val="00F71F20"/>
    <w:rsid w:val="00F7231D"/>
    <w:rsid w:val="00F723CA"/>
    <w:rsid w:val="00F725B6"/>
    <w:rsid w:val="00F7271F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443"/>
    <w:rsid w:val="00F74540"/>
    <w:rsid w:val="00F74588"/>
    <w:rsid w:val="00F745F0"/>
    <w:rsid w:val="00F74728"/>
    <w:rsid w:val="00F74B5C"/>
    <w:rsid w:val="00F74D62"/>
    <w:rsid w:val="00F74F43"/>
    <w:rsid w:val="00F753A6"/>
    <w:rsid w:val="00F75671"/>
    <w:rsid w:val="00F759EB"/>
    <w:rsid w:val="00F76443"/>
    <w:rsid w:val="00F764E4"/>
    <w:rsid w:val="00F7661A"/>
    <w:rsid w:val="00F76651"/>
    <w:rsid w:val="00F7684C"/>
    <w:rsid w:val="00F76950"/>
    <w:rsid w:val="00F76AC2"/>
    <w:rsid w:val="00F76B35"/>
    <w:rsid w:val="00F76BDF"/>
    <w:rsid w:val="00F76DFF"/>
    <w:rsid w:val="00F76EAA"/>
    <w:rsid w:val="00F770BD"/>
    <w:rsid w:val="00F7731E"/>
    <w:rsid w:val="00F77BEE"/>
    <w:rsid w:val="00F77DD5"/>
    <w:rsid w:val="00F77F50"/>
    <w:rsid w:val="00F80069"/>
    <w:rsid w:val="00F80489"/>
    <w:rsid w:val="00F80640"/>
    <w:rsid w:val="00F80846"/>
    <w:rsid w:val="00F80FB4"/>
    <w:rsid w:val="00F8127E"/>
    <w:rsid w:val="00F815F8"/>
    <w:rsid w:val="00F81871"/>
    <w:rsid w:val="00F81BF1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B2"/>
    <w:rsid w:val="00F84012"/>
    <w:rsid w:val="00F840D8"/>
    <w:rsid w:val="00F841DD"/>
    <w:rsid w:val="00F84741"/>
    <w:rsid w:val="00F849DC"/>
    <w:rsid w:val="00F84D0A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E"/>
    <w:rsid w:val="00F86134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61A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8DB"/>
    <w:rsid w:val="00F9099B"/>
    <w:rsid w:val="00F9104F"/>
    <w:rsid w:val="00F910F1"/>
    <w:rsid w:val="00F9181E"/>
    <w:rsid w:val="00F91C8B"/>
    <w:rsid w:val="00F91D48"/>
    <w:rsid w:val="00F91E0A"/>
    <w:rsid w:val="00F91EC5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2"/>
    <w:rsid w:val="00F95177"/>
    <w:rsid w:val="00F951DA"/>
    <w:rsid w:val="00F95274"/>
    <w:rsid w:val="00F95281"/>
    <w:rsid w:val="00F953BC"/>
    <w:rsid w:val="00F956EA"/>
    <w:rsid w:val="00F95A79"/>
    <w:rsid w:val="00F95C76"/>
    <w:rsid w:val="00F95D82"/>
    <w:rsid w:val="00F95E20"/>
    <w:rsid w:val="00F963A9"/>
    <w:rsid w:val="00F96482"/>
    <w:rsid w:val="00F9650F"/>
    <w:rsid w:val="00F96515"/>
    <w:rsid w:val="00F9671C"/>
    <w:rsid w:val="00F96C37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62"/>
    <w:rsid w:val="00FA203A"/>
    <w:rsid w:val="00FA2062"/>
    <w:rsid w:val="00FA20CE"/>
    <w:rsid w:val="00FA21D5"/>
    <w:rsid w:val="00FA23F9"/>
    <w:rsid w:val="00FA28F8"/>
    <w:rsid w:val="00FA2E11"/>
    <w:rsid w:val="00FA2E40"/>
    <w:rsid w:val="00FA315E"/>
    <w:rsid w:val="00FA34F1"/>
    <w:rsid w:val="00FA3758"/>
    <w:rsid w:val="00FA3836"/>
    <w:rsid w:val="00FA3893"/>
    <w:rsid w:val="00FA3932"/>
    <w:rsid w:val="00FA3F16"/>
    <w:rsid w:val="00FA4128"/>
    <w:rsid w:val="00FA438B"/>
    <w:rsid w:val="00FA45D4"/>
    <w:rsid w:val="00FA4A04"/>
    <w:rsid w:val="00FA4DA0"/>
    <w:rsid w:val="00FA4F19"/>
    <w:rsid w:val="00FA5788"/>
    <w:rsid w:val="00FA5B38"/>
    <w:rsid w:val="00FA5CF0"/>
    <w:rsid w:val="00FA5E00"/>
    <w:rsid w:val="00FA5F24"/>
    <w:rsid w:val="00FA689E"/>
    <w:rsid w:val="00FA6E17"/>
    <w:rsid w:val="00FA6F63"/>
    <w:rsid w:val="00FA6FA9"/>
    <w:rsid w:val="00FA785C"/>
    <w:rsid w:val="00FA7D04"/>
    <w:rsid w:val="00FA7DC5"/>
    <w:rsid w:val="00FA7FDE"/>
    <w:rsid w:val="00FB02A5"/>
    <w:rsid w:val="00FB0A69"/>
    <w:rsid w:val="00FB0F07"/>
    <w:rsid w:val="00FB0FF3"/>
    <w:rsid w:val="00FB10C3"/>
    <w:rsid w:val="00FB110E"/>
    <w:rsid w:val="00FB1243"/>
    <w:rsid w:val="00FB1533"/>
    <w:rsid w:val="00FB15C5"/>
    <w:rsid w:val="00FB18F9"/>
    <w:rsid w:val="00FB1C60"/>
    <w:rsid w:val="00FB1D0A"/>
    <w:rsid w:val="00FB21A0"/>
    <w:rsid w:val="00FB21C0"/>
    <w:rsid w:val="00FB2760"/>
    <w:rsid w:val="00FB2806"/>
    <w:rsid w:val="00FB2ABB"/>
    <w:rsid w:val="00FB2D51"/>
    <w:rsid w:val="00FB2E0D"/>
    <w:rsid w:val="00FB30F1"/>
    <w:rsid w:val="00FB31A1"/>
    <w:rsid w:val="00FB391A"/>
    <w:rsid w:val="00FB3AF1"/>
    <w:rsid w:val="00FB3D79"/>
    <w:rsid w:val="00FB4200"/>
    <w:rsid w:val="00FB423B"/>
    <w:rsid w:val="00FB49DA"/>
    <w:rsid w:val="00FB4DBE"/>
    <w:rsid w:val="00FB52BD"/>
    <w:rsid w:val="00FB5465"/>
    <w:rsid w:val="00FB555D"/>
    <w:rsid w:val="00FB5578"/>
    <w:rsid w:val="00FB55E6"/>
    <w:rsid w:val="00FB5738"/>
    <w:rsid w:val="00FB59EA"/>
    <w:rsid w:val="00FB5B68"/>
    <w:rsid w:val="00FB5EB1"/>
    <w:rsid w:val="00FB60E5"/>
    <w:rsid w:val="00FB623E"/>
    <w:rsid w:val="00FB6325"/>
    <w:rsid w:val="00FB6876"/>
    <w:rsid w:val="00FB6951"/>
    <w:rsid w:val="00FB6A76"/>
    <w:rsid w:val="00FB6BDC"/>
    <w:rsid w:val="00FB6C42"/>
    <w:rsid w:val="00FB6CCE"/>
    <w:rsid w:val="00FB7050"/>
    <w:rsid w:val="00FB71C8"/>
    <w:rsid w:val="00FB7686"/>
    <w:rsid w:val="00FB7D22"/>
    <w:rsid w:val="00FB7FC2"/>
    <w:rsid w:val="00FC0561"/>
    <w:rsid w:val="00FC05B8"/>
    <w:rsid w:val="00FC06E3"/>
    <w:rsid w:val="00FC090F"/>
    <w:rsid w:val="00FC0915"/>
    <w:rsid w:val="00FC0CE7"/>
    <w:rsid w:val="00FC0FC2"/>
    <w:rsid w:val="00FC112A"/>
    <w:rsid w:val="00FC1132"/>
    <w:rsid w:val="00FC119D"/>
    <w:rsid w:val="00FC1537"/>
    <w:rsid w:val="00FC158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D1"/>
    <w:rsid w:val="00FC79FF"/>
    <w:rsid w:val="00FC7B52"/>
    <w:rsid w:val="00FC7F40"/>
    <w:rsid w:val="00FC7FB8"/>
    <w:rsid w:val="00FD0051"/>
    <w:rsid w:val="00FD0052"/>
    <w:rsid w:val="00FD01DC"/>
    <w:rsid w:val="00FD0330"/>
    <w:rsid w:val="00FD047A"/>
    <w:rsid w:val="00FD061B"/>
    <w:rsid w:val="00FD06BC"/>
    <w:rsid w:val="00FD0811"/>
    <w:rsid w:val="00FD09EA"/>
    <w:rsid w:val="00FD0C61"/>
    <w:rsid w:val="00FD0D64"/>
    <w:rsid w:val="00FD1018"/>
    <w:rsid w:val="00FD102F"/>
    <w:rsid w:val="00FD1063"/>
    <w:rsid w:val="00FD11E2"/>
    <w:rsid w:val="00FD13BB"/>
    <w:rsid w:val="00FD150D"/>
    <w:rsid w:val="00FD1716"/>
    <w:rsid w:val="00FD1837"/>
    <w:rsid w:val="00FD18AE"/>
    <w:rsid w:val="00FD1AB0"/>
    <w:rsid w:val="00FD1EAA"/>
    <w:rsid w:val="00FD1F59"/>
    <w:rsid w:val="00FD204A"/>
    <w:rsid w:val="00FD27DF"/>
    <w:rsid w:val="00FD283A"/>
    <w:rsid w:val="00FD290A"/>
    <w:rsid w:val="00FD29D4"/>
    <w:rsid w:val="00FD2F30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4C9F"/>
    <w:rsid w:val="00FD5039"/>
    <w:rsid w:val="00FD51FB"/>
    <w:rsid w:val="00FD522F"/>
    <w:rsid w:val="00FD5646"/>
    <w:rsid w:val="00FD5816"/>
    <w:rsid w:val="00FD5A4A"/>
    <w:rsid w:val="00FD5F77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A5"/>
    <w:rsid w:val="00FD75EA"/>
    <w:rsid w:val="00FD77F5"/>
    <w:rsid w:val="00FD7C45"/>
    <w:rsid w:val="00FD7CC4"/>
    <w:rsid w:val="00FD7DD3"/>
    <w:rsid w:val="00FE0071"/>
    <w:rsid w:val="00FE00D9"/>
    <w:rsid w:val="00FE0200"/>
    <w:rsid w:val="00FE07C8"/>
    <w:rsid w:val="00FE0B1D"/>
    <w:rsid w:val="00FE0C15"/>
    <w:rsid w:val="00FE0CA3"/>
    <w:rsid w:val="00FE15BB"/>
    <w:rsid w:val="00FE1614"/>
    <w:rsid w:val="00FE1636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249"/>
    <w:rsid w:val="00FE32FF"/>
    <w:rsid w:val="00FE360C"/>
    <w:rsid w:val="00FE3690"/>
    <w:rsid w:val="00FE39AB"/>
    <w:rsid w:val="00FE3AB4"/>
    <w:rsid w:val="00FE3C90"/>
    <w:rsid w:val="00FE3EBA"/>
    <w:rsid w:val="00FE3F4B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57B7"/>
    <w:rsid w:val="00FE6287"/>
    <w:rsid w:val="00FE64BF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7A8"/>
    <w:rsid w:val="00FF07E0"/>
    <w:rsid w:val="00FF0838"/>
    <w:rsid w:val="00FF089F"/>
    <w:rsid w:val="00FF104E"/>
    <w:rsid w:val="00FF1762"/>
    <w:rsid w:val="00FF17B0"/>
    <w:rsid w:val="00FF1B91"/>
    <w:rsid w:val="00FF1C27"/>
    <w:rsid w:val="00FF22BB"/>
    <w:rsid w:val="00FF23AC"/>
    <w:rsid w:val="00FF25E1"/>
    <w:rsid w:val="00FF2894"/>
    <w:rsid w:val="00FF28A3"/>
    <w:rsid w:val="00FF29F8"/>
    <w:rsid w:val="00FF2A58"/>
    <w:rsid w:val="00FF2FB5"/>
    <w:rsid w:val="00FF3287"/>
    <w:rsid w:val="00FF3351"/>
    <w:rsid w:val="00FF3997"/>
    <w:rsid w:val="00FF39B9"/>
    <w:rsid w:val="00FF3B6F"/>
    <w:rsid w:val="00FF3BE0"/>
    <w:rsid w:val="00FF433B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C93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7088"/>
    <w:rsid w:val="00FF70CC"/>
    <w:rsid w:val="00FF71A8"/>
    <w:rsid w:val="00FF779F"/>
    <w:rsid w:val="00FF77DB"/>
    <w:rsid w:val="00FF79F0"/>
    <w:rsid w:val="00FF7A5F"/>
    <w:rsid w:val="00FF7A93"/>
    <w:rsid w:val="00FF7B76"/>
    <w:rsid w:val="00FF7B80"/>
    <w:rsid w:val="00FF7BFF"/>
    <w:rsid w:val="00FF7C92"/>
    <w:rsid w:val="00FF7C9A"/>
    <w:rsid w:val="00FF7D8E"/>
    <w:rsid w:val="00FF7F66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01D431-C994-4E9A-9B83-A48AA735A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9600</Words>
  <Characters>815</Characters>
  <Application>Microsoft Office Word</Application>
  <DocSecurity>0</DocSecurity>
  <Lines>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10395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2023-03-13T02:38:00Z</cp:lastPrinted>
  <dcterms:created xsi:type="dcterms:W3CDTF">2023-10-07T21:04:00Z</dcterms:created>
  <dcterms:modified xsi:type="dcterms:W3CDTF">2023-10-07T21:04:00Z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