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8234D2" w:rsidRPr="0085563C">
        <w:tc>
          <w:tcPr>
            <w:tcW w:w="1295" w:type="dxa"/>
          </w:tcPr>
          <w:p w:rsidR="008234D2" w:rsidRPr="0085563C" w:rsidRDefault="00EF6E98">
            <w:pPr>
              <w:tabs>
                <w:tab w:val="left" w:pos="2430"/>
              </w:tabs>
              <w:jc w:val="center"/>
              <w:rPr>
                <w:rFonts w:ascii="SimSun" w:eastAsia="SimSun" w:hAnsi="SimSun"/>
                <w:color w:val="000000" w:themeColor="text1"/>
                <w:sz w:val="23"/>
                <w:szCs w:val="23"/>
                <w:rPrChange w:id="0" w:author="saints" w:date="2023-03-18T19:53:00Z">
                  <w:rPr>
                    <w:rFonts w:ascii="SimSun" w:eastAsia="SimSun" w:hAnsi="SimSun"/>
                    <w:color w:val="000000" w:themeColor="text1"/>
                    <w:sz w:val="22"/>
                    <w:szCs w:val="22"/>
                  </w:rPr>
                </w:rPrChange>
              </w:rPr>
            </w:pPr>
            <w:bookmarkStart w:id="1" w:name="_Hlk8719756"/>
            <w:r w:rsidRPr="00EF6E98">
              <w:rPr>
                <w:rFonts w:ascii="SimSun" w:eastAsia="SimSun" w:hAnsi="SimSun" w:hint="eastAsia"/>
                <w:b/>
                <w:color w:val="000000" w:themeColor="text1"/>
                <w:sz w:val="23"/>
                <w:szCs w:val="23"/>
                <w:rPrChange w:id="2" w:author="saints" w:date="2023-03-18T19:53:00Z">
                  <w:rPr>
                    <w:rFonts w:ascii="SimSun" w:eastAsia="SimSun" w:hAnsi="SimSun" w:hint="eastAsia"/>
                    <w:b/>
                    <w:color w:val="000000" w:themeColor="text1"/>
                    <w:sz w:val="22"/>
                    <w:szCs w:val="22"/>
                  </w:rPr>
                </w:rPrChange>
              </w:rPr>
              <w:t>周一</w:t>
            </w:r>
            <w:r w:rsidRPr="00EF6E98">
              <w:rPr>
                <w:rFonts w:ascii="SimSun" w:eastAsia="SimSun" w:hAnsi="SimSun"/>
                <w:b/>
                <w:color w:val="000000" w:themeColor="text1"/>
                <w:sz w:val="23"/>
                <w:szCs w:val="23"/>
                <w:rPrChange w:id="3" w:author="saints" w:date="2023-03-18T19:53:00Z">
                  <w:rPr>
                    <w:rFonts w:ascii="SimSun" w:eastAsia="SimSun" w:hAnsi="SimSun"/>
                    <w:b/>
                    <w:color w:val="000000" w:themeColor="text1"/>
                    <w:sz w:val="22"/>
                    <w:szCs w:val="22"/>
                  </w:rPr>
                </w:rPrChange>
              </w:rPr>
              <w:t>3/20</w:t>
            </w:r>
          </w:p>
        </w:tc>
      </w:tr>
    </w:tbl>
    <w:p w:rsidR="008234D2" w:rsidRPr="0085563C" w:rsidRDefault="00EF6E98" w:rsidP="008234D2">
      <w:pPr>
        <w:tabs>
          <w:tab w:val="left" w:pos="2430"/>
        </w:tabs>
        <w:jc w:val="center"/>
        <w:rPr>
          <w:rFonts w:ascii="SimSun" w:eastAsia="SimSun" w:hAnsi="SimSun"/>
          <w:b/>
          <w:sz w:val="23"/>
          <w:szCs w:val="23"/>
          <w:u w:val="single"/>
          <w:rPrChange w:id="4" w:author="saints" w:date="2023-03-18T19:53:00Z">
            <w:rPr>
              <w:rFonts w:ascii="SimSun" w:eastAsia="SimSun" w:hAnsi="SimSun"/>
              <w:b/>
              <w:sz w:val="22"/>
              <w:szCs w:val="22"/>
              <w:u w:val="single"/>
            </w:rPr>
          </w:rPrChange>
        </w:rPr>
      </w:pPr>
      <w:r w:rsidRPr="00EF6E98">
        <w:rPr>
          <w:rFonts w:ascii="SimSun" w:eastAsia="SimSun" w:hAnsi="SimSun" w:hint="eastAsia"/>
          <w:b/>
          <w:sz w:val="23"/>
          <w:szCs w:val="23"/>
          <w:u w:val="single"/>
          <w:rPrChange w:id="5" w:author="saints" w:date="2023-03-18T19:53:00Z">
            <w:rPr>
              <w:rFonts w:ascii="SimSun" w:eastAsia="SimSun" w:hAnsi="SimSun" w:hint="eastAsia"/>
              <w:b/>
              <w:sz w:val="22"/>
              <w:szCs w:val="22"/>
              <w:u w:val="single"/>
            </w:rPr>
          </w:rPrChange>
        </w:rPr>
        <w:t>背诵经节</w:t>
      </w:r>
    </w:p>
    <w:p w:rsidR="008234D2" w:rsidRPr="0085563C" w:rsidRDefault="00EF6E98" w:rsidP="008C2B72">
      <w:pPr>
        <w:pStyle w:val="NormalWeb"/>
        <w:spacing w:before="0" w:beforeAutospacing="0" w:after="0" w:afterAutospacing="0"/>
        <w:jc w:val="both"/>
        <w:rPr>
          <w:rFonts w:asciiTheme="minorEastAsia" w:eastAsiaTheme="minorEastAsia" w:hAnsiTheme="minorEastAsia" w:cs="SimSun"/>
          <w:b/>
          <w:bCs/>
          <w:sz w:val="23"/>
          <w:szCs w:val="23"/>
          <w:lang w:eastAsia="zh-CN"/>
          <w:rPrChange w:id="6"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7" w:author="saints" w:date="2023-03-18T19:53:00Z">
            <w:rPr>
              <w:rFonts w:asciiTheme="minorEastAsia" w:eastAsiaTheme="minorEastAsia" w:hAnsiTheme="minorEastAsia" w:cs="SimSun" w:hint="eastAsia"/>
              <w:b/>
              <w:bCs/>
              <w:sz w:val="22"/>
              <w:szCs w:val="22"/>
              <w:lang w:eastAsia="zh-CN"/>
            </w:rPr>
          </w:rPrChange>
        </w:rPr>
        <w:t>约翰福音</w:t>
      </w:r>
      <w:r w:rsidRPr="00EF6E98">
        <w:rPr>
          <w:rFonts w:asciiTheme="minorEastAsia" w:eastAsiaTheme="minorEastAsia" w:hAnsiTheme="minorEastAsia" w:cs="SimSun"/>
          <w:b/>
          <w:bCs/>
          <w:sz w:val="23"/>
          <w:szCs w:val="23"/>
          <w:lang w:eastAsia="zh-CN"/>
          <w:rPrChange w:id="8" w:author="saints" w:date="2023-03-18T19:53:00Z">
            <w:rPr>
              <w:rFonts w:asciiTheme="minorEastAsia" w:eastAsiaTheme="minorEastAsia" w:hAnsiTheme="minorEastAsia" w:cs="SimSun"/>
              <w:b/>
              <w:bCs/>
              <w:sz w:val="22"/>
              <w:szCs w:val="22"/>
              <w:lang w:eastAsia="zh-CN"/>
            </w:rPr>
          </w:rPrChange>
        </w:rPr>
        <w:t>20:22</w:t>
      </w:r>
      <w:r w:rsidRPr="00EF6E98">
        <w:rPr>
          <w:rFonts w:asciiTheme="minorEastAsia" w:eastAsiaTheme="minorEastAsia" w:hAnsiTheme="minorEastAsia" w:cs="SimSun"/>
          <w:color w:val="000000"/>
          <w:sz w:val="23"/>
          <w:szCs w:val="23"/>
          <w:lang w:eastAsia="zh-CN"/>
          <w:rPrChange w:id="9"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0" w:author="saints" w:date="2023-03-18T19:53:00Z">
            <w:rPr>
              <w:rFonts w:asciiTheme="minorEastAsia" w:eastAsiaTheme="minorEastAsia" w:hAnsiTheme="minorEastAsia" w:cs="SimSun" w:hint="eastAsia"/>
              <w:color w:val="000000"/>
              <w:sz w:val="22"/>
              <w:szCs w:val="22"/>
              <w:lang w:eastAsia="zh-CN"/>
            </w:rPr>
          </w:rPrChange>
        </w:rPr>
        <w:t>说了这话，就向他们吹入一口气，说，你们受圣灵。</w:t>
      </w:r>
    </w:p>
    <w:p w:rsidR="008234D2" w:rsidRPr="0085563C" w:rsidRDefault="00EF6E98" w:rsidP="008234D2">
      <w:pPr>
        <w:pStyle w:val="NormalWeb"/>
        <w:snapToGrid w:val="0"/>
        <w:spacing w:before="0" w:beforeAutospacing="0" w:after="0" w:afterAutospacing="0"/>
        <w:contextualSpacing/>
        <w:jc w:val="center"/>
        <w:rPr>
          <w:rFonts w:asciiTheme="minorEastAsia" w:eastAsiaTheme="minorEastAsia" w:hAnsiTheme="minorEastAsia"/>
          <w:b/>
          <w:sz w:val="23"/>
          <w:szCs w:val="23"/>
          <w:u w:val="single"/>
          <w:lang w:eastAsia="zh-CN"/>
          <w:rPrChange w:id="11" w:author="saints" w:date="2023-03-18T19:53:00Z">
            <w:rPr>
              <w:rFonts w:asciiTheme="minorEastAsia" w:eastAsiaTheme="minorEastAsia" w:hAnsiTheme="minorEastAsia"/>
              <w:b/>
              <w:sz w:val="22"/>
              <w:szCs w:val="22"/>
              <w:u w:val="single"/>
              <w:lang w:eastAsia="zh-CN"/>
            </w:rPr>
          </w:rPrChange>
        </w:rPr>
      </w:pPr>
      <w:r w:rsidRPr="00EF6E98">
        <w:rPr>
          <w:rFonts w:asciiTheme="minorEastAsia" w:eastAsiaTheme="minorEastAsia" w:hAnsiTheme="minorEastAsia" w:hint="eastAsia"/>
          <w:b/>
          <w:sz w:val="23"/>
          <w:szCs w:val="23"/>
          <w:u w:val="single"/>
          <w:lang w:eastAsia="zh-CN"/>
          <w:rPrChange w:id="12" w:author="saints" w:date="2023-03-18T19:53:00Z">
            <w:rPr>
              <w:rFonts w:asciiTheme="minorEastAsia" w:eastAsiaTheme="minorEastAsia" w:hAnsiTheme="minorEastAsia" w:hint="eastAsia"/>
              <w:b/>
              <w:sz w:val="22"/>
              <w:szCs w:val="22"/>
              <w:u w:val="single"/>
              <w:lang w:eastAsia="zh-CN"/>
            </w:rPr>
          </w:rPrChange>
        </w:rPr>
        <w:t>相关经节</w:t>
      </w:r>
    </w:p>
    <w:p w:rsidR="00B97BB0" w:rsidRPr="0085563C" w:rsidRDefault="00EF6E98" w:rsidP="00D34EAB">
      <w:pPr>
        <w:pStyle w:val="NormalWeb"/>
        <w:spacing w:before="0" w:beforeAutospacing="0" w:after="0" w:afterAutospacing="0"/>
        <w:jc w:val="both"/>
        <w:rPr>
          <w:rFonts w:asciiTheme="minorEastAsia" w:eastAsiaTheme="minorEastAsia" w:hAnsiTheme="minorEastAsia" w:cs="SimSun"/>
          <w:b/>
          <w:bCs/>
          <w:sz w:val="23"/>
          <w:szCs w:val="23"/>
          <w:lang w:eastAsia="zh-CN"/>
          <w:rPrChange w:id="13"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4" w:author="saints" w:date="2023-03-18T19:53:00Z">
            <w:rPr>
              <w:rFonts w:asciiTheme="minorEastAsia" w:eastAsiaTheme="minorEastAsia" w:hAnsiTheme="minorEastAsia" w:cs="SimSun" w:hint="eastAsia"/>
              <w:b/>
              <w:bCs/>
              <w:sz w:val="22"/>
              <w:szCs w:val="22"/>
              <w:lang w:eastAsia="zh-CN"/>
            </w:rPr>
          </w:rPrChange>
        </w:rPr>
        <w:t>约翰福音</w:t>
      </w:r>
      <w:r w:rsidRPr="00EF6E98">
        <w:rPr>
          <w:rFonts w:asciiTheme="minorEastAsia" w:eastAsiaTheme="minorEastAsia" w:hAnsiTheme="minorEastAsia" w:cs="SimSun"/>
          <w:b/>
          <w:bCs/>
          <w:sz w:val="23"/>
          <w:szCs w:val="23"/>
          <w:lang w:eastAsia="zh-CN"/>
          <w:rPrChange w:id="15" w:author="saints" w:date="2023-03-18T19:53:00Z">
            <w:rPr>
              <w:rFonts w:asciiTheme="minorEastAsia" w:eastAsiaTheme="minorEastAsia" w:hAnsiTheme="minorEastAsia" w:cs="SimSun"/>
              <w:b/>
              <w:bCs/>
              <w:sz w:val="22"/>
              <w:szCs w:val="22"/>
              <w:lang w:eastAsia="zh-CN"/>
            </w:rPr>
          </w:rPrChange>
        </w:rPr>
        <w:t xml:space="preserve"> 7:39</w:t>
      </w:r>
      <w:r w:rsidRPr="00EF6E98">
        <w:rPr>
          <w:rFonts w:asciiTheme="minorEastAsia" w:eastAsiaTheme="minorEastAsia" w:hAnsiTheme="minorEastAsia" w:cs="SimSun" w:hint="eastAsia"/>
          <w:b/>
          <w:bCs/>
          <w:sz w:val="23"/>
          <w:szCs w:val="23"/>
          <w:lang w:eastAsia="zh-CN"/>
          <w:rPrChange w:id="16"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17" w:author="saints" w:date="2023-03-18T19:53:00Z">
            <w:rPr>
              <w:rFonts w:asciiTheme="minorEastAsia" w:eastAsiaTheme="minorEastAsia" w:hAnsiTheme="minorEastAsia" w:cs="SimSun"/>
              <w:b/>
              <w:bCs/>
              <w:sz w:val="22"/>
              <w:szCs w:val="22"/>
              <w:lang w:eastAsia="zh-CN"/>
            </w:rPr>
          </w:rPrChange>
        </w:rPr>
        <w:t>20:22</w:t>
      </w:r>
      <w:r w:rsidRPr="00EF6E98">
        <w:rPr>
          <w:rFonts w:asciiTheme="minorEastAsia" w:eastAsiaTheme="minorEastAsia" w:hAnsiTheme="minorEastAsia" w:cs="SimSun" w:hint="eastAsia"/>
          <w:b/>
          <w:bCs/>
          <w:sz w:val="23"/>
          <w:szCs w:val="23"/>
          <w:lang w:eastAsia="zh-CN"/>
          <w:rPrChange w:id="18"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19" w:author="saints" w:date="2023-03-18T19:53:00Z">
            <w:rPr>
              <w:rFonts w:asciiTheme="minorEastAsia" w:eastAsiaTheme="minorEastAsia" w:hAnsiTheme="minorEastAsia" w:cs="SimSun"/>
              <w:b/>
              <w:bCs/>
              <w:sz w:val="22"/>
              <w:szCs w:val="22"/>
              <w:lang w:eastAsia="zh-CN"/>
            </w:rPr>
          </w:rPrChange>
        </w:rPr>
        <w:t>14:16-17</w:t>
      </w:r>
      <w:r w:rsidRPr="00EF6E98">
        <w:rPr>
          <w:rFonts w:asciiTheme="minorEastAsia" w:eastAsiaTheme="minorEastAsia" w:hAnsiTheme="minorEastAsia" w:cs="SimSun" w:hint="eastAsia"/>
          <w:b/>
          <w:bCs/>
          <w:sz w:val="23"/>
          <w:szCs w:val="23"/>
          <w:lang w:eastAsia="zh-CN"/>
          <w:rPrChange w:id="20"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21" w:author="saints" w:date="2023-03-18T19:53:00Z">
            <w:rPr>
              <w:rFonts w:asciiTheme="minorEastAsia" w:eastAsiaTheme="minorEastAsia" w:hAnsiTheme="minorEastAsia" w:cs="SimSun"/>
              <w:b/>
              <w:bCs/>
              <w:sz w:val="22"/>
              <w:szCs w:val="22"/>
              <w:lang w:eastAsia="zh-CN"/>
            </w:rPr>
          </w:rPrChange>
        </w:rPr>
        <w:t>26</w:t>
      </w:r>
      <w:r w:rsidRPr="00EF6E98">
        <w:rPr>
          <w:rFonts w:asciiTheme="minorEastAsia" w:eastAsiaTheme="minorEastAsia" w:hAnsiTheme="minorEastAsia" w:cs="SimSun" w:hint="eastAsia"/>
          <w:b/>
          <w:bCs/>
          <w:sz w:val="23"/>
          <w:szCs w:val="23"/>
          <w:lang w:eastAsia="zh-CN"/>
          <w:rPrChange w:id="22"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23" w:author="saints" w:date="2023-03-18T19:53:00Z">
            <w:rPr>
              <w:rFonts w:asciiTheme="minorEastAsia" w:eastAsiaTheme="minorEastAsia" w:hAnsiTheme="minorEastAsia" w:cs="SimSun"/>
              <w:b/>
              <w:bCs/>
              <w:sz w:val="22"/>
              <w:szCs w:val="22"/>
              <w:lang w:eastAsia="zh-CN"/>
            </w:rPr>
          </w:rPrChange>
        </w:rPr>
        <w:t>16:13</w:t>
      </w:r>
      <w:r w:rsidRPr="00EF6E98">
        <w:rPr>
          <w:rFonts w:asciiTheme="minorEastAsia" w:eastAsiaTheme="minorEastAsia" w:hAnsiTheme="minorEastAsia" w:cs="SimSun" w:hint="eastAsia"/>
          <w:b/>
          <w:bCs/>
          <w:sz w:val="23"/>
          <w:szCs w:val="23"/>
          <w:lang w:eastAsia="zh-CN"/>
          <w:rPrChange w:id="24"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25" w:author="saints" w:date="2023-03-18T19:53:00Z">
            <w:rPr>
              <w:rFonts w:asciiTheme="minorEastAsia" w:eastAsiaTheme="minorEastAsia" w:hAnsiTheme="minorEastAsia" w:cs="SimSun"/>
              <w:b/>
              <w:bCs/>
              <w:sz w:val="22"/>
              <w:szCs w:val="22"/>
              <w:lang w:eastAsia="zh-CN"/>
            </w:rPr>
          </w:rPrChange>
        </w:rPr>
        <w:t xml:space="preserve"> 15:4</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6"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7" w:author="saints" w:date="2023-03-18T19:53:00Z">
            <w:rPr>
              <w:rFonts w:asciiTheme="minorEastAsia" w:eastAsiaTheme="minorEastAsia" w:hAnsiTheme="minorEastAsia" w:cs="SimSun"/>
              <w:b/>
              <w:bCs/>
              <w:sz w:val="22"/>
              <w:szCs w:val="22"/>
              <w:lang w:eastAsia="zh-CN"/>
            </w:rPr>
          </w:rPrChange>
        </w:rPr>
        <w:t>7:39</w:t>
      </w:r>
      <w:r w:rsidRPr="00EF6E98">
        <w:rPr>
          <w:rFonts w:asciiTheme="minorEastAsia" w:eastAsiaTheme="minorEastAsia" w:hAnsiTheme="minorEastAsia" w:cs="SimSun"/>
          <w:color w:val="000000"/>
          <w:sz w:val="23"/>
          <w:szCs w:val="23"/>
          <w:lang w:eastAsia="zh-CN"/>
          <w:rPrChange w:id="28"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9" w:author="saints" w:date="2023-03-18T19:53:00Z">
            <w:rPr>
              <w:rFonts w:asciiTheme="minorEastAsia" w:eastAsiaTheme="minorEastAsia" w:hAnsiTheme="minorEastAsia" w:cs="SimSun" w:hint="eastAsia"/>
              <w:color w:val="000000"/>
              <w:sz w:val="22"/>
              <w:szCs w:val="22"/>
              <w:lang w:eastAsia="zh-CN"/>
            </w:rPr>
          </w:rPrChange>
        </w:rPr>
        <w:t>耶稣这话是指着信入祂的人将要受的那灵说的；那时还没有那灵，因为耶稣尚未得着荣耀。</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0"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31" w:author="saints" w:date="2023-03-18T19:53:00Z">
            <w:rPr>
              <w:rFonts w:asciiTheme="minorEastAsia" w:eastAsiaTheme="minorEastAsia" w:hAnsiTheme="minorEastAsia" w:cs="SimSun"/>
              <w:b/>
              <w:bCs/>
              <w:sz w:val="22"/>
              <w:szCs w:val="22"/>
              <w:lang w:eastAsia="zh-CN"/>
            </w:rPr>
          </w:rPrChange>
        </w:rPr>
        <w:t>20:22</w:t>
      </w:r>
      <w:r w:rsidRPr="00EF6E98">
        <w:rPr>
          <w:rFonts w:asciiTheme="minorEastAsia" w:eastAsiaTheme="minorEastAsia" w:hAnsiTheme="minorEastAsia" w:cs="SimSun"/>
          <w:color w:val="000000"/>
          <w:sz w:val="23"/>
          <w:szCs w:val="23"/>
          <w:lang w:eastAsia="zh-CN"/>
          <w:rPrChange w:id="32"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3" w:author="saints" w:date="2023-03-18T19:53:00Z">
            <w:rPr>
              <w:rFonts w:asciiTheme="minorEastAsia" w:eastAsiaTheme="minorEastAsia" w:hAnsiTheme="minorEastAsia" w:cs="SimSun" w:hint="eastAsia"/>
              <w:color w:val="000000"/>
              <w:sz w:val="22"/>
              <w:szCs w:val="22"/>
              <w:lang w:eastAsia="zh-CN"/>
            </w:rPr>
          </w:rPrChange>
        </w:rPr>
        <w:t>说了这话，就向他们吹入一口气，说，你们受圣灵。</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4"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35" w:author="saints" w:date="2023-03-18T19:53:00Z">
            <w:rPr>
              <w:rFonts w:asciiTheme="minorEastAsia" w:eastAsiaTheme="minorEastAsia" w:hAnsiTheme="minorEastAsia" w:cs="SimSun"/>
              <w:b/>
              <w:bCs/>
              <w:sz w:val="22"/>
              <w:szCs w:val="22"/>
              <w:lang w:eastAsia="zh-CN"/>
            </w:rPr>
          </w:rPrChange>
        </w:rPr>
        <w:t>14:16</w:t>
      </w:r>
      <w:r w:rsidRPr="00EF6E98">
        <w:rPr>
          <w:rFonts w:asciiTheme="minorEastAsia" w:eastAsiaTheme="minorEastAsia" w:hAnsiTheme="minorEastAsia" w:cs="SimSun"/>
          <w:color w:val="000000"/>
          <w:sz w:val="23"/>
          <w:szCs w:val="23"/>
          <w:lang w:eastAsia="zh-CN"/>
          <w:rPrChange w:id="36"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7" w:author="saints" w:date="2023-03-18T19:53:00Z">
            <w:rPr>
              <w:rFonts w:asciiTheme="minorEastAsia" w:eastAsiaTheme="minorEastAsia" w:hAnsiTheme="minorEastAsia" w:cs="SimSun" w:hint="eastAsia"/>
              <w:color w:val="000000"/>
              <w:sz w:val="22"/>
              <w:szCs w:val="22"/>
              <w:lang w:eastAsia="zh-CN"/>
            </w:rPr>
          </w:rPrChange>
        </w:rPr>
        <w:t>我要求父，祂必赐给你们另一位保惠师，叫祂永远与你们同在，</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8"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39" w:author="saints" w:date="2023-03-18T19:53:00Z">
            <w:rPr>
              <w:rFonts w:asciiTheme="minorEastAsia" w:eastAsiaTheme="minorEastAsia" w:hAnsiTheme="minorEastAsia" w:cs="SimSun"/>
              <w:b/>
              <w:bCs/>
              <w:sz w:val="22"/>
              <w:szCs w:val="22"/>
              <w:lang w:eastAsia="zh-CN"/>
            </w:rPr>
          </w:rPrChange>
        </w:rPr>
        <w:t>14:17</w:t>
      </w:r>
      <w:r w:rsidRPr="00EF6E98">
        <w:rPr>
          <w:rFonts w:asciiTheme="minorEastAsia" w:eastAsiaTheme="minorEastAsia" w:hAnsiTheme="minorEastAsia" w:cs="SimSun"/>
          <w:color w:val="000000"/>
          <w:sz w:val="23"/>
          <w:szCs w:val="23"/>
          <w:lang w:eastAsia="zh-CN"/>
          <w:rPrChange w:id="40"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1" w:author="saints" w:date="2023-03-18T19:53:00Z">
            <w:rPr>
              <w:rFonts w:asciiTheme="minorEastAsia" w:eastAsiaTheme="minorEastAsia" w:hAnsiTheme="minorEastAsia" w:cs="SimSun" w:hint="eastAsia"/>
              <w:color w:val="000000"/>
              <w:sz w:val="22"/>
              <w:szCs w:val="22"/>
              <w:lang w:eastAsia="zh-CN"/>
            </w:rPr>
          </w:rPrChange>
        </w:rPr>
        <w:t>就是实际的灵，乃世人不能接受的，因为不见祂，也不认识祂；你们却认识祂，因祂与你们同住，且要在你们里面。</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2"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43" w:author="saints" w:date="2023-03-18T19:53:00Z">
            <w:rPr>
              <w:rFonts w:asciiTheme="minorEastAsia" w:eastAsiaTheme="minorEastAsia" w:hAnsiTheme="minorEastAsia" w:cs="SimSun"/>
              <w:b/>
              <w:bCs/>
              <w:sz w:val="22"/>
              <w:szCs w:val="22"/>
              <w:lang w:eastAsia="zh-CN"/>
            </w:rPr>
          </w:rPrChange>
        </w:rPr>
        <w:t>14:26</w:t>
      </w:r>
      <w:r w:rsidRPr="00EF6E98">
        <w:rPr>
          <w:rFonts w:asciiTheme="minorEastAsia" w:eastAsiaTheme="minorEastAsia" w:hAnsiTheme="minorEastAsia" w:cs="SimSun"/>
          <w:color w:val="000000"/>
          <w:sz w:val="23"/>
          <w:szCs w:val="23"/>
          <w:lang w:eastAsia="zh-CN"/>
          <w:rPrChange w:id="44"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5" w:author="saints" w:date="2023-03-18T19:53:00Z">
            <w:rPr>
              <w:rFonts w:asciiTheme="minorEastAsia" w:eastAsiaTheme="minorEastAsia" w:hAnsiTheme="minorEastAsia" w:cs="SimSun" w:hint="eastAsia"/>
              <w:color w:val="000000"/>
              <w:sz w:val="22"/>
              <w:szCs w:val="22"/>
              <w:lang w:eastAsia="zh-CN"/>
            </w:rPr>
          </w:rPrChange>
        </w:rPr>
        <w:t>但保惠师，就是父在我的名里所要差来的圣灵，祂要将一切的事教导你们，并且要叫你们想起我对你们所说的一切话。</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6"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47" w:author="saints" w:date="2023-03-18T19:53:00Z">
            <w:rPr>
              <w:rFonts w:asciiTheme="minorEastAsia" w:eastAsiaTheme="minorEastAsia" w:hAnsiTheme="minorEastAsia" w:cs="SimSun"/>
              <w:b/>
              <w:bCs/>
              <w:sz w:val="22"/>
              <w:szCs w:val="22"/>
              <w:lang w:eastAsia="zh-CN"/>
            </w:rPr>
          </w:rPrChange>
        </w:rPr>
        <w:t>16:13</w:t>
      </w:r>
      <w:r w:rsidRPr="00EF6E98">
        <w:rPr>
          <w:rFonts w:asciiTheme="minorEastAsia" w:eastAsiaTheme="minorEastAsia" w:hAnsiTheme="minorEastAsia" w:cs="SimSun"/>
          <w:color w:val="000000"/>
          <w:sz w:val="23"/>
          <w:szCs w:val="23"/>
          <w:lang w:eastAsia="zh-CN"/>
          <w:rPrChange w:id="48"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9" w:author="saints" w:date="2023-03-18T19:53:00Z">
            <w:rPr>
              <w:rFonts w:asciiTheme="minorEastAsia" w:eastAsiaTheme="minorEastAsia" w:hAnsiTheme="minorEastAsia" w:cs="SimSun" w:hint="eastAsia"/>
              <w:color w:val="000000"/>
              <w:sz w:val="22"/>
              <w:szCs w:val="22"/>
              <w:lang w:eastAsia="zh-CN"/>
            </w:rPr>
          </w:rPrChange>
        </w:rPr>
        <w:t>只等实际的灵来了，祂要引导你们进入一切的实际；因为祂不是从自己说的，乃是把祂所听见的都说出来，并要把要来的事宣示与你们。</w:t>
      </w:r>
    </w:p>
    <w:p w:rsidR="00B97BB0" w:rsidRDefault="00EF6E98" w:rsidP="00B97BB0">
      <w:pPr>
        <w:pStyle w:val="NormalWeb"/>
        <w:spacing w:before="0" w:beforeAutospacing="0" w:after="0" w:afterAutospacing="0"/>
        <w:jc w:val="both"/>
        <w:rPr>
          <w:ins w:id="50" w:author="saints" w:date="2023-03-19T10:32:00Z"/>
          <w:rFonts w:asciiTheme="minorEastAsia" w:eastAsiaTheme="minorEastAsia" w:hAnsiTheme="minorEastAsia" w:cs="SimSun"/>
          <w:color w:val="000000"/>
          <w:sz w:val="23"/>
          <w:szCs w:val="23"/>
          <w:lang w:eastAsia="zh-CN"/>
        </w:rPr>
      </w:pPr>
      <w:r w:rsidRPr="00EF6E98">
        <w:rPr>
          <w:rFonts w:asciiTheme="minorEastAsia" w:eastAsiaTheme="minorEastAsia" w:hAnsiTheme="minorEastAsia" w:cs="SimSun"/>
          <w:b/>
          <w:bCs/>
          <w:sz w:val="23"/>
          <w:szCs w:val="23"/>
          <w:lang w:eastAsia="zh-CN"/>
          <w:rPrChange w:id="51" w:author="saints" w:date="2023-03-18T19:53:00Z">
            <w:rPr>
              <w:rFonts w:asciiTheme="minorEastAsia" w:eastAsiaTheme="minorEastAsia" w:hAnsiTheme="minorEastAsia" w:cs="SimSun"/>
              <w:b/>
              <w:bCs/>
              <w:sz w:val="22"/>
              <w:szCs w:val="22"/>
              <w:lang w:eastAsia="zh-CN"/>
            </w:rPr>
          </w:rPrChange>
        </w:rPr>
        <w:t>15:4</w:t>
      </w:r>
      <w:r w:rsidRPr="00EF6E98">
        <w:rPr>
          <w:rFonts w:asciiTheme="minorEastAsia" w:eastAsiaTheme="minorEastAsia" w:hAnsiTheme="minorEastAsia" w:cs="SimSun"/>
          <w:color w:val="000000"/>
          <w:sz w:val="23"/>
          <w:szCs w:val="23"/>
          <w:lang w:eastAsia="zh-CN"/>
          <w:rPrChange w:id="52"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3" w:author="saints" w:date="2023-03-18T19:53:00Z">
            <w:rPr>
              <w:rFonts w:asciiTheme="minorEastAsia" w:eastAsiaTheme="minorEastAsia" w:hAnsiTheme="minorEastAsia" w:cs="SimSun" w:hint="eastAsia"/>
              <w:color w:val="000000"/>
              <w:sz w:val="22"/>
              <w:szCs w:val="22"/>
              <w:lang w:eastAsia="zh-CN"/>
            </w:rPr>
          </w:rPrChange>
        </w:rPr>
        <w:t>你们要住在我里面，我也住在你们里面。枝子若不住在葡萄树上，自己就不能结果子，你们若不住在我里面，也是这样。</w:t>
      </w:r>
    </w:p>
    <w:p w:rsidR="00532A91" w:rsidRDefault="00532A91" w:rsidP="00B97BB0">
      <w:pPr>
        <w:pStyle w:val="NormalWeb"/>
        <w:spacing w:before="0" w:beforeAutospacing="0" w:after="0" w:afterAutospacing="0"/>
        <w:jc w:val="both"/>
        <w:rPr>
          <w:ins w:id="54" w:author="saints" w:date="2023-03-19T10:32:00Z"/>
          <w:rFonts w:asciiTheme="minorEastAsia" w:eastAsiaTheme="minorEastAsia" w:hAnsiTheme="minorEastAsia" w:cs="SimSun"/>
          <w:color w:val="000000"/>
          <w:sz w:val="23"/>
          <w:szCs w:val="23"/>
          <w:lang w:eastAsia="zh-CN"/>
        </w:rPr>
      </w:pPr>
    </w:p>
    <w:p w:rsidR="00532A91" w:rsidRPr="00532A91" w:rsidRDefault="00532A91"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5" w:author="saints" w:date="2023-03-19T10:32:00Z">
            <w:rPr>
              <w:rFonts w:asciiTheme="minorEastAsia" w:eastAsiaTheme="minorEastAsia" w:hAnsiTheme="minorEastAsia" w:cs="SimSun"/>
              <w:color w:val="000000"/>
              <w:sz w:val="22"/>
              <w:szCs w:val="22"/>
              <w:lang w:eastAsia="zh-CN"/>
            </w:rPr>
          </w:rPrChange>
        </w:rPr>
      </w:pPr>
    </w:p>
    <w:p w:rsidR="008234D2" w:rsidRPr="0085563C" w:rsidRDefault="00EF6E98" w:rsidP="008234D2">
      <w:pPr>
        <w:pStyle w:val="NormalWeb"/>
        <w:snapToGrid w:val="0"/>
        <w:spacing w:before="0" w:beforeAutospacing="0" w:after="0" w:afterAutospacing="0"/>
        <w:contextualSpacing/>
        <w:jc w:val="center"/>
        <w:rPr>
          <w:rFonts w:asciiTheme="minorEastAsia" w:eastAsiaTheme="minorEastAsia" w:hAnsiTheme="minorEastAsia" w:cs="SimSun"/>
          <w:sz w:val="23"/>
          <w:szCs w:val="23"/>
          <w:lang w:eastAsia="zh-CN"/>
          <w:rPrChange w:id="56" w:author="saints" w:date="2023-03-18T19:53:00Z">
            <w:rPr>
              <w:rFonts w:asciiTheme="minorEastAsia" w:eastAsiaTheme="minorEastAsia" w:hAnsiTheme="minorEastAsia" w:cs="SimSun"/>
              <w:sz w:val="22"/>
              <w:szCs w:val="22"/>
              <w:lang w:eastAsia="zh-CN"/>
            </w:rPr>
          </w:rPrChange>
        </w:rPr>
      </w:pPr>
      <w:r w:rsidRPr="00EF6E98">
        <w:rPr>
          <w:rFonts w:asciiTheme="minorEastAsia" w:eastAsiaTheme="minorEastAsia" w:hAnsiTheme="minorEastAsia" w:hint="eastAsia"/>
          <w:b/>
          <w:sz w:val="23"/>
          <w:szCs w:val="23"/>
          <w:u w:val="single"/>
          <w:lang w:eastAsia="zh-CN"/>
          <w:rPrChange w:id="57" w:author="saints" w:date="2023-03-18T19:53:00Z">
            <w:rPr>
              <w:rFonts w:asciiTheme="minorEastAsia" w:eastAsiaTheme="minorEastAsia" w:hAnsiTheme="minorEastAsia" w:hint="eastAsia"/>
              <w:b/>
              <w:sz w:val="22"/>
              <w:szCs w:val="22"/>
              <w:u w:val="single"/>
              <w:lang w:eastAsia="zh-CN"/>
            </w:rPr>
          </w:rPrChange>
        </w:rPr>
        <w:t>建议每日阅读</w:t>
      </w:r>
    </w:p>
    <w:p w:rsidR="00D34EAB" w:rsidRPr="0085563C" w:rsidRDefault="00EF6E98" w:rsidP="00D34EAB">
      <w:pPr>
        <w:tabs>
          <w:tab w:val="left" w:pos="2430"/>
        </w:tabs>
        <w:ind w:firstLine="450"/>
        <w:jc w:val="both"/>
        <w:rPr>
          <w:rFonts w:asciiTheme="minorEastAsia" w:eastAsiaTheme="minorEastAsia" w:hAnsiTheme="minorEastAsia"/>
          <w:color w:val="000000" w:themeColor="text1"/>
          <w:sz w:val="23"/>
          <w:szCs w:val="23"/>
          <w:rPrChange w:id="5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59" w:author="saints" w:date="2023-03-18T19:53:00Z">
            <w:rPr>
              <w:rFonts w:asciiTheme="minorEastAsia" w:eastAsiaTheme="minorEastAsia" w:hAnsiTheme="minorEastAsia" w:hint="eastAsia"/>
              <w:color w:val="000000" w:themeColor="text1"/>
              <w:sz w:val="22"/>
              <w:szCs w:val="22"/>
            </w:rPr>
          </w:rPrChange>
        </w:rPr>
        <w:lastRenderedPageBreak/>
        <w:t>子在复活里将那灵吹进信徒里面。……在约翰二十章二十二节，圣灵实际上就是复活的基督自己，因为这灵乃是祂的气。因此圣灵乃是子的气。这节经文里的灵，在原文是</w:t>
      </w:r>
      <w:proofErr w:type="spellStart"/>
      <w:r w:rsidRPr="00EF6E98">
        <w:rPr>
          <w:rFonts w:asciiTheme="minorEastAsia" w:eastAsiaTheme="minorEastAsia" w:hAnsiTheme="minorEastAsia"/>
          <w:color w:val="000000" w:themeColor="text1"/>
          <w:sz w:val="23"/>
          <w:szCs w:val="23"/>
          <w:rPrChange w:id="60" w:author="saints" w:date="2023-03-18T19:53:00Z">
            <w:rPr>
              <w:rFonts w:asciiTheme="minorEastAsia" w:eastAsiaTheme="minorEastAsia" w:hAnsiTheme="minorEastAsia"/>
              <w:color w:val="000000" w:themeColor="text1"/>
              <w:sz w:val="22"/>
              <w:szCs w:val="22"/>
            </w:rPr>
          </w:rPrChange>
        </w:rPr>
        <w:t>pneuma</w:t>
      </w:r>
      <w:proofErr w:type="spellEnd"/>
      <w:r w:rsidRPr="00EF6E98">
        <w:rPr>
          <w:rFonts w:asciiTheme="minorEastAsia" w:eastAsiaTheme="minorEastAsia" w:hAnsiTheme="minorEastAsia" w:hint="eastAsia"/>
          <w:color w:val="000000" w:themeColor="text1"/>
          <w:sz w:val="23"/>
          <w:szCs w:val="23"/>
          <w:rPrChange w:id="61" w:author="saints" w:date="2023-03-18T19:53:00Z">
            <w:rPr>
              <w:rFonts w:asciiTheme="minorEastAsia" w:eastAsiaTheme="minorEastAsia" w:hAnsiTheme="minorEastAsia" w:hint="eastAsia"/>
              <w:color w:val="000000" w:themeColor="text1"/>
              <w:sz w:val="22"/>
              <w:szCs w:val="22"/>
            </w:rPr>
          </w:rPrChange>
        </w:rPr>
        <w:t>，纽玛，这字可用作气、灵和风。所以这节经文可以译为“你们受圣气”。主耶稣在复活那一日，将祂自己吹进祂的门徒里面作为圣气。这位素质的、充满的灵，是我们的气，作我们的呼吸。（《李常受文集一九九</w:t>
      </w:r>
      <w:r w:rsidRPr="00EF6E98">
        <w:rPr>
          <w:rFonts w:asciiTheme="minorEastAsia" w:eastAsiaTheme="minorEastAsia" w:hAnsiTheme="minorEastAsia"/>
          <w:color w:val="000000" w:themeColor="text1"/>
          <w:sz w:val="23"/>
          <w:szCs w:val="23"/>
          <w:rPrChange w:id="62" w:author="saints" w:date="2023-03-18T19:53:00Z">
            <w:rPr>
              <w:rFonts w:asciiTheme="minorEastAsia" w:eastAsiaTheme="minorEastAsia" w:hAnsiTheme="minorEastAsia"/>
              <w:color w:val="000000" w:themeColor="text1"/>
              <w:sz w:val="22"/>
              <w:szCs w:val="22"/>
            </w:rPr>
          </w:rPrChange>
        </w:rPr>
        <w:t>○</w:t>
      </w:r>
      <w:r w:rsidRPr="00EF6E98">
        <w:rPr>
          <w:rFonts w:asciiTheme="minorEastAsia" w:eastAsiaTheme="minorEastAsia" w:hAnsiTheme="minorEastAsia" w:hint="eastAsia"/>
          <w:color w:val="000000" w:themeColor="text1"/>
          <w:sz w:val="23"/>
          <w:szCs w:val="23"/>
          <w:rPrChange w:id="63" w:author="saints" w:date="2023-03-18T19:53:00Z">
            <w:rPr>
              <w:rFonts w:asciiTheme="minorEastAsia" w:eastAsiaTheme="minorEastAsia" w:hAnsiTheme="minorEastAsia" w:hint="eastAsia"/>
              <w:color w:val="000000" w:themeColor="text1"/>
              <w:sz w:val="22"/>
              <w:szCs w:val="22"/>
            </w:rPr>
          </w:rPrChange>
        </w:rPr>
        <w:t>年》第一册，七</w:t>
      </w:r>
      <w:r w:rsidRPr="00EF6E98">
        <w:rPr>
          <w:rFonts w:asciiTheme="minorEastAsia" w:eastAsiaTheme="minorEastAsia" w:hAnsiTheme="minorEastAsia"/>
          <w:color w:val="000000" w:themeColor="text1"/>
          <w:sz w:val="23"/>
          <w:szCs w:val="23"/>
          <w:rPrChange w:id="64" w:author="saints" w:date="2023-03-18T19:53:00Z">
            <w:rPr>
              <w:rFonts w:asciiTheme="minorEastAsia" w:eastAsiaTheme="minorEastAsia" w:hAnsiTheme="minorEastAsia"/>
              <w:color w:val="000000" w:themeColor="text1"/>
              <w:sz w:val="22"/>
              <w:szCs w:val="22"/>
            </w:rPr>
          </w:rPrChange>
        </w:rPr>
        <w:t>○</w:t>
      </w:r>
      <w:r w:rsidRPr="00EF6E98">
        <w:rPr>
          <w:rFonts w:asciiTheme="minorEastAsia" w:eastAsiaTheme="minorEastAsia" w:hAnsiTheme="minorEastAsia" w:hint="eastAsia"/>
          <w:color w:val="000000" w:themeColor="text1"/>
          <w:sz w:val="23"/>
          <w:szCs w:val="23"/>
          <w:rPrChange w:id="65" w:author="saints" w:date="2023-03-18T19:53:00Z">
            <w:rPr>
              <w:rFonts w:asciiTheme="minorEastAsia" w:eastAsiaTheme="minorEastAsia" w:hAnsiTheme="minorEastAsia" w:hint="eastAsia"/>
              <w:color w:val="000000" w:themeColor="text1"/>
              <w:sz w:val="22"/>
              <w:szCs w:val="22"/>
            </w:rPr>
          </w:rPrChange>
        </w:rPr>
        <w:t>三页）</w:t>
      </w:r>
    </w:p>
    <w:p w:rsidR="00D34EAB" w:rsidRPr="0085563C" w:rsidRDefault="00EF6E98" w:rsidP="00D34EAB">
      <w:pPr>
        <w:tabs>
          <w:tab w:val="left" w:pos="2430"/>
        </w:tabs>
        <w:ind w:firstLine="450"/>
        <w:jc w:val="both"/>
        <w:rPr>
          <w:rFonts w:asciiTheme="minorEastAsia" w:eastAsiaTheme="minorEastAsia" w:hAnsiTheme="minorEastAsia"/>
          <w:color w:val="000000" w:themeColor="text1"/>
          <w:sz w:val="23"/>
          <w:szCs w:val="23"/>
          <w:rPrChange w:id="66"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67" w:author="saints" w:date="2023-03-18T19:53:00Z">
            <w:rPr>
              <w:rFonts w:asciiTheme="minorEastAsia" w:eastAsiaTheme="minorEastAsia" w:hAnsiTheme="minorEastAsia" w:hint="eastAsia"/>
              <w:color w:val="000000" w:themeColor="text1"/>
              <w:sz w:val="22"/>
              <w:szCs w:val="22"/>
            </w:rPr>
          </w:rPrChange>
        </w:rPr>
        <w:t>（约翰二十章二十二节的圣灵）就是七章三十九节所期待的那灵，也是十四章十六至十七节、二十六节，十五章二十六节，十六章七至八节、十三节所应许的那灵。因此，主将圣灵吹入门徒里面，乃是成就祂关于圣灵作保惠师的应许。这成就与行传二章一至四节者不同，那是主成就路加二十四章四十九节所说父的应许（见约十四</w:t>
      </w:r>
      <w:r w:rsidRPr="00EF6E98">
        <w:rPr>
          <w:rFonts w:asciiTheme="minorEastAsia" w:eastAsiaTheme="minorEastAsia" w:hAnsiTheme="minorEastAsia"/>
          <w:color w:val="000000" w:themeColor="text1"/>
          <w:sz w:val="23"/>
          <w:szCs w:val="23"/>
          <w:rPrChange w:id="68" w:author="saints" w:date="2023-03-18T19:53:00Z">
            <w:rPr>
              <w:rFonts w:asciiTheme="minorEastAsia" w:eastAsiaTheme="minorEastAsia" w:hAnsiTheme="minorEastAsia"/>
              <w:color w:val="000000" w:themeColor="text1"/>
              <w:sz w:val="22"/>
              <w:szCs w:val="22"/>
            </w:rPr>
          </w:rPrChange>
        </w:rPr>
        <w:t>17</w:t>
      </w:r>
      <w:r w:rsidRPr="00EF6E98">
        <w:rPr>
          <w:rFonts w:asciiTheme="minorEastAsia" w:eastAsiaTheme="minorEastAsia" w:hAnsiTheme="minorEastAsia" w:hint="eastAsia"/>
          <w:color w:val="000000" w:themeColor="text1"/>
          <w:sz w:val="23"/>
          <w:szCs w:val="23"/>
          <w:rPrChange w:id="69" w:author="saints" w:date="2023-03-18T19:53:00Z">
            <w:rPr>
              <w:rFonts w:asciiTheme="minorEastAsia" w:eastAsiaTheme="minorEastAsia" w:hAnsiTheme="minorEastAsia" w:hint="eastAsia"/>
              <w:color w:val="000000" w:themeColor="text1"/>
              <w:sz w:val="22"/>
              <w:szCs w:val="22"/>
            </w:rPr>
          </w:rPrChange>
        </w:rPr>
        <w:t>注</w:t>
      </w:r>
      <w:r w:rsidRPr="00EF6E98">
        <w:rPr>
          <w:rFonts w:asciiTheme="minorEastAsia" w:eastAsiaTheme="minorEastAsia" w:hAnsiTheme="minorEastAsia"/>
          <w:color w:val="000000" w:themeColor="text1"/>
          <w:sz w:val="23"/>
          <w:szCs w:val="23"/>
          <w:rPrChange w:id="70" w:author="saints" w:date="2023-03-18T19:53:00Z">
            <w:rPr>
              <w:rFonts w:asciiTheme="minorEastAsia" w:eastAsiaTheme="minorEastAsia" w:hAnsiTheme="minorEastAsia"/>
              <w:color w:val="000000" w:themeColor="text1"/>
              <w:sz w:val="22"/>
              <w:szCs w:val="22"/>
            </w:rPr>
          </w:rPrChange>
        </w:rPr>
        <w:t>1</w:t>
      </w:r>
      <w:r w:rsidRPr="00EF6E98">
        <w:rPr>
          <w:rFonts w:asciiTheme="minorEastAsia" w:eastAsiaTheme="minorEastAsia" w:hAnsiTheme="minorEastAsia" w:hint="eastAsia"/>
          <w:color w:val="000000" w:themeColor="text1"/>
          <w:sz w:val="23"/>
          <w:szCs w:val="23"/>
          <w:rPrChange w:id="71" w:author="saints" w:date="2023-03-18T19:53:00Z">
            <w:rPr>
              <w:rFonts w:asciiTheme="minorEastAsia" w:eastAsiaTheme="minorEastAsia" w:hAnsiTheme="minorEastAsia" w:hint="eastAsia"/>
              <w:color w:val="000000" w:themeColor="text1"/>
              <w:sz w:val="22"/>
              <w:szCs w:val="22"/>
            </w:rPr>
          </w:rPrChange>
        </w:rPr>
        <w:t>）。在使徒行传，为着门徒的工作，圣灵像一阵暴风刮过，降在他们身上作能力（一</w:t>
      </w:r>
      <w:r w:rsidRPr="00EF6E98">
        <w:rPr>
          <w:rFonts w:asciiTheme="minorEastAsia" w:eastAsiaTheme="minorEastAsia" w:hAnsiTheme="minorEastAsia"/>
          <w:color w:val="000000" w:themeColor="text1"/>
          <w:sz w:val="23"/>
          <w:szCs w:val="23"/>
          <w:rPrChange w:id="72" w:author="saints" w:date="2023-03-18T19:53:00Z">
            <w:rPr>
              <w:rFonts w:asciiTheme="minorEastAsia" w:eastAsiaTheme="minorEastAsia" w:hAnsiTheme="minorEastAsia"/>
              <w:color w:val="000000" w:themeColor="text1"/>
              <w:sz w:val="22"/>
              <w:szCs w:val="22"/>
            </w:rPr>
          </w:rPrChange>
        </w:rPr>
        <w:t>8</w:t>
      </w:r>
      <w:r w:rsidRPr="00EF6E98">
        <w:rPr>
          <w:rFonts w:asciiTheme="minorEastAsia" w:eastAsiaTheme="minorEastAsia" w:hAnsiTheme="minorEastAsia" w:hint="eastAsia"/>
          <w:color w:val="000000" w:themeColor="text1"/>
          <w:sz w:val="23"/>
          <w:szCs w:val="23"/>
          <w:rPrChange w:id="73" w:author="saints" w:date="2023-03-18T19:53:00Z">
            <w:rPr>
              <w:rFonts w:asciiTheme="minorEastAsia" w:eastAsiaTheme="minorEastAsia" w:hAnsiTheme="minorEastAsia" w:hint="eastAsia"/>
              <w:color w:val="000000" w:themeColor="text1"/>
              <w:sz w:val="22"/>
              <w:szCs w:val="22"/>
            </w:rPr>
          </w:rPrChange>
        </w:rPr>
        <w:t>）。在约翰福音这里，为着门徒的生命，圣灵像一口气，吹入他们里面作生命。主把圣灵吹入门徒里面，借此将自己分赐到他们里面作生命和一切。……落在地里死了，又从地里长出来，怎样使一粒麦子变成另一种又新又活的形态；照样，主的死与复活也使祂从肉体变成那灵。祂在肉体里是末后的亚当，经过死与复活的过程，成了赐生命的灵（林前十五</w:t>
      </w:r>
      <w:r w:rsidRPr="00EF6E98">
        <w:rPr>
          <w:rFonts w:asciiTheme="minorEastAsia" w:eastAsiaTheme="minorEastAsia" w:hAnsiTheme="minorEastAsia"/>
          <w:color w:val="000000" w:themeColor="text1"/>
          <w:sz w:val="23"/>
          <w:szCs w:val="23"/>
          <w:rPrChange w:id="74" w:author="saints" w:date="2023-03-18T19:53:00Z">
            <w:rPr>
              <w:rFonts w:asciiTheme="minorEastAsia" w:eastAsiaTheme="minorEastAsia" w:hAnsiTheme="minorEastAsia"/>
              <w:color w:val="000000" w:themeColor="text1"/>
              <w:sz w:val="22"/>
              <w:szCs w:val="22"/>
            </w:rPr>
          </w:rPrChange>
        </w:rPr>
        <w:t>45</w:t>
      </w:r>
      <w:r w:rsidRPr="00EF6E98">
        <w:rPr>
          <w:rFonts w:asciiTheme="minorEastAsia" w:eastAsiaTheme="minorEastAsia" w:hAnsiTheme="minorEastAsia" w:hint="eastAsia"/>
          <w:color w:val="000000" w:themeColor="text1"/>
          <w:sz w:val="23"/>
          <w:szCs w:val="23"/>
          <w:rPrChange w:id="75" w:author="saints" w:date="2023-03-18T19:53:00Z">
            <w:rPr>
              <w:rFonts w:asciiTheme="minorEastAsia" w:eastAsiaTheme="minorEastAsia" w:hAnsiTheme="minorEastAsia" w:hint="eastAsia"/>
              <w:color w:val="000000" w:themeColor="text1"/>
              <w:sz w:val="22"/>
              <w:szCs w:val="22"/>
            </w:rPr>
          </w:rPrChange>
        </w:rPr>
        <w:t>）。祂怎样是父的化身，</w:t>
      </w:r>
      <w:r w:rsidRPr="00EF6E98">
        <w:rPr>
          <w:rFonts w:asciiTheme="minorEastAsia" w:eastAsiaTheme="minorEastAsia" w:hAnsiTheme="minorEastAsia" w:hint="eastAsia"/>
          <w:color w:val="000000" w:themeColor="text1"/>
          <w:sz w:val="23"/>
          <w:szCs w:val="23"/>
          <w:rPrChange w:id="76" w:author="saints" w:date="2023-03-18T19:53:00Z">
            <w:rPr>
              <w:rFonts w:asciiTheme="minorEastAsia" w:eastAsiaTheme="minorEastAsia" w:hAnsiTheme="minorEastAsia" w:hint="eastAsia"/>
              <w:color w:val="000000" w:themeColor="text1"/>
              <w:sz w:val="22"/>
              <w:szCs w:val="22"/>
            </w:rPr>
          </w:rPrChange>
        </w:rPr>
        <w:lastRenderedPageBreak/>
        <w:t>那灵也照样是祂的实化，实际。祂是那灵，就得以吹入门徒里面。祂是那灵，就能给祂的信徒接受到里面，并且如同活水的江河，从他们里面涌流出来（约七</w:t>
      </w:r>
      <w:r w:rsidRPr="00EF6E98">
        <w:rPr>
          <w:rFonts w:asciiTheme="minorEastAsia" w:eastAsiaTheme="minorEastAsia" w:hAnsiTheme="minorEastAsia"/>
          <w:color w:val="000000" w:themeColor="text1"/>
          <w:sz w:val="23"/>
          <w:szCs w:val="23"/>
          <w:rPrChange w:id="77" w:author="saints" w:date="2023-03-18T19:53:00Z">
            <w:rPr>
              <w:rFonts w:asciiTheme="minorEastAsia" w:eastAsiaTheme="minorEastAsia" w:hAnsiTheme="minorEastAsia"/>
              <w:color w:val="000000" w:themeColor="text1"/>
              <w:sz w:val="22"/>
              <w:szCs w:val="22"/>
            </w:rPr>
          </w:rPrChange>
        </w:rPr>
        <w:t>38</w:t>
      </w:r>
      <w:bookmarkStart w:id="78" w:name="_Hlk129896379"/>
      <w:r w:rsidRPr="00EF6E98">
        <w:rPr>
          <w:rFonts w:asciiTheme="minorEastAsia" w:eastAsiaTheme="minorEastAsia" w:hAnsiTheme="minorEastAsia"/>
          <w:color w:val="000000" w:themeColor="text1"/>
          <w:sz w:val="23"/>
          <w:szCs w:val="23"/>
          <w:rPrChange w:id="79" w:author="saints" w:date="2023-03-18T19:53:00Z">
            <w:rPr>
              <w:rFonts w:asciiTheme="minorEastAsia" w:eastAsiaTheme="minorEastAsia" w:hAnsiTheme="minorEastAsia"/>
              <w:color w:val="000000" w:themeColor="text1"/>
              <w:sz w:val="22"/>
              <w:szCs w:val="22"/>
            </w:rPr>
          </w:rPrChange>
        </w:rPr>
        <w:t>～</w:t>
      </w:r>
      <w:bookmarkEnd w:id="78"/>
      <w:r w:rsidRPr="00EF6E98">
        <w:rPr>
          <w:rFonts w:asciiTheme="minorEastAsia" w:eastAsiaTheme="minorEastAsia" w:hAnsiTheme="minorEastAsia"/>
          <w:color w:val="000000" w:themeColor="text1"/>
          <w:sz w:val="23"/>
          <w:szCs w:val="23"/>
          <w:rPrChange w:id="80" w:author="saints" w:date="2023-03-18T19:53:00Z">
            <w:rPr>
              <w:rFonts w:asciiTheme="minorEastAsia" w:eastAsiaTheme="minorEastAsia" w:hAnsiTheme="minorEastAsia"/>
              <w:color w:val="000000" w:themeColor="text1"/>
              <w:sz w:val="22"/>
              <w:szCs w:val="22"/>
            </w:rPr>
          </w:rPrChange>
        </w:rPr>
        <w:t>39</w:t>
      </w:r>
      <w:r w:rsidRPr="00EF6E98">
        <w:rPr>
          <w:rFonts w:asciiTheme="minorEastAsia" w:eastAsiaTheme="minorEastAsia" w:hAnsiTheme="minorEastAsia" w:hint="eastAsia"/>
          <w:color w:val="000000" w:themeColor="text1"/>
          <w:sz w:val="23"/>
          <w:szCs w:val="23"/>
          <w:rPrChange w:id="81" w:author="saints" w:date="2023-03-18T19:53:00Z">
            <w:rPr>
              <w:rFonts w:asciiTheme="minorEastAsia" w:eastAsiaTheme="minorEastAsia" w:hAnsiTheme="minorEastAsia" w:hint="eastAsia"/>
              <w:color w:val="000000" w:themeColor="text1"/>
              <w:sz w:val="22"/>
              <w:szCs w:val="22"/>
            </w:rPr>
          </w:rPrChange>
        </w:rPr>
        <w:t>）。祂是那灵，就能借着死与复活回到门徒中间，进入他们里面作保惠师，开始住在他们里面（十四</w:t>
      </w:r>
      <w:r w:rsidRPr="00EF6E98">
        <w:rPr>
          <w:rFonts w:asciiTheme="minorEastAsia" w:eastAsiaTheme="minorEastAsia" w:hAnsiTheme="minorEastAsia"/>
          <w:color w:val="000000" w:themeColor="text1"/>
          <w:sz w:val="23"/>
          <w:szCs w:val="23"/>
          <w:rPrChange w:id="82" w:author="saints" w:date="2023-03-18T19:53:00Z">
            <w:rPr>
              <w:rFonts w:asciiTheme="minorEastAsia" w:eastAsiaTheme="minorEastAsia" w:hAnsiTheme="minorEastAsia"/>
              <w:color w:val="000000" w:themeColor="text1"/>
              <w:sz w:val="22"/>
              <w:szCs w:val="22"/>
            </w:rPr>
          </w:rPrChange>
        </w:rPr>
        <w:t>16～17</w:t>
      </w:r>
      <w:r w:rsidRPr="00EF6E98">
        <w:rPr>
          <w:rFonts w:asciiTheme="minorEastAsia" w:eastAsiaTheme="minorEastAsia" w:hAnsiTheme="minorEastAsia" w:hint="eastAsia"/>
          <w:color w:val="000000" w:themeColor="text1"/>
          <w:sz w:val="23"/>
          <w:szCs w:val="23"/>
          <w:rPrChange w:id="83" w:author="saints" w:date="2023-03-18T19:53:00Z">
            <w:rPr>
              <w:rFonts w:asciiTheme="minorEastAsia" w:eastAsiaTheme="minorEastAsia" w:hAnsiTheme="minorEastAsia" w:hint="eastAsia"/>
              <w:color w:val="000000" w:themeColor="text1"/>
              <w:sz w:val="22"/>
              <w:szCs w:val="22"/>
            </w:rPr>
          </w:rPrChange>
        </w:rPr>
        <w:t>）。祂是那灵，就能活在门徒里面，门徒也能因祂活着，并与祂同活（</w:t>
      </w:r>
      <w:r w:rsidRPr="00EF6E98">
        <w:rPr>
          <w:rFonts w:asciiTheme="minorEastAsia" w:eastAsiaTheme="minorEastAsia" w:hAnsiTheme="minorEastAsia"/>
          <w:color w:val="000000" w:themeColor="text1"/>
          <w:sz w:val="23"/>
          <w:szCs w:val="23"/>
          <w:rPrChange w:id="84" w:author="saints" w:date="2023-03-18T19:53:00Z">
            <w:rPr>
              <w:rFonts w:asciiTheme="minorEastAsia" w:eastAsiaTheme="minorEastAsia" w:hAnsiTheme="minorEastAsia"/>
              <w:color w:val="000000" w:themeColor="text1"/>
              <w:sz w:val="22"/>
              <w:szCs w:val="22"/>
            </w:rPr>
          </w:rPrChange>
        </w:rPr>
        <w:t>19</w:t>
      </w:r>
      <w:r w:rsidRPr="00EF6E98">
        <w:rPr>
          <w:rFonts w:asciiTheme="minorEastAsia" w:eastAsiaTheme="minorEastAsia" w:hAnsiTheme="minorEastAsia" w:hint="eastAsia"/>
          <w:color w:val="000000" w:themeColor="text1"/>
          <w:sz w:val="23"/>
          <w:szCs w:val="23"/>
          <w:rPrChange w:id="85" w:author="saints" w:date="2023-03-18T19:53:00Z">
            <w:rPr>
              <w:rFonts w:asciiTheme="minorEastAsia" w:eastAsiaTheme="minorEastAsia" w:hAnsiTheme="minorEastAsia" w:hint="eastAsia"/>
              <w:color w:val="000000" w:themeColor="text1"/>
              <w:sz w:val="22"/>
              <w:szCs w:val="22"/>
            </w:rPr>
          </w:rPrChange>
        </w:rPr>
        <w:t>）。祂是那灵，就能住在门徒里面，门徒也能住在祂里面（</w:t>
      </w:r>
      <w:r w:rsidRPr="00EF6E98">
        <w:rPr>
          <w:rFonts w:asciiTheme="minorEastAsia" w:eastAsiaTheme="minorEastAsia" w:hAnsiTheme="minorEastAsia"/>
          <w:color w:val="000000" w:themeColor="text1"/>
          <w:sz w:val="23"/>
          <w:szCs w:val="23"/>
          <w:rPrChange w:id="86" w:author="saints" w:date="2023-03-18T19:53:00Z">
            <w:rPr>
              <w:rFonts w:asciiTheme="minorEastAsia" w:eastAsiaTheme="minorEastAsia" w:hAnsiTheme="minorEastAsia"/>
              <w:color w:val="000000" w:themeColor="text1"/>
              <w:sz w:val="22"/>
              <w:szCs w:val="22"/>
            </w:rPr>
          </w:rPrChange>
        </w:rPr>
        <w:t>20</w:t>
      </w:r>
      <w:r w:rsidRPr="00EF6E98">
        <w:rPr>
          <w:rFonts w:asciiTheme="minorEastAsia" w:eastAsiaTheme="minorEastAsia" w:hAnsiTheme="minorEastAsia" w:hint="eastAsia"/>
          <w:color w:val="000000" w:themeColor="text1"/>
          <w:sz w:val="23"/>
          <w:szCs w:val="23"/>
          <w:rPrChange w:id="87" w:author="saints" w:date="2023-03-18T19:53:00Z">
            <w:rPr>
              <w:rFonts w:asciiTheme="minorEastAsia" w:eastAsiaTheme="minorEastAsia" w:hAnsiTheme="minorEastAsia" w:hint="eastAsia"/>
              <w:color w:val="000000" w:themeColor="text1"/>
              <w:sz w:val="22"/>
              <w:szCs w:val="22"/>
            </w:rPr>
          </w:rPrChange>
        </w:rPr>
        <w:t>，十五</w:t>
      </w:r>
      <w:r w:rsidRPr="00EF6E98">
        <w:rPr>
          <w:rFonts w:asciiTheme="minorEastAsia" w:eastAsiaTheme="minorEastAsia" w:hAnsiTheme="minorEastAsia"/>
          <w:color w:val="000000" w:themeColor="text1"/>
          <w:sz w:val="23"/>
          <w:szCs w:val="23"/>
          <w:rPrChange w:id="88" w:author="saints" w:date="2023-03-18T19:53:00Z">
            <w:rPr>
              <w:rFonts w:asciiTheme="minorEastAsia" w:eastAsiaTheme="minorEastAsia" w:hAnsiTheme="minorEastAsia"/>
              <w:color w:val="000000" w:themeColor="text1"/>
              <w:sz w:val="22"/>
              <w:szCs w:val="22"/>
            </w:rPr>
          </w:rPrChange>
        </w:rPr>
        <w:t>4～5</w:t>
      </w:r>
      <w:r w:rsidRPr="00EF6E98">
        <w:rPr>
          <w:rFonts w:asciiTheme="minorEastAsia" w:eastAsiaTheme="minorEastAsia" w:hAnsiTheme="minorEastAsia" w:hint="eastAsia"/>
          <w:color w:val="000000" w:themeColor="text1"/>
          <w:sz w:val="23"/>
          <w:szCs w:val="23"/>
          <w:rPrChange w:id="89" w:author="saints" w:date="2023-03-18T19:53:00Z">
            <w:rPr>
              <w:rFonts w:asciiTheme="minorEastAsia" w:eastAsiaTheme="minorEastAsia" w:hAnsiTheme="minorEastAsia" w:hint="eastAsia"/>
              <w:color w:val="000000" w:themeColor="text1"/>
              <w:sz w:val="22"/>
              <w:szCs w:val="22"/>
            </w:rPr>
          </w:rPrChange>
        </w:rPr>
        <w:t>）。祂是那灵，就能与父到爱祂的人那里，同他安排住处（十四</w:t>
      </w:r>
      <w:r w:rsidRPr="00EF6E98">
        <w:rPr>
          <w:rFonts w:asciiTheme="minorEastAsia" w:eastAsiaTheme="minorEastAsia" w:hAnsiTheme="minorEastAsia"/>
          <w:color w:val="000000" w:themeColor="text1"/>
          <w:sz w:val="23"/>
          <w:szCs w:val="23"/>
          <w:rPrChange w:id="90" w:author="saints" w:date="2023-03-18T19:53:00Z">
            <w:rPr>
              <w:rFonts w:asciiTheme="minorEastAsia" w:eastAsiaTheme="minorEastAsia" w:hAnsiTheme="minorEastAsia"/>
              <w:color w:val="000000" w:themeColor="text1"/>
              <w:sz w:val="22"/>
              <w:szCs w:val="22"/>
            </w:rPr>
          </w:rPrChange>
        </w:rPr>
        <w:t>23</w:t>
      </w:r>
      <w:r w:rsidRPr="00EF6E98">
        <w:rPr>
          <w:rFonts w:asciiTheme="minorEastAsia" w:eastAsiaTheme="minorEastAsia" w:hAnsiTheme="minorEastAsia" w:hint="eastAsia"/>
          <w:color w:val="000000" w:themeColor="text1"/>
          <w:sz w:val="23"/>
          <w:szCs w:val="23"/>
          <w:rPrChange w:id="91" w:author="saints" w:date="2023-03-18T19:53:00Z">
            <w:rPr>
              <w:rFonts w:asciiTheme="minorEastAsia" w:eastAsiaTheme="minorEastAsia" w:hAnsiTheme="minorEastAsia" w:hint="eastAsia"/>
              <w:color w:val="000000" w:themeColor="text1"/>
              <w:sz w:val="22"/>
              <w:szCs w:val="22"/>
            </w:rPr>
          </w:rPrChange>
        </w:rPr>
        <w:t>）。祂是那灵，就能使祂一切的所是和所有，全被门徒实化（十六</w:t>
      </w:r>
      <w:r w:rsidRPr="00EF6E98">
        <w:rPr>
          <w:rFonts w:asciiTheme="minorEastAsia" w:eastAsiaTheme="minorEastAsia" w:hAnsiTheme="minorEastAsia"/>
          <w:color w:val="000000" w:themeColor="text1"/>
          <w:sz w:val="23"/>
          <w:szCs w:val="23"/>
          <w:rPrChange w:id="92" w:author="saints" w:date="2023-03-18T19:53:00Z">
            <w:rPr>
              <w:rFonts w:asciiTheme="minorEastAsia" w:eastAsiaTheme="minorEastAsia" w:hAnsiTheme="minorEastAsia"/>
              <w:color w:val="000000" w:themeColor="text1"/>
              <w:sz w:val="22"/>
              <w:szCs w:val="22"/>
            </w:rPr>
          </w:rPrChange>
        </w:rPr>
        <w:t>13～16</w:t>
      </w:r>
      <w:r w:rsidRPr="00EF6E98">
        <w:rPr>
          <w:rFonts w:asciiTheme="minorEastAsia" w:eastAsiaTheme="minorEastAsia" w:hAnsiTheme="minorEastAsia" w:hint="eastAsia"/>
          <w:color w:val="000000" w:themeColor="text1"/>
          <w:sz w:val="23"/>
          <w:szCs w:val="23"/>
          <w:rPrChange w:id="93" w:author="saints" w:date="2023-03-18T19:53:00Z">
            <w:rPr>
              <w:rFonts w:asciiTheme="minorEastAsia" w:eastAsiaTheme="minorEastAsia" w:hAnsiTheme="minorEastAsia" w:hint="eastAsia"/>
              <w:color w:val="000000" w:themeColor="text1"/>
              <w:sz w:val="22"/>
              <w:szCs w:val="22"/>
            </w:rPr>
          </w:rPrChange>
        </w:rPr>
        <w:t>）。（《圣经恢复本》，约二十</w:t>
      </w:r>
      <w:r w:rsidRPr="00EF6E98">
        <w:rPr>
          <w:rFonts w:asciiTheme="minorEastAsia" w:eastAsiaTheme="minorEastAsia" w:hAnsiTheme="minorEastAsia"/>
          <w:color w:val="000000" w:themeColor="text1"/>
          <w:sz w:val="23"/>
          <w:szCs w:val="23"/>
          <w:rPrChange w:id="94" w:author="saints" w:date="2023-03-18T19:53:00Z">
            <w:rPr>
              <w:rFonts w:asciiTheme="minorEastAsia" w:eastAsiaTheme="minorEastAsia" w:hAnsiTheme="minorEastAsia"/>
              <w:color w:val="000000" w:themeColor="text1"/>
              <w:sz w:val="22"/>
              <w:szCs w:val="22"/>
            </w:rPr>
          </w:rPrChange>
        </w:rPr>
        <w:t>22</w:t>
      </w:r>
      <w:r w:rsidRPr="00EF6E98">
        <w:rPr>
          <w:rFonts w:asciiTheme="minorEastAsia" w:eastAsiaTheme="minorEastAsia" w:hAnsiTheme="minorEastAsia" w:hint="eastAsia"/>
          <w:color w:val="000000" w:themeColor="text1"/>
          <w:sz w:val="23"/>
          <w:szCs w:val="23"/>
          <w:rPrChange w:id="95" w:author="saints" w:date="2023-03-18T19:53:00Z">
            <w:rPr>
              <w:rFonts w:asciiTheme="minorEastAsia" w:eastAsiaTheme="minorEastAsia" w:hAnsiTheme="minorEastAsia" w:hint="eastAsia"/>
              <w:color w:val="000000" w:themeColor="text1"/>
              <w:sz w:val="22"/>
              <w:szCs w:val="22"/>
            </w:rPr>
          </w:rPrChange>
        </w:rPr>
        <w:t>注</w:t>
      </w:r>
      <w:r w:rsidRPr="00EF6E98">
        <w:rPr>
          <w:rFonts w:asciiTheme="minorEastAsia" w:eastAsiaTheme="minorEastAsia" w:hAnsiTheme="minorEastAsia"/>
          <w:color w:val="000000" w:themeColor="text1"/>
          <w:sz w:val="23"/>
          <w:szCs w:val="23"/>
          <w:rPrChange w:id="96" w:author="saints" w:date="2023-03-18T19:53:00Z">
            <w:rPr>
              <w:rFonts w:asciiTheme="minorEastAsia" w:eastAsiaTheme="minorEastAsia" w:hAnsiTheme="minorEastAsia"/>
              <w:color w:val="000000" w:themeColor="text1"/>
              <w:sz w:val="22"/>
              <w:szCs w:val="22"/>
            </w:rPr>
          </w:rPrChange>
        </w:rPr>
        <w:t>1</w:t>
      </w:r>
      <w:r w:rsidRPr="00EF6E98">
        <w:rPr>
          <w:rFonts w:asciiTheme="minorEastAsia" w:eastAsiaTheme="minorEastAsia" w:hAnsiTheme="minorEastAsia" w:hint="eastAsia"/>
          <w:color w:val="000000" w:themeColor="text1"/>
          <w:sz w:val="23"/>
          <w:szCs w:val="23"/>
          <w:rPrChange w:id="97" w:author="saints" w:date="2023-03-18T19:53:00Z">
            <w:rPr>
              <w:rFonts w:asciiTheme="minorEastAsia" w:eastAsiaTheme="minorEastAsia" w:hAnsiTheme="minorEastAsia" w:hint="eastAsia"/>
              <w:color w:val="000000" w:themeColor="text1"/>
              <w:sz w:val="22"/>
              <w:szCs w:val="22"/>
            </w:rPr>
          </w:rPrChange>
        </w:rPr>
        <w:t>）</w:t>
      </w:r>
    </w:p>
    <w:p w:rsidR="00D34EAB" w:rsidRPr="0085563C" w:rsidRDefault="00EF6E98" w:rsidP="00D34EAB">
      <w:pPr>
        <w:tabs>
          <w:tab w:val="left" w:pos="2430"/>
        </w:tabs>
        <w:ind w:firstLine="450"/>
        <w:jc w:val="both"/>
        <w:rPr>
          <w:rFonts w:asciiTheme="minorEastAsia" w:eastAsiaTheme="minorEastAsia" w:hAnsiTheme="minorEastAsia"/>
          <w:color w:val="000000" w:themeColor="text1"/>
          <w:sz w:val="23"/>
          <w:szCs w:val="23"/>
          <w:rPrChange w:id="9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99" w:author="saints" w:date="2023-03-18T19:53:00Z">
            <w:rPr>
              <w:rFonts w:asciiTheme="minorEastAsia" w:eastAsiaTheme="minorEastAsia" w:hAnsiTheme="minorEastAsia" w:hint="eastAsia"/>
              <w:color w:val="000000" w:themeColor="text1"/>
              <w:sz w:val="22"/>
              <w:szCs w:val="22"/>
            </w:rPr>
          </w:rPrChange>
        </w:rPr>
        <w:t>作基督徒不仅困难，而且不可能。唯有那经过过程并终极完成，作为包罗万有之灵的三一神活在我们里面，这一位才能作基督徒。……譬如，新约所要求的圣别是我们无法产生的。……唯有那灵能作基督徒；唯有那灵能作得胜者。请记住，那灵就是我们的神、我们的父、我们的主、我们的救赎主、我们的救主、我们的牧人、我们的生命和生命的供应。</w:t>
      </w:r>
    </w:p>
    <w:p w:rsidR="008234D2" w:rsidRPr="0085563C" w:rsidRDefault="00EF6E98" w:rsidP="00D34EAB">
      <w:pPr>
        <w:tabs>
          <w:tab w:val="left" w:pos="2430"/>
        </w:tabs>
        <w:ind w:firstLine="450"/>
        <w:jc w:val="both"/>
        <w:rPr>
          <w:rFonts w:asciiTheme="minorEastAsia" w:eastAsiaTheme="minorEastAsia" w:hAnsiTheme="minorEastAsia"/>
          <w:color w:val="000000" w:themeColor="text1"/>
          <w:sz w:val="23"/>
          <w:szCs w:val="23"/>
          <w:rPrChange w:id="100"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101" w:author="saints" w:date="2023-03-18T19:53:00Z">
            <w:rPr>
              <w:rFonts w:asciiTheme="minorEastAsia" w:eastAsiaTheme="minorEastAsia" w:hAnsiTheme="minorEastAsia" w:hint="eastAsia"/>
              <w:color w:val="000000" w:themeColor="text1"/>
              <w:sz w:val="22"/>
              <w:szCs w:val="22"/>
            </w:rPr>
          </w:rPrChange>
        </w:rPr>
        <w:t>那灵对我们过基督徒的生活乃是一切。基督徒的生活完全是在于经过过程并终极完成的三一神作为包罗万有的灵。在这灵里，我们有父、子、灵。……我们的神乃是经过过程并终极完成的三一神，就是终极完成、包罗万有的灵，来作我们</w:t>
      </w:r>
      <w:r w:rsidRPr="00EF6E98">
        <w:rPr>
          <w:rFonts w:asciiTheme="minorEastAsia" w:eastAsiaTheme="minorEastAsia" w:hAnsiTheme="minorEastAsia" w:hint="eastAsia"/>
          <w:color w:val="000000" w:themeColor="text1"/>
          <w:sz w:val="23"/>
          <w:szCs w:val="23"/>
          <w:rPrChange w:id="102" w:author="saints" w:date="2023-03-18T19:53:00Z">
            <w:rPr>
              <w:rFonts w:asciiTheme="minorEastAsia" w:eastAsiaTheme="minorEastAsia" w:hAnsiTheme="minorEastAsia" w:hint="eastAsia"/>
              <w:color w:val="000000" w:themeColor="text1"/>
              <w:sz w:val="22"/>
              <w:szCs w:val="22"/>
            </w:rPr>
          </w:rPrChange>
        </w:rPr>
        <w:lastRenderedPageBreak/>
        <w:t>基督徒生活的一切。当我们有需要或有所不能时，我们能提醒祂。当我们面对困难的环境时，我们能向祂诉说。然后祂这活在我们里面的一位，就会进来面对环境，作所需要作的一切。（《约伯记生命读经》，一二五至一二六页）</w:t>
      </w:r>
    </w:p>
    <w:p w:rsidR="008234D2" w:rsidRPr="0085563C" w:rsidRDefault="008234D2" w:rsidP="008234D2">
      <w:pPr>
        <w:jc w:val="both"/>
        <w:rPr>
          <w:rFonts w:asciiTheme="minorEastAsia" w:eastAsiaTheme="minorEastAsia" w:hAnsiTheme="minorEastAsia"/>
          <w:color w:val="000000" w:themeColor="text1"/>
          <w:sz w:val="23"/>
          <w:szCs w:val="23"/>
          <w:rPrChange w:id="103" w:author="saints" w:date="2023-03-18T19:53:00Z">
            <w:rPr>
              <w:rFonts w:asciiTheme="minorEastAsia" w:eastAsiaTheme="minorEastAsia" w:hAnsiTheme="minorEastAsia"/>
              <w:color w:val="000000" w:themeColor="text1"/>
              <w:sz w:val="22"/>
              <w:szCs w:val="22"/>
            </w:rPr>
          </w:rPrChange>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8234D2" w:rsidRPr="0085563C">
        <w:tc>
          <w:tcPr>
            <w:tcW w:w="1295" w:type="dxa"/>
          </w:tcPr>
          <w:p w:rsidR="008234D2" w:rsidRPr="0085563C" w:rsidRDefault="00EF6E98">
            <w:pPr>
              <w:tabs>
                <w:tab w:val="left" w:pos="2430"/>
              </w:tabs>
              <w:jc w:val="center"/>
              <w:rPr>
                <w:rFonts w:asciiTheme="minorEastAsia" w:eastAsiaTheme="minorEastAsia" w:hAnsiTheme="minorEastAsia"/>
                <w:color w:val="000000" w:themeColor="text1"/>
                <w:sz w:val="23"/>
                <w:szCs w:val="23"/>
                <w:rPrChange w:id="104" w:author="saints" w:date="2023-03-18T19:53:00Z">
                  <w:rPr>
                    <w:rFonts w:asciiTheme="minorEastAsia" w:eastAsiaTheme="minorEastAsia" w:hAnsiTheme="minorEastAsia"/>
                    <w:color w:val="000000" w:themeColor="text1"/>
                    <w:sz w:val="22"/>
                    <w:szCs w:val="22"/>
                  </w:rPr>
                </w:rPrChange>
              </w:rPr>
            </w:pPr>
            <w:bookmarkStart w:id="105" w:name="_Hlk506881576"/>
            <w:r w:rsidRPr="00EF6E98">
              <w:rPr>
                <w:rFonts w:asciiTheme="minorEastAsia" w:eastAsiaTheme="minorEastAsia" w:hAnsiTheme="minorEastAsia" w:hint="eastAsia"/>
                <w:b/>
                <w:color w:val="000000" w:themeColor="text1"/>
                <w:sz w:val="23"/>
                <w:szCs w:val="23"/>
                <w:rPrChange w:id="106" w:author="saints" w:date="2023-03-18T19:53:00Z">
                  <w:rPr>
                    <w:rFonts w:asciiTheme="minorEastAsia" w:eastAsiaTheme="minorEastAsia" w:hAnsiTheme="minorEastAsia" w:hint="eastAsia"/>
                    <w:b/>
                    <w:color w:val="000000" w:themeColor="text1"/>
                    <w:sz w:val="22"/>
                    <w:szCs w:val="22"/>
                  </w:rPr>
                </w:rPrChange>
              </w:rPr>
              <w:t>周二</w:t>
            </w:r>
            <w:r w:rsidRPr="00EF6E98">
              <w:rPr>
                <w:rFonts w:asciiTheme="minorEastAsia" w:eastAsiaTheme="minorEastAsia" w:hAnsiTheme="minorEastAsia"/>
                <w:b/>
                <w:color w:val="000000" w:themeColor="text1"/>
                <w:sz w:val="23"/>
                <w:szCs w:val="23"/>
                <w:rPrChange w:id="107" w:author="saints" w:date="2023-03-18T19:53:00Z">
                  <w:rPr>
                    <w:rFonts w:asciiTheme="minorEastAsia" w:eastAsiaTheme="minorEastAsia" w:hAnsiTheme="minorEastAsia"/>
                    <w:b/>
                    <w:color w:val="000000" w:themeColor="text1"/>
                    <w:sz w:val="22"/>
                    <w:szCs w:val="22"/>
                  </w:rPr>
                </w:rPrChange>
              </w:rPr>
              <w:t>3/21</w:t>
            </w:r>
          </w:p>
        </w:tc>
      </w:tr>
    </w:tbl>
    <w:bookmarkEnd w:id="105"/>
    <w:p w:rsidR="008234D2" w:rsidRPr="0085563C" w:rsidRDefault="00EF6E98" w:rsidP="008234D2">
      <w:pPr>
        <w:tabs>
          <w:tab w:val="left" w:pos="2430"/>
        </w:tabs>
        <w:jc w:val="center"/>
        <w:rPr>
          <w:rFonts w:asciiTheme="minorEastAsia" w:eastAsiaTheme="minorEastAsia" w:hAnsiTheme="minorEastAsia"/>
          <w:b/>
          <w:color w:val="000000" w:themeColor="text1"/>
          <w:sz w:val="23"/>
          <w:szCs w:val="23"/>
          <w:u w:val="single"/>
          <w:rPrChange w:id="108" w:author="saints" w:date="2023-03-18T19:53:00Z">
            <w:rPr>
              <w:rFonts w:asciiTheme="minorEastAsia" w:eastAsiaTheme="minorEastAsia" w:hAnsiTheme="minorEastAsia"/>
              <w:b/>
              <w:color w:val="000000" w:themeColor="text1"/>
              <w:sz w:val="22"/>
              <w:szCs w:val="22"/>
              <w:u w:val="single"/>
            </w:rPr>
          </w:rPrChange>
        </w:rPr>
      </w:pPr>
      <w:r w:rsidRPr="00EF6E98">
        <w:rPr>
          <w:rFonts w:asciiTheme="minorEastAsia" w:eastAsiaTheme="minorEastAsia" w:hAnsiTheme="minorEastAsia" w:hint="eastAsia"/>
          <w:b/>
          <w:color w:val="000000" w:themeColor="text1"/>
          <w:sz w:val="23"/>
          <w:szCs w:val="23"/>
          <w:u w:val="single"/>
          <w:rPrChange w:id="109" w:author="saints" w:date="2023-03-18T19:53:00Z">
            <w:rPr>
              <w:rFonts w:asciiTheme="minorEastAsia" w:eastAsiaTheme="minorEastAsia" w:hAnsiTheme="minorEastAsia" w:hint="eastAsia"/>
              <w:b/>
              <w:color w:val="000000" w:themeColor="text1"/>
              <w:sz w:val="22"/>
              <w:szCs w:val="22"/>
              <w:u w:val="single"/>
            </w:rPr>
          </w:rPrChange>
        </w:rPr>
        <w:t>背诵经节</w:t>
      </w:r>
    </w:p>
    <w:p w:rsidR="008234D2" w:rsidRPr="0085563C" w:rsidRDefault="00EF6E98" w:rsidP="006E52DF">
      <w:pPr>
        <w:pStyle w:val="NormalWeb"/>
        <w:spacing w:before="0" w:beforeAutospacing="0" w:after="0" w:afterAutospacing="0"/>
        <w:jc w:val="both"/>
        <w:rPr>
          <w:rFonts w:asciiTheme="minorEastAsia" w:eastAsiaTheme="minorEastAsia" w:hAnsiTheme="minorEastAsia" w:cs="SimSun"/>
          <w:color w:val="000000" w:themeColor="text1"/>
          <w:sz w:val="23"/>
          <w:szCs w:val="23"/>
          <w:lang w:eastAsia="zh-CN"/>
          <w:rPrChange w:id="110" w:author="saints" w:date="2023-03-18T19:53:00Z">
            <w:rPr>
              <w:rFonts w:asciiTheme="minorEastAsia" w:eastAsiaTheme="minorEastAsia" w:hAnsiTheme="minorEastAsia" w:cs="SimSun"/>
              <w:color w:val="000000" w:themeColor="text1"/>
              <w:sz w:val="22"/>
              <w:szCs w:val="22"/>
              <w:lang w:eastAsia="zh-CN"/>
            </w:rPr>
          </w:rPrChange>
        </w:rPr>
      </w:pPr>
      <w:r w:rsidRPr="00EF6E98">
        <w:rPr>
          <w:rFonts w:asciiTheme="minorEastAsia" w:eastAsiaTheme="minorEastAsia" w:hAnsiTheme="minorEastAsia" w:cs="SimSun" w:hint="eastAsia"/>
          <w:b/>
          <w:bCs/>
          <w:sz w:val="23"/>
          <w:szCs w:val="23"/>
          <w:lang w:eastAsia="zh-CN"/>
          <w:rPrChange w:id="111" w:author="saints" w:date="2023-03-18T19:53:00Z">
            <w:rPr>
              <w:rFonts w:asciiTheme="minorEastAsia" w:eastAsiaTheme="minorEastAsia" w:hAnsiTheme="minorEastAsia" w:cs="SimSun" w:hint="eastAsia"/>
              <w:b/>
              <w:bCs/>
              <w:sz w:val="22"/>
              <w:szCs w:val="22"/>
              <w:lang w:eastAsia="zh-CN"/>
            </w:rPr>
          </w:rPrChange>
        </w:rPr>
        <w:t>哥林多后书</w:t>
      </w:r>
      <w:r w:rsidRPr="00EF6E98">
        <w:rPr>
          <w:rFonts w:asciiTheme="minorEastAsia" w:eastAsiaTheme="minorEastAsia" w:hAnsiTheme="minorEastAsia" w:cs="SimSun"/>
          <w:b/>
          <w:bCs/>
          <w:sz w:val="23"/>
          <w:szCs w:val="23"/>
          <w:lang w:eastAsia="zh-CN"/>
          <w:rPrChange w:id="112" w:author="saints" w:date="2023-03-18T19:53:00Z">
            <w:rPr>
              <w:rFonts w:asciiTheme="minorEastAsia" w:eastAsiaTheme="minorEastAsia" w:hAnsiTheme="minorEastAsia" w:cs="SimSun"/>
              <w:b/>
              <w:bCs/>
              <w:sz w:val="22"/>
              <w:szCs w:val="22"/>
              <w:lang w:eastAsia="zh-CN"/>
            </w:rPr>
          </w:rPrChange>
        </w:rPr>
        <w:t>3:17</w:t>
      </w:r>
      <w:r w:rsidRPr="00EF6E98">
        <w:rPr>
          <w:rFonts w:asciiTheme="minorEastAsia" w:eastAsiaTheme="minorEastAsia" w:hAnsiTheme="minorEastAsia" w:cs="SimSun"/>
          <w:color w:val="000000"/>
          <w:sz w:val="23"/>
          <w:szCs w:val="23"/>
          <w:lang w:eastAsia="zh-CN"/>
          <w:rPrChange w:id="113"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14" w:author="saints" w:date="2023-03-18T19:53:00Z">
            <w:rPr>
              <w:rFonts w:asciiTheme="minorEastAsia" w:eastAsiaTheme="minorEastAsia" w:hAnsiTheme="minorEastAsia" w:cs="SimSun" w:hint="eastAsia"/>
              <w:color w:val="000000"/>
              <w:sz w:val="22"/>
              <w:szCs w:val="22"/>
              <w:lang w:eastAsia="zh-CN"/>
            </w:rPr>
          </w:rPrChange>
        </w:rPr>
        <w:t>而且主就是那灵；主的灵在哪里，哪里就有自由。</w:t>
      </w:r>
    </w:p>
    <w:p w:rsidR="008234D2" w:rsidRPr="0085563C" w:rsidRDefault="00EF6E98" w:rsidP="008234D2">
      <w:pPr>
        <w:pStyle w:val="NormalWeb"/>
        <w:spacing w:before="0" w:beforeAutospacing="0" w:after="0" w:afterAutospacing="0"/>
        <w:jc w:val="center"/>
        <w:rPr>
          <w:rFonts w:asciiTheme="minorEastAsia" w:eastAsiaTheme="minorEastAsia" w:hAnsiTheme="minorEastAsia"/>
          <w:color w:val="000000" w:themeColor="text1"/>
          <w:sz w:val="23"/>
          <w:szCs w:val="23"/>
          <w:lang w:eastAsia="zh-CN"/>
          <w:rPrChange w:id="115" w:author="saints" w:date="2023-03-18T19:53:00Z">
            <w:rPr>
              <w:rFonts w:asciiTheme="minorEastAsia" w:eastAsiaTheme="minorEastAsia" w:hAnsiTheme="minorEastAsia"/>
              <w:color w:val="000000" w:themeColor="text1"/>
              <w:sz w:val="22"/>
              <w:szCs w:val="22"/>
              <w:lang w:eastAsia="zh-CN"/>
            </w:rPr>
          </w:rPrChange>
        </w:rPr>
      </w:pPr>
      <w:r w:rsidRPr="00EF6E98">
        <w:rPr>
          <w:rFonts w:asciiTheme="minorEastAsia" w:eastAsiaTheme="minorEastAsia" w:hAnsiTheme="minorEastAsia" w:hint="eastAsia"/>
          <w:b/>
          <w:color w:val="000000" w:themeColor="text1"/>
          <w:sz w:val="23"/>
          <w:szCs w:val="23"/>
          <w:u w:val="single"/>
          <w:lang w:eastAsia="zh-CN"/>
          <w:rPrChange w:id="116" w:author="saints" w:date="2023-03-18T19:53:00Z">
            <w:rPr>
              <w:rFonts w:asciiTheme="minorEastAsia" w:eastAsiaTheme="minorEastAsia" w:hAnsiTheme="minorEastAsia" w:hint="eastAsia"/>
              <w:b/>
              <w:color w:val="000000" w:themeColor="text1"/>
              <w:sz w:val="22"/>
              <w:szCs w:val="22"/>
              <w:u w:val="single"/>
              <w:lang w:eastAsia="zh-CN"/>
            </w:rPr>
          </w:rPrChange>
        </w:rPr>
        <w:t>相关经节</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117"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18" w:author="saints" w:date="2023-03-18T19:53:00Z">
            <w:rPr>
              <w:rFonts w:asciiTheme="minorEastAsia" w:eastAsiaTheme="minorEastAsia" w:hAnsiTheme="minorEastAsia" w:cs="SimSun" w:hint="eastAsia"/>
              <w:b/>
              <w:bCs/>
              <w:sz w:val="22"/>
              <w:szCs w:val="22"/>
              <w:lang w:eastAsia="zh-CN"/>
            </w:rPr>
          </w:rPrChange>
        </w:rPr>
        <w:t>约翰福音</w:t>
      </w:r>
      <w:r w:rsidRPr="00EF6E98">
        <w:rPr>
          <w:rFonts w:asciiTheme="minorEastAsia" w:eastAsiaTheme="minorEastAsia" w:hAnsiTheme="minorEastAsia" w:cs="SimSun"/>
          <w:b/>
          <w:bCs/>
          <w:sz w:val="23"/>
          <w:szCs w:val="23"/>
          <w:lang w:eastAsia="zh-CN"/>
          <w:rPrChange w:id="119" w:author="saints" w:date="2023-03-18T19:53:00Z">
            <w:rPr>
              <w:rFonts w:asciiTheme="minorEastAsia" w:eastAsiaTheme="minorEastAsia" w:hAnsiTheme="minorEastAsia" w:cs="SimSun"/>
              <w:b/>
              <w:bCs/>
              <w:sz w:val="22"/>
              <w:szCs w:val="22"/>
              <w:lang w:eastAsia="zh-CN"/>
            </w:rPr>
          </w:rPrChange>
        </w:rPr>
        <w:t xml:space="preserve"> 1:29</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20"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21" w:author="saints" w:date="2023-03-18T19:53:00Z">
            <w:rPr>
              <w:rFonts w:asciiTheme="minorEastAsia" w:eastAsiaTheme="minorEastAsia" w:hAnsiTheme="minorEastAsia" w:cs="SimSun"/>
              <w:b/>
              <w:bCs/>
              <w:sz w:val="22"/>
              <w:szCs w:val="22"/>
              <w:lang w:eastAsia="zh-CN"/>
            </w:rPr>
          </w:rPrChange>
        </w:rPr>
        <w:t>1:29</w:t>
      </w:r>
      <w:r w:rsidRPr="00EF6E98">
        <w:rPr>
          <w:rFonts w:asciiTheme="minorEastAsia" w:eastAsiaTheme="minorEastAsia" w:hAnsiTheme="minorEastAsia" w:cs="SimSun"/>
          <w:color w:val="000000"/>
          <w:sz w:val="23"/>
          <w:szCs w:val="23"/>
          <w:lang w:eastAsia="zh-CN"/>
          <w:rPrChange w:id="122"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23" w:author="saints" w:date="2023-03-18T19:53:00Z">
            <w:rPr>
              <w:rFonts w:asciiTheme="minorEastAsia" w:eastAsiaTheme="minorEastAsia" w:hAnsiTheme="minorEastAsia" w:cs="SimSun" w:hint="eastAsia"/>
              <w:color w:val="000000"/>
              <w:sz w:val="22"/>
              <w:szCs w:val="22"/>
              <w:lang w:eastAsia="zh-CN"/>
            </w:rPr>
          </w:rPrChange>
        </w:rPr>
        <w:t>次日，约翰看见耶稣向他走来，就说，看哪，神的羔羊，除去世人之罪的！</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124"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25" w:author="saints" w:date="2023-03-18T19:53:00Z">
            <w:rPr>
              <w:rFonts w:asciiTheme="minorEastAsia" w:eastAsiaTheme="minorEastAsia" w:hAnsiTheme="minorEastAsia" w:cs="SimSun" w:hint="eastAsia"/>
              <w:b/>
              <w:bCs/>
              <w:sz w:val="22"/>
              <w:szCs w:val="22"/>
              <w:lang w:eastAsia="zh-CN"/>
            </w:rPr>
          </w:rPrChange>
        </w:rPr>
        <w:t>哥林多后书</w:t>
      </w:r>
      <w:r w:rsidRPr="00EF6E98">
        <w:rPr>
          <w:rFonts w:asciiTheme="minorEastAsia" w:eastAsiaTheme="minorEastAsia" w:hAnsiTheme="minorEastAsia" w:cs="SimSun"/>
          <w:b/>
          <w:bCs/>
          <w:sz w:val="23"/>
          <w:szCs w:val="23"/>
          <w:lang w:eastAsia="zh-CN"/>
          <w:rPrChange w:id="126" w:author="saints" w:date="2023-03-18T19:53:00Z">
            <w:rPr>
              <w:rFonts w:asciiTheme="minorEastAsia" w:eastAsiaTheme="minorEastAsia" w:hAnsiTheme="minorEastAsia" w:cs="SimSun"/>
              <w:b/>
              <w:bCs/>
              <w:sz w:val="22"/>
              <w:szCs w:val="22"/>
              <w:lang w:eastAsia="zh-CN"/>
            </w:rPr>
          </w:rPrChange>
        </w:rPr>
        <w:t xml:space="preserve"> 3:6</w:t>
      </w:r>
      <w:r w:rsidRPr="00EF6E98">
        <w:rPr>
          <w:rFonts w:asciiTheme="minorEastAsia" w:eastAsiaTheme="minorEastAsia" w:hAnsiTheme="minorEastAsia" w:cs="SimSun" w:hint="eastAsia"/>
          <w:b/>
          <w:bCs/>
          <w:sz w:val="23"/>
          <w:szCs w:val="23"/>
          <w:lang w:eastAsia="zh-CN"/>
          <w:rPrChange w:id="127"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128" w:author="saints" w:date="2023-03-18T19:53:00Z">
            <w:rPr>
              <w:rFonts w:asciiTheme="minorEastAsia" w:eastAsiaTheme="minorEastAsia" w:hAnsiTheme="minorEastAsia" w:cs="SimSun"/>
              <w:b/>
              <w:bCs/>
              <w:sz w:val="22"/>
              <w:szCs w:val="22"/>
              <w:lang w:eastAsia="zh-CN"/>
            </w:rPr>
          </w:rPrChange>
        </w:rPr>
        <w:t>17</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29"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30" w:author="saints" w:date="2023-03-18T19:53:00Z">
            <w:rPr>
              <w:rFonts w:asciiTheme="minorEastAsia" w:eastAsiaTheme="minorEastAsia" w:hAnsiTheme="minorEastAsia" w:cs="SimSun"/>
              <w:b/>
              <w:bCs/>
              <w:sz w:val="22"/>
              <w:szCs w:val="22"/>
              <w:lang w:eastAsia="zh-CN"/>
            </w:rPr>
          </w:rPrChange>
        </w:rPr>
        <w:t>3:6</w:t>
      </w:r>
      <w:r w:rsidRPr="00EF6E98">
        <w:rPr>
          <w:rFonts w:asciiTheme="minorEastAsia" w:eastAsiaTheme="minorEastAsia" w:hAnsiTheme="minorEastAsia" w:cs="SimSun"/>
          <w:color w:val="000000"/>
          <w:sz w:val="23"/>
          <w:szCs w:val="23"/>
          <w:lang w:eastAsia="zh-CN"/>
          <w:rPrChange w:id="131"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32" w:author="saints" w:date="2023-03-18T19:53:00Z">
            <w:rPr>
              <w:rFonts w:asciiTheme="minorEastAsia" w:eastAsiaTheme="minorEastAsia" w:hAnsiTheme="minorEastAsia" w:cs="SimSun" w:hint="eastAsia"/>
              <w:color w:val="000000"/>
              <w:sz w:val="22"/>
              <w:szCs w:val="22"/>
              <w:lang w:eastAsia="zh-CN"/>
            </w:rPr>
          </w:rPrChange>
        </w:rPr>
        <w:t>祂使我们够资格作新约的执事，这些执事不是属于字句，乃是属于灵，因为那字句杀死人，那灵却叫人活。</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33"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34" w:author="saints" w:date="2023-03-18T19:53:00Z">
            <w:rPr>
              <w:rFonts w:asciiTheme="minorEastAsia" w:eastAsiaTheme="minorEastAsia" w:hAnsiTheme="minorEastAsia" w:cs="SimSun"/>
              <w:b/>
              <w:bCs/>
              <w:sz w:val="22"/>
              <w:szCs w:val="22"/>
              <w:lang w:eastAsia="zh-CN"/>
            </w:rPr>
          </w:rPrChange>
        </w:rPr>
        <w:t>3:17</w:t>
      </w:r>
      <w:r w:rsidRPr="00EF6E98">
        <w:rPr>
          <w:rFonts w:asciiTheme="minorEastAsia" w:eastAsiaTheme="minorEastAsia" w:hAnsiTheme="minorEastAsia" w:cs="SimSun"/>
          <w:color w:val="000000"/>
          <w:sz w:val="23"/>
          <w:szCs w:val="23"/>
          <w:lang w:eastAsia="zh-CN"/>
          <w:rPrChange w:id="135"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36" w:author="saints" w:date="2023-03-18T19:53:00Z">
            <w:rPr>
              <w:rFonts w:asciiTheme="minorEastAsia" w:eastAsiaTheme="minorEastAsia" w:hAnsiTheme="minorEastAsia" w:cs="SimSun" w:hint="eastAsia"/>
              <w:color w:val="000000"/>
              <w:sz w:val="22"/>
              <w:szCs w:val="22"/>
              <w:lang w:eastAsia="zh-CN"/>
            </w:rPr>
          </w:rPrChange>
        </w:rPr>
        <w:t>而且主就是那灵；主的灵在哪里，哪里就有自由。</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137"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38" w:author="saints" w:date="2023-03-18T19:53:00Z">
            <w:rPr>
              <w:rFonts w:asciiTheme="minorEastAsia" w:eastAsiaTheme="minorEastAsia" w:hAnsiTheme="minorEastAsia" w:cs="SimSun" w:hint="eastAsia"/>
              <w:b/>
              <w:bCs/>
              <w:sz w:val="22"/>
              <w:szCs w:val="22"/>
              <w:lang w:eastAsia="zh-CN"/>
            </w:rPr>
          </w:rPrChange>
        </w:rPr>
        <w:t>加拉太书</w:t>
      </w:r>
      <w:r w:rsidRPr="00EF6E98">
        <w:rPr>
          <w:rFonts w:asciiTheme="minorEastAsia" w:eastAsiaTheme="minorEastAsia" w:hAnsiTheme="minorEastAsia" w:cs="SimSun"/>
          <w:b/>
          <w:bCs/>
          <w:sz w:val="23"/>
          <w:szCs w:val="23"/>
          <w:lang w:eastAsia="zh-CN"/>
          <w:rPrChange w:id="139" w:author="saints" w:date="2023-03-18T19:53:00Z">
            <w:rPr>
              <w:rFonts w:asciiTheme="minorEastAsia" w:eastAsiaTheme="minorEastAsia" w:hAnsiTheme="minorEastAsia" w:cs="SimSun"/>
              <w:b/>
              <w:bCs/>
              <w:sz w:val="22"/>
              <w:szCs w:val="22"/>
              <w:lang w:eastAsia="zh-CN"/>
            </w:rPr>
          </w:rPrChange>
        </w:rPr>
        <w:t xml:space="preserve"> 3:2</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40"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41" w:author="saints" w:date="2023-03-18T19:53:00Z">
            <w:rPr>
              <w:rFonts w:asciiTheme="minorEastAsia" w:eastAsiaTheme="minorEastAsia" w:hAnsiTheme="minorEastAsia" w:cs="SimSun"/>
              <w:b/>
              <w:bCs/>
              <w:sz w:val="22"/>
              <w:szCs w:val="22"/>
              <w:lang w:eastAsia="zh-CN"/>
            </w:rPr>
          </w:rPrChange>
        </w:rPr>
        <w:t>3:2</w:t>
      </w:r>
      <w:r w:rsidRPr="00EF6E98">
        <w:rPr>
          <w:rFonts w:asciiTheme="minorEastAsia" w:eastAsiaTheme="minorEastAsia" w:hAnsiTheme="minorEastAsia" w:cs="SimSun"/>
          <w:color w:val="000000"/>
          <w:sz w:val="23"/>
          <w:szCs w:val="23"/>
          <w:lang w:eastAsia="zh-CN"/>
          <w:rPrChange w:id="142"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43" w:author="saints" w:date="2023-03-18T19:53:00Z">
            <w:rPr>
              <w:rFonts w:asciiTheme="minorEastAsia" w:eastAsiaTheme="minorEastAsia" w:hAnsiTheme="minorEastAsia" w:cs="SimSun" w:hint="eastAsia"/>
              <w:color w:val="000000"/>
              <w:sz w:val="22"/>
              <w:szCs w:val="22"/>
              <w:lang w:eastAsia="zh-CN"/>
            </w:rPr>
          </w:rPrChange>
        </w:rPr>
        <w:t>我只愿问你们这一件，你们接受了那灵，是本于行律法，还是本于听信仰？</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144"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45" w:author="saints" w:date="2023-03-18T19:53:00Z">
            <w:rPr>
              <w:rFonts w:asciiTheme="minorEastAsia" w:eastAsiaTheme="minorEastAsia" w:hAnsiTheme="minorEastAsia" w:cs="SimSun" w:hint="eastAsia"/>
              <w:b/>
              <w:bCs/>
              <w:sz w:val="22"/>
              <w:szCs w:val="22"/>
              <w:lang w:eastAsia="zh-CN"/>
            </w:rPr>
          </w:rPrChange>
        </w:rPr>
        <w:t>约翰福音</w:t>
      </w:r>
      <w:r w:rsidRPr="00EF6E98">
        <w:rPr>
          <w:rFonts w:asciiTheme="minorEastAsia" w:eastAsiaTheme="minorEastAsia" w:hAnsiTheme="minorEastAsia" w:cs="SimSun"/>
          <w:b/>
          <w:bCs/>
          <w:sz w:val="23"/>
          <w:szCs w:val="23"/>
          <w:lang w:eastAsia="zh-CN"/>
          <w:rPrChange w:id="146" w:author="saints" w:date="2023-03-18T19:53:00Z">
            <w:rPr>
              <w:rFonts w:asciiTheme="minorEastAsia" w:eastAsiaTheme="minorEastAsia" w:hAnsiTheme="minorEastAsia" w:cs="SimSun"/>
              <w:b/>
              <w:bCs/>
              <w:sz w:val="22"/>
              <w:szCs w:val="22"/>
              <w:lang w:eastAsia="zh-CN"/>
            </w:rPr>
          </w:rPrChange>
        </w:rPr>
        <w:t xml:space="preserve"> 6:63</w:t>
      </w:r>
      <w:r w:rsidRPr="00EF6E98">
        <w:rPr>
          <w:rFonts w:asciiTheme="minorEastAsia" w:eastAsiaTheme="minorEastAsia" w:hAnsiTheme="minorEastAsia" w:cs="SimSun" w:hint="eastAsia"/>
          <w:b/>
          <w:bCs/>
          <w:sz w:val="23"/>
          <w:szCs w:val="23"/>
          <w:vertAlign w:val="superscript"/>
          <w:lang w:eastAsia="zh-CN"/>
          <w:rPrChange w:id="147" w:author="saints" w:date="2023-03-18T19:53:00Z">
            <w:rPr>
              <w:rFonts w:asciiTheme="minorEastAsia" w:eastAsiaTheme="minorEastAsia" w:hAnsiTheme="minorEastAsia" w:cs="SimSun" w:hint="eastAsia"/>
              <w:b/>
              <w:bCs/>
              <w:sz w:val="22"/>
              <w:szCs w:val="22"/>
              <w:vertAlign w:val="superscript"/>
              <w:lang w:eastAsia="zh-CN"/>
            </w:rPr>
          </w:rPrChange>
        </w:rPr>
        <w:t>上</w:t>
      </w:r>
      <w:r w:rsidRPr="00EF6E98">
        <w:rPr>
          <w:rFonts w:asciiTheme="minorEastAsia" w:eastAsiaTheme="minorEastAsia" w:hAnsiTheme="minorEastAsia" w:cs="SimSun" w:hint="eastAsia"/>
          <w:b/>
          <w:bCs/>
          <w:sz w:val="23"/>
          <w:szCs w:val="23"/>
          <w:lang w:eastAsia="zh-CN"/>
          <w:rPrChange w:id="148"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149" w:author="saints" w:date="2023-03-18T19:53:00Z">
            <w:rPr>
              <w:rFonts w:asciiTheme="minorEastAsia" w:eastAsiaTheme="minorEastAsia" w:hAnsiTheme="minorEastAsia" w:cs="SimSun"/>
              <w:b/>
              <w:bCs/>
              <w:sz w:val="22"/>
              <w:szCs w:val="22"/>
              <w:lang w:eastAsia="zh-CN"/>
            </w:rPr>
          </w:rPrChange>
        </w:rPr>
        <w:t>10:10</w:t>
      </w:r>
      <w:r w:rsidRPr="00EF6E98">
        <w:rPr>
          <w:rFonts w:asciiTheme="minorEastAsia" w:eastAsiaTheme="minorEastAsia" w:hAnsiTheme="minorEastAsia" w:cs="SimSun" w:hint="eastAsia"/>
          <w:b/>
          <w:bCs/>
          <w:sz w:val="23"/>
          <w:szCs w:val="23"/>
          <w:vertAlign w:val="superscript"/>
          <w:lang w:eastAsia="zh-CN"/>
          <w:rPrChange w:id="150" w:author="saints" w:date="2023-03-18T19:53:00Z">
            <w:rPr>
              <w:rFonts w:asciiTheme="minorEastAsia" w:eastAsiaTheme="minorEastAsia" w:hAnsiTheme="minorEastAsia" w:cs="SimSun" w:hint="eastAsia"/>
              <w:b/>
              <w:bCs/>
              <w:sz w:val="22"/>
              <w:szCs w:val="22"/>
              <w:vertAlign w:val="superscript"/>
              <w:lang w:eastAsia="zh-CN"/>
            </w:rPr>
          </w:rPrChange>
        </w:rPr>
        <w:t>下</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51"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52" w:author="saints" w:date="2023-03-18T19:53:00Z">
            <w:rPr>
              <w:rFonts w:asciiTheme="minorEastAsia" w:eastAsiaTheme="minorEastAsia" w:hAnsiTheme="minorEastAsia" w:cs="SimSun"/>
              <w:b/>
              <w:bCs/>
              <w:sz w:val="22"/>
              <w:szCs w:val="22"/>
              <w:lang w:eastAsia="zh-CN"/>
            </w:rPr>
          </w:rPrChange>
        </w:rPr>
        <w:t>6:63</w:t>
      </w:r>
      <w:r w:rsidRPr="00EF6E98">
        <w:rPr>
          <w:rFonts w:asciiTheme="minorEastAsia" w:eastAsiaTheme="minorEastAsia" w:hAnsiTheme="minorEastAsia" w:cs="SimSun" w:hint="eastAsia"/>
          <w:b/>
          <w:bCs/>
          <w:sz w:val="23"/>
          <w:szCs w:val="23"/>
          <w:vertAlign w:val="superscript"/>
          <w:lang w:eastAsia="zh-CN"/>
          <w:rPrChange w:id="153" w:author="saints" w:date="2023-03-18T19:53:00Z">
            <w:rPr>
              <w:rFonts w:asciiTheme="minorEastAsia" w:eastAsiaTheme="minorEastAsia" w:hAnsiTheme="minorEastAsia" w:cs="SimSun" w:hint="eastAsia"/>
              <w:b/>
              <w:bCs/>
              <w:sz w:val="22"/>
              <w:szCs w:val="22"/>
              <w:vertAlign w:val="superscript"/>
              <w:lang w:eastAsia="zh-CN"/>
            </w:rPr>
          </w:rPrChange>
        </w:rPr>
        <w:t>上</w:t>
      </w:r>
      <w:r w:rsidRPr="00EF6E98">
        <w:rPr>
          <w:rFonts w:asciiTheme="minorEastAsia" w:eastAsiaTheme="minorEastAsia" w:hAnsiTheme="minorEastAsia" w:cs="SimSun"/>
          <w:color w:val="000000"/>
          <w:sz w:val="23"/>
          <w:szCs w:val="23"/>
          <w:lang w:eastAsia="zh-CN"/>
          <w:rPrChange w:id="154"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55" w:author="saints" w:date="2023-03-18T19:53:00Z">
            <w:rPr>
              <w:rFonts w:asciiTheme="minorEastAsia" w:eastAsiaTheme="minorEastAsia" w:hAnsiTheme="minorEastAsia" w:cs="SimSun" w:hint="eastAsia"/>
              <w:color w:val="000000"/>
              <w:sz w:val="22"/>
              <w:szCs w:val="22"/>
              <w:lang w:eastAsia="zh-CN"/>
            </w:rPr>
          </w:rPrChange>
        </w:rPr>
        <w:t>赐人生命的乃是灵，肉是无益的；</w:t>
      </w:r>
      <w:r w:rsidRPr="00EF6E98">
        <w:rPr>
          <w:rFonts w:asciiTheme="minorEastAsia" w:eastAsiaTheme="minorEastAsia" w:hAnsiTheme="minorEastAsia" w:cs="SimSun"/>
          <w:color w:val="000000"/>
          <w:sz w:val="23"/>
          <w:szCs w:val="23"/>
          <w:lang w:eastAsia="zh-CN"/>
          <w:rPrChange w:id="156" w:author="saints" w:date="2023-03-18T19:53:00Z">
            <w:rPr>
              <w:rFonts w:asciiTheme="minorEastAsia" w:eastAsiaTheme="minorEastAsia" w:hAnsiTheme="minorEastAsia" w:cs="SimSun"/>
              <w:color w:val="000000"/>
              <w:sz w:val="22"/>
              <w:szCs w:val="22"/>
              <w:lang w:eastAsia="zh-CN"/>
            </w:rPr>
          </w:rPrChange>
        </w:rPr>
        <w:t>……</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57"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58" w:author="saints" w:date="2023-03-18T19:53:00Z">
            <w:rPr>
              <w:rFonts w:asciiTheme="minorEastAsia" w:eastAsiaTheme="minorEastAsia" w:hAnsiTheme="minorEastAsia" w:cs="SimSun"/>
              <w:b/>
              <w:bCs/>
              <w:sz w:val="22"/>
              <w:szCs w:val="22"/>
              <w:lang w:eastAsia="zh-CN"/>
            </w:rPr>
          </w:rPrChange>
        </w:rPr>
        <w:lastRenderedPageBreak/>
        <w:t>10:10</w:t>
      </w:r>
      <w:r w:rsidRPr="00EF6E98">
        <w:rPr>
          <w:rFonts w:asciiTheme="minorEastAsia" w:eastAsiaTheme="minorEastAsia" w:hAnsiTheme="minorEastAsia" w:cs="SimSun" w:hint="eastAsia"/>
          <w:b/>
          <w:bCs/>
          <w:sz w:val="23"/>
          <w:szCs w:val="23"/>
          <w:vertAlign w:val="superscript"/>
          <w:lang w:eastAsia="zh-CN"/>
          <w:rPrChange w:id="159" w:author="saints" w:date="2023-03-18T19:53:00Z">
            <w:rPr>
              <w:rFonts w:asciiTheme="minorEastAsia" w:eastAsiaTheme="minorEastAsia" w:hAnsiTheme="minorEastAsia" w:cs="SimSun" w:hint="eastAsia"/>
              <w:b/>
              <w:bCs/>
              <w:sz w:val="22"/>
              <w:szCs w:val="22"/>
              <w:vertAlign w:val="superscript"/>
              <w:lang w:eastAsia="zh-CN"/>
            </w:rPr>
          </w:rPrChange>
        </w:rPr>
        <w:t>下</w:t>
      </w:r>
      <w:r w:rsidRPr="00EF6E98">
        <w:rPr>
          <w:rFonts w:asciiTheme="minorEastAsia" w:eastAsiaTheme="minorEastAsia" w:hAnsiTheme="minorEastAsia" w:cs="SimSun"/>
          <w:color w:val="000000"/>
          <w:sz w:val="23"/>
          <w:szCs w:val="23"/>
          <w:lang w:eastAsia="zh-CN"/>
          <w:rPrChange w:id="160"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61" w:author="saints" w:date="2023-03-18T19:53:00Z">
            <w:rPr>
              <w:rFonts w:asciiTheme="minorEastAsia" w:eastAsiaTheme="minorEastAsia" w:hAnsiTheme="minorEastAsia" w:cs="SimSun" w:hint="eastAsia"/>
              <w:color w:val="000000"/>
              <w:sz w:val="22"/>
              <w:szCs w:val="22"/>
              <w:lang w:eastAsia="zh-CN"/>
            </w:rPr>
          </w:rPrChange>
        </w:rPr>
        <w:t>；我来了，是要叫羊得生命，并且得的更丰盛。</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162"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63" w:author="saints" w:date="2023-03-18T19:53:00Z">
            <w:rPr>
              <w:rFonts w:asciiTheme="minorEastAsia" w:eastAsiaTheme="minorEastAsia" w:hAnsiTheme="minorEastAsia" w:cs="SimSun" w:hint="eastAsia"/>
              <w:b/>
              <w:bCs/>
              <w:sz w:val="22"/>
              <w:szCs w:val="22"/>
              <w:lang w:eastAsia="zh-CN"/>
            </w:rPr>
          </w:rPrChange>
        </w:rPr>
        <w:t>使徒行转</w:t>
      </w:r>
      <w:r w:rsidRPr="00EF6E98">
        <w:rPr>
          <w:rFonts w:asciiTheme="minorEastAsia" w:eastAsiaTheme="minorEastAsia" w:hAnsiTheme="minorEastAsia" w:cs="SimSun"/>
          <w:b/>
          <w:bCs/>
          <w:sz w:val="23"/>
          <w:szCs w:val="23"/>
          <w:lang w:eastAsia="zh-CN"/>
          <w:rPrChange w:id="164" w:author="saints" w:date="2023-03-18T19:53:00Z">
            <w:rPr>
              <w:rFonts w:asciiTheme="minorEastAsia" w:eastAsiaTheme="minorEastAsia" w:hAnsiTheme="minorEastAsia" w:cs="SimSun"/>
              <w:b/>
              <w:bCs/>
              <w:sz w:val="22"/>
              <w:szCs w:val="22"/>
              <w:lang w:eastAsia="zh-CN"/>
            </w:rPr>
          </w:rPrChange>
        </w:rPr>
        <w:t xml:space="preserve"> 2:21</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6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66" w:author="saints" w:date="2023-03-18T19:53:00Z">
            <w:rPr>
              <w:rFonts w:asciiTheme="minorEastAsia" w:eastAsiaTheme="minorEastAsia" w:hAnsiTheme="minorEastAsia" w:cs="SimSun"/>
              <w:b/>
              <w:bCs/>
              <w:sz w:val="22"/>
              <w:szCs w:val="22"/>
              <w:lang w:eastAsia="zh-CN"/>
            </w:rPr>
          </w:rPrChange>
        </w:rPr>
        <w:t>2:21</w:t>
      </w:r>
      <w:r w:rsidRPr="00EF6E98">
        <w:rPr>
          <w:rFonts w:asciiTheme="minorEastAsia" w:eastAsiaTheme="minorEastAsia" w:hAnsiTheme="minorEastAsia" w:cs="SimSun"/>
          <w:color w:val="000000"/>
          <w:sz w:val="23"/>
          <w:szCs w:val="23"/>
          <w:lang w:eastAsia="zh-CN"/>
          <w:rPrChange w:id="167"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68" w:author="saints" w:date="2023-03-18T19:53:00Z">
            <w:rPr>
              <w:rFonts w:asciiTheme="minorEastAsia" w:eastAsiaTheme="minorEastAsia" w:hAnsiTheme="minorEastAsia" w:cs="SimSun" w:hint="eastAsia"/>
              <w:color w:val="000000"/>
              <w:sz w:val="22"/>
              <w:szCs w:val="22"/>
              <w:lang w:eastAsia="zh-CN"/>
            </w:rPr>
          </w:rPrChange>
        </w:rPr>
        <w:t>那时，凡呼求主名的，就必得救。</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169"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170" w:author="saints" w:date="2023-03-18T19:53:00Z">
            <w:rPr>
              <w:rFonts w:asciiTheme="minorEastAsia" w:eastAsiaTheme="minorEastAsia" w:hAnsiTheme="minorEastAsia" w:cs="SimSun" w:hint="eastAsia"/>
              <w:b/>
              <w:bCs/>
              <w:sz w:val="22"/>
              <w:szCs w:val="22"/>
              <w:lang w:eastAsia="zh-CN"/>
            </w:rPr>
          </w:rPrChange>
        </w:rPr>
        <w:t>诗篇</w:t>
      </w:r>
      <w:r w:rsidRPr="00EF6E98">
        <w:rPr>
          <w:rFonts w:asciiTheme="minorEastAsia" w:eastAsiaTheme="minorEastAsia" w:hAnsiTheme="minorEastAsia" w:cs="SimSun"/>
          <w:b/>
          <w:bCs/>
          <w:sz w:val="23"/>
          <w:szCs w:val="23"/>
          <w:lang w:eastAsia="zh-CN"/>
          <w:rPrChange w:id="171" w:author="saints" w:date="2023-03-18T19:53:00Z">
            <w:rPr>
              <w:rFonts w:asciiTheme="minorEastAsia" w:eastAsiaTheme="minorEastAsia" w:hAnsiTheme="minorEastAsia" w:cs="SimSun"/>
              <w:b/>
              <w:bCs/>
              <w:sz w:val="22"/>
              <w:szCs w:val="22"/>
              <w:lang w:eastAsia="zh-CN"/>
            </w:rPr>
          </w:rPrChange>
        </w:rPr>
        <w:t xml:space="preserve"> 105:1</w:t>
      </w:r>
      <w:r w:rsidRPr="00EF6E98">
        <w:rPr>
          <w:rFonts w:asciiTheme="minorEastAsia" w:eastAsiaTheme="minorEastAsia" w:hAnsiTheme="minorEastAsia" w:cs="SimSun" w:hint="eastAsia"/>
          <w:b/>
          <w:bCs/>
          <w:sz w:val="23"/>
          <w:szCs w:val="23"/>
          <w:lang w:eastAsia="zh-CN"/>
          <w:rPrChange w:id="172"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173" w:author="saints" w:date="2023-03-18T19:53:00Z">
            <w:rPr>
              <w:rFonts w:asciiTheme="minorEastAsia" w:eastAsiaTheme="minorEastAsia" w:hAnsiTheme="minorEastAsia" w:cs="SimSun"/>
              <w:b/>
              <w:bCs/>
              <w:sz w:val="22"/>
              <w:szCs w:val="22"/>
              <w:lang w:eastAsia="zh-CN"/>
            </w:rPr>
          </w:rPrChange>
        </w:rPr>
        <w:t>116:2</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174"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175" w:author="saints" w:date="2023-03-18T19:53:00Z">
            <w:rPr>
              <w:rFonts w:asciiTheme="minorEastAsia" w:eastAsiaTheme="minorEastAsia" w:hAnsiTheme="minorEastAsia" w:cs="SimSun"/>
              <w:b/>
              <w:bCs/>
              <w:sz w:val="22"/>
              <w:szCs w:val="22"/>
              <w:lang w:eastAsia="zh-CN"/>
            </w:rPr>
          </w:rPrChange>
        </w:rPr>
        <w:t>105:1</w:t>
      </w:r>
      <w:r w:rsidRPr="00EF6E98">
        <w:rPr>
          <w:rFonts w:asciiTheme="minorEastAsia" w:eastAsiaTheme="minorEastAsia" w:hAnsiTheme="minorEastAsia" w:cs="SimSun"/>
          <w:color w:val="000000"/>
          <w:sz w:val="23"/>
          <w:szCs w:val="23"/>
          <w:lang w:eastAsia="zh-CN"/>
          <w:rPrChange w:id="176"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177" w:author="saints" w:date="2023-03-18T19:53:00Z">
            <w:rPr>
              <w:rFonts w:asciiTheme="minorEastAsia" w:eastAsiaTheme="minorEastAsia" w:hAnsiTheme="minorEastAsia" w:cs="SimSun" w:hint="eastAsia"/>
              <w:color w:val="000000"/>
              <w:sz w:val="22"/>
              <w:szCs w:val="22"/>
              <w:lang w:eastAsia="zh-CN"/>
            </w:rPr>
          </w:rPrChange>
        </w:rPr>
        <w:t>你们要称谢耶和华，呼求祂的名，在万民中传扬祂的作为。</w:t>
      </w:r>
    </w:p>
    <w:p w:rsidR="008234D2"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TW"/>
          <w:rPrChange w:id="178" w:author="saints" w:date="2023-03-18T19:53:00Z">
            <w:rPr>
              <w:rFonts w:asciiTheme="minorEastAsia" w:eastAsiaTheme="minorEastAsia" w:hAnsiTheme="minorEastAsia" w:cs="SimSun"/>
              <w:b/>
              <w:bCs/>
              <w:sz w:val="22"/>
              <w:szCs w:val="22"/>
              <w:lang w:eastAsia="zh-TW"/>
            </w:rPr>
          </w:rPrChange>
        </w:rPr>
      </w:pPr>
      <w:r w:rsidRPr="00EF6E98">
        <w:rPr>
          <w:rFonts w:asciiTheme="minorEastAsia" w:eastAsiaTheme="minorEastAsia" w:hAnsiTheme="minorEastAsia" w:cs="SimSun"/>
          <w:b/>
          <w:bCs/>
          <w:sz w:val="23"/>
          <w:szCs w:val="23"/>
          <w:lang w:eastAsia="zh-TW"/>
          <w:rPrChange w:id="179" w:author="saints" w:date="2023-03-18T19:53:00Z">
            <w:rPr>
              <w:rFonts w:asciiTheme="minorEastAsia" w:eastAsiaTheme="minorEastAsia" w:hAnsiTheme="minorEastAsia" w:cs="SimSun"/>
              <w:b/>
              <w:bCs/>
              <w:sz w:val="22"/>
              <w:szCs w:val="22"/>
              <w:lang w:eastAsia="zh-TW"/>
            </w:rPr>
          </w:rPrChange>
        </w:rPr>
        <w:t>116:2</w:t>
      </w:r>
      <w:r w:rsidRPr="00EF6E98">
        <w:rPr>
          <w:rFonts w:asciiTheme="minorEastAsia" w:eastAsiaTheme="minorEastAsia" w:hAnsiTheme="minorEastAsia" w:cs="SimSun"/>
          <w:color w:val="000000"/>
          <w:sz w:val="23"/>
          <w:szCs w:val="23"/>
          <w:lang w:eastAsia="zh-TW"/>
          <w:rPrChange w:id="180" w:author="saints" w:date="2023-03-18T19:53:00Z">
            <w:rPr>
              <w:rFonts w:asciiTheme="minorEastAsia" w:eastAsiaTheme="minorEastAsia" w:hAnsiTheme="minorEastAsia" w:cs="SimSun"/>
              <w:color w:val="000000"/>
              <w:sz w:val="22"/>
              <w:szCs w:val="22"/>
              <w:lang w:eastAsia="zh-TW"/>
            </w:rPr>
          </w:rPrChange>
        </w:rPr>
        <w:t xml:space="preserve"> </w:t>
      </w:r>
      <w:r w:rsidRPr="00EF6E98">
        <w:rPr>
          <w:rFonts w:asciiTheme="minorEastAsia" w:eastAsiaTheme="minorEastAsia" w:hAnsiTheme="minorEastAsia" w:cs="SimSun" w:hint="eastAsia"/>
          <w:color w:val="000000"/>
          <w:sz w:val="23"/>
          <w:szCs w:val="23"/>
          <w:lang w:eastAsia="zh-TW"/>
          <w:rPrChange w:id="181" w:author="saints" w:date="2023-03-18T19:53:00Z">
            <w:rPr>
              <w:rFonts w:asciiTheme="minorEastAsia" w:eastAsiaTheme="minorEastAsia" w:hAnsiTheme="minorEastAsia" w:cs="SimSun" w:hint="eastAsia"/>
              <w:color w:val="000000"/>
              <w:sz w:val="22"/>
              <w:szCs w:val="22"/>
              <w:lang w:eastAsia="zh-TW"/>
            </w:rPr>
          </w:rPrChange>
        </w:rPr>
        <w:t>祂既向我侧耳，我一生要呼求祂。</w:t>
      </w:r>
    </w:p>
    <w:p w:rsidR="008234D2" w:rsidRPr="0085563C" w:rsidRDefault="00EF6E98" w:rsidP="008234D2">
      <w:pPr>
        <w:tabs>
          <w:tab w:val="left" w:pos="2430"/>
        </w:tabs>
        <w:jc w:val="center"/>
        <w:rPr>
          <w:rFonts w:asciiTheme="minorEastAsia" w:eastAsiaTheme="minorEastAsia" w:hAnsiTheme="minorEastAsia"/>
          <w:b/>
          <w:sz w:val="23"/>
          <w:szCs w:val="23"/>
          <w:u w:val="single"/>
          <w:rPrChange w:id="182" w:author="saints" w:date="2023-03-18T19:53:00Z">
            <w:rPr>
              <w:rFonts w:asciiTheme="minorEastAsia" w:eastAsiaTheme="minorEastAsia" w:hAnsiTheme="minorEastAsia"/>
              <w:b/>
              <w:sz w:val="22"/>
              <w:szCs w:val="22"/>
              <w:u w:val="single"/>
            </w:rPr>
          </w:rPrChange>
        </w:rPr>
      </w:pPr>
      <w:r w:rsidRPr="00EF6E98">
        <w:rPr>
          <w:rFonts w:asciiTheme="minorEastAsia" w:eastAsiaTheme="minorEastAsia" w:hAnsiTheme="minorEastAsia" w:hint="eastAsia"/>
          <w:b/>
          <w:sz w:val="23"/>
          <w:szCs w:val="23"/>
          <w:u w:val="single"/>
          <w:rPrChange w:id="183" w:author="saints" w:date="2023-03-18T19:53:00Z">
            <w:rPr>
              <w:rFonts w:asciiTheme="minorEastAsia" w:eastAsiaTheme="minorEastAsia" w:hAnsiTheme="minorEastAsia" w:hint="eastAsia"/>
              <w:b/>
              <w:sz w:val="22"/>
              <w:szCs w:val="22"/>
              <w:u w:val="single"/>
            </w:rPr>
          </w:rPrChange>
        </w:rPr>
        <w:t>建议每日阅读</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184"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185" w:author="saints" w:date="2023-03-18T19:53:00Z">
            <w:rPr>
              <w:rFonts w:asciiTheme="minorEastAsia" w:eastAsiaTheme="minorEastAsia" w:hAnsiTheme="minorEastAsia" w:hint="eastAsia"/>
              <w:color w:val="000000" w:themeColor="text1"/>
              <w:sz w:val="22"/>
              <w:szCs w:val="22"/>
            </w:rPr>
          </w:rPrChange>
        </w:rPr>
        <w:t>（在约翰二十章二十二节，）灵的希腊文</w:t>
      </w:r>
      <w:proofErr w:type="spellStart"/>
      <w:r w:rsidRPr="00EF6E98">
        <w:rPr>
          <w:rFonts w:asciiTheme="minorEastAsia" w:eastAsiaTheme="minorEastAsia" w:hAnsiTheme="minorEastAsia"/>
          <w:color w:val="000000" w:themeColor="text1"/>
          <w:sz w:val="23"/>
          <w:szCs w:val="23"/>
          <w:rPrChange w:id="186" w:author="saints" w:date="2023-03-18T19:53:00Z">
            <w:rPr>
              <w:rFonts w:asciiTheme="minorEastAsia" w:eastAsiaTheme="minorEastAsia" w:hAnsiTheme="minorEastAsia"/>
              <w:color w:val="000000" w:themeColor="text1"/>
              <w:sz w:val="22"/>
              <w:szCs w:val="22"/>
            </w:rPr>
          </w:rPrChange>
        </w:rPr>
        <w:t>pneuma</w:t>
      </w:r>
      <w:proofErr w:type="spellEnd"/>
      <w:r w:rsidRPr="00EF6E98">
        <w:rPr>
          <w:rFonts w:asciiTheme="minorEastAsia" w:eastAsiaTheme="minorEastAsia" w:hAnsiTheme="minorEastAsia" w:hint="eastAsia"/>
          <w:color w:val="000000" w:themeColor="text1"/>
          <w:sz w:val="23"/>
          <w:szCs w:val="23"/>
          <w:rPrChange w:id="187" w:author="saints" w:date="2023-03-18T19:53:00Z">
            <w:rPr>
              <w:rFonts w:asciiTheme="minorEastAsia" w:eastAsiaTheme="minorEastAsia" w:hAnsiTheme="minorEastAsia" w:hint="eastAsia"/>
              <w:color w:val="000000" w:themeColor="text1"/>
              <w:sz w:val="22"/>
              <w:szCs w:val="22"/>
            </w:rPr>
          </w:rPrChange>
        </w:rPr>
        <w:t>，纽玛，意思也是气。这指明主耶稣吩咐门徒受圣气。约翰福音开始于话，接着说到羔羊和葡萄树。最终，在二十章二十二节我们看见，那是话、神、羔羊和葡萄树的一位，也是给我们接受的圣气。一面，祂呼出；另一面，门徒吸入。</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18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189" w:author="saints" w:date="2023-03-18T19:53:00Z">
            <w:rPr>
              <w:rFonts w:asciiTheme="minorEastAsia" w:eastAsiaTheme="minorEastAsia" w:hAnsiTheme="minorEastAsia" w:hint="eastAsia"/>
              <w:color w:val="000000" w:themeColor="text1"/>
              <w:sz w:val="22"/>
              <w:szCs w:val="22"/>
            </w:rPr>
          </w:rPrChange>
        </w:rPr>
        <w:t>我们不该分析这气，只要借着把气吸入我们里面而接受这气。……宣信（</w:t>
      </w:r>
      <w:proofErr w:type="spellStart"/>
      <w:r w:rsidRPr="00EF6E98">
        <w:rPr>
          <w:rFonts w:asciiTheme="minorEastAsia" w:eastAsiaTheme="minorEastAsia" w:hAnsiTheme="minorEastAsia"/>
          <w:color w:val="000000" w:themeColor="text1"/>
          <w:sz w:val="23"/>
          <w:szCs w:val="23"/>
          <w:rPrChange w:id="190" w:author="saints" w:date="2023-03-18T19:53:00Z">
            <w:rPr>
              <w:rFonts w:asciiTheme="minorEastAsia" w:eastAsiaTheme="minorEastAsia" w:hAnsiTheme="minorEastAsia"/>
              <w:color w:val="000000" w:themeColor="text1"/>
              <w:sz w:val="22"/>
              <w:szCs w:val="22"/>
            </w:rPr>
          </w:rPrChange>
        </w:rPr>
        <w:t>A.B.Simpson</w:t>
      </w:r>
      <w:proofErr w:type="spellEnd"/>
      <w:r w:rsidRPr="00EF6E98">
        <w:rPr>
          <w:rFonts w:asciiTheme="minorEastAsia" w:eastAsiaTheme="minorEastAsia" w:hAnsiTheme="minorEastAsia" w:hint="eastAsia"/>
          <w:color w:val="000000" w:themeColor="text1"/>
          <w:sz w:val="23"/>
          <w:szCs w:val="23"/>
          <w:rPrChange w:id="191" w:author="saints" w:date="2023-03-18T19:53:00Z">
            <w:rPr>
              <w:rFonts w:asciiTheme="minorEastAsia" w:eastAsiaTheme="minorEastAsia" w:hAnsiTheme="minorEastAsia" w:hint="eastAsia"/>
              <w:color w:val="000000" w:themeColor="text1"/>
              <w:sz w:val="22"/>
              <w:szCs w:val="22"/>
            </w:rPr>
          </w:rPrChange>
        </w:rPr>
        <w:t>）是一个认识吸入基督之经历的人。他有一首诗歌第一行就说，“主，求你向我吹圣灵，教我如何吸入你。”（诗歌二一</w:t>
      </w:r>
      <w:r w:rsidRPr="00EF6E98">
        <w:rPr>
          <w:rFonts w:asciiTheme="minorEastAsia" w:eastAsiaTheme="minorEastAsia" w:hAnsiTheme="minorEastAsia"/>
          <w:color w:val="000000" w:themeColor="text1"/>
          <w:sz w:val="23"/>
          <w:szCs w:val="23"/>
          <w:rPrChange w:id="192" w:author="saints" w:date="2023-03-18T19:53:00Z">
            <w:rPr>
              <w:rFonts w:asciiTheme="minorEastAsia" w:eastAsiaTheme="minorEastAsia" w:hAnsiTheme="minorEastAsia"/>
              <w:color w:val="000000" w:themeColor="text1"/>
              <w:sz w:val="22"/>
              <w:szCs w:val="22"/>
            </w:rPr>
          </w:rPrChange>
        </w:rPr>
        <w:t>○</w:t>
      </w:r>
      <w:r w:rsidRPr="00EF6E98">
        <w:rPr>
          <w:rFonts w:asciiTheme="minorEastAsia" w:eastAsiaTheme="minorEastAsia" w:hAnsiTheme="minorEastAsia" w:hint="eastAsia"/>
          <w:color w:val="000000" w:themeColor="text1"/>
          <w:sz w:val="23"/>
          <w:szCs w:val="23"/>
          <w:rPrChange w:id="193" w:author="saints" w:date="2023-03-18T19:53:00Z">
            <w:rPr>
              <w:rFonts w:asciiTheme="minorEastAsia" w:eastAsiaTheme="minorEastAsia" w:hAnsiTheme="minorEastAsia" w:hint="eastAsia"/>
              <w:color w:val="000000" w:themeColor="text1"/>
              <w:sz w:val="22"/>
              <w:szCs w:val="22"/>
            </w:rPr>
          </w:rPrChange>
        </w:rPr>
        <w:t>首）（《腓立比书生命读经》，三五一页）</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194"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195" w:author="saints" w:date="2023-03-18T19:53:00Z">
            <w:rPr>
              <w:rFonts w:asciiTheme="minorEastAsia" w:eastAsiaTheme="minorEastAsia" w:hAnsiTheme="minorEastAsia" w:hint="eastAsia"/>
              <w:color w:val="000000" w:themeColor="text1"/>
              <w:sz w:val="22"/>
              <w:szCs w:val="22"/>
            </w:rPr>
          </w:rPrChange>
        </w:rPr>
        <w:t>那是神的话成了肉体。至终，祂经过了钉十字架与复活，成了圣气给我们吸入。</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196"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197" w:author="saints" w:date="2023-03-18T19:53:00Z">
            <w:rPr>
              <w:rFonts w:asciiTheme="minorEastAsia" w:eastAsiaTheme="minorEastAsia" w:hAnsiTheme="minorEastAsia" w:hint="eastAsia"/>
              <w:color w:val="000000" w:themeColor="text1"/>
              <w:sz w:val="22"/>
              <w:szCs w:val="22"/>
            </w:rPr>
          </w:rPrChange>
        </w:rPr>
        <w:t>我们若看见这（神圣）过程的各个步骤，就会对约翰福音有正确、透彻的领会。照着一章一节和十四节，那太初与神同在，并且就是神的话</w:t>
      </w:r>
      <w:r w:rsidRPr="00EF6E98">
        <w:rPr>
          <w:rFonts w:asciiTheme="minorEastAsia" w:eastAsiaTheme="minorEastAsia" w:hAnsiTheme="minorEastAsia" w:hint="eastAsia"/>
          <w:color w:val="000000" w:themeColor="text1"/>
          <w:sz w:val="23"/>
          <w:szCs w:val="23"/>
          <w:rPrChange w:id="198" w:author="saints" w:date="2023-03-18T19:53:00Z">
            <w:rPr>
              <w:rFonts w:asciiTheme="minorEastAsia" w:eastAsiaTheme="minorEastAsia" w:hAnsiTheme="minorEastAsia" w:hint="eastAsia"/>
              <w:color w:val="000000" w:themeColor="text1"/>
              <w:sz w:val="22"/>
              <w:szCs w:val="22"/>
            </w:rPr>
          </w:rPrChange>
        </w:rPr>
        <w:lastRenderedPageBreak/>
        <w:t>成了肉体。在二十九节我们看见，这成了肉体的话，就是神的羔羊。一面，祂是羔羊为要完成救赎；另一面，祂是树为要分赐生命。所以，我们可以说祂是羔羊树。</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199"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00" w:author="saints" w:date="2023-03-18T19:53:00Z">
            <w:rPr>
              <w:rFonts w:asciiTheme="minorEastAsia" w:eastAsiaTheme="minorEastAsia" w:hAnsiTheme="minorEastAsia" w:hint="eastAsia"/>
              <w:color w:val="000000" w:themeColor="text1"/>
              <w:sz w:val="22"/>
              <w:szCs w:val="22"/>
            </w:rPr>
          </w:rPrChange>
        </w:rPr>
        <w:t>照着十五章，葡萄树的枝子就是葡萄树的生活。最终，羔羊树成为圣气。……在我们的经历中，我们有基督作为话、羔羊、树以及气。话是为着彰显，羔羊是为着救赎，树是为着分赐生命，气是为着我们的生活。</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201"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02" w:author="saints" w:date="2023-03-18T19:53:00Z">
            <w:rPr>
              <w:rFonts w:asciiTheme="minorEastAsia" w:eastAsiaTheme="minorEastAsia" w:hAnsiTheme="minorEastAsia" w:hint="eastAsia"/>
              <w:color w:val="000000" w:themeColor="text1"/>
              <w:sz w:val="22"/>
              <w:szCs w:val="22"/>
            </w:rPr>
          </w:rPrChange>
        </w:rPr>
        <w:t>我们不呼吸就无法生存。……毫无疑问，断气就是死；继续呼吸就是活着。无论我们从多少学校毕业，我们绝不能从呼吸毕业。没有人能说自己因为学识渊博或成熟了，就不再需要呼吸。反之，人越年老，可能越关切他的呼吸。何等奇妙，为着我们属灵的生命，我们有圣气使我们活着！</w:t>
      </w:r>
    </w:p>
    <w:p w:rsidR="002D5AEB"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203"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04" w:author="saints" w:date="2023-03-18T19:53:00Z">
            <w:rPr>
              <w:rFonts w:asciiTheme="minorEastAsia" w:eastAsiaTheme="minorEastAsia" w:hAnsiTheme="minorEastAsia" w:hint="eastAsia"/>
              <w:color w:val="000000" w:themeColor="text1"/>
              <w:sz w:val="22"/>
              <w:szCs w:val="22"/>
            </w:rPr>
          </w:rPrChange>
        </w:rPr>
        <w:t>在帖前五章十七节保罗嘱咐我们要不住地祷告。不住地祷告是什么意思？我们每天也许吃好几餐，一天中也多次喝水，但没有人能不住地吃喝。然而，我们确实不住地呼吸。保罗嘱咐我们不住地祷告，含示不住地祷告就像呼吸。但我们的祷告如何能成为我们属灵的呼吸？……这样作的路就是呼求主的名。我们需要不断呼求主耶稣。……因为我们不习惯这样作，所以我们需要一直实行呼求主的名。活着就是呼吸。就属灵一</w:t>
      </w:r>
      <w:r w:rsidRPr="00EF6E98">
        <w:rPr>
          <w:rFonts w:asciiTheme="minorEastAsia" w:eastAsiaTheme="minorEastAsia" w:hAnsiTheme="minorEastAsia" w:hint="eastAsia"/>
          <w:color w:val="000000" w:themeColor="text1"/>
          <w:sz w:val="23"/>
          <w:szCs w:val="23"/>
          <w:rPrChange w:id="205" w:author="saints" w:date="2023-03-18T19:53:00Z">
            <w:rPr>
              <w:rFonts w:asciiTheme="minorEastAsia" w:eastAsiaTheme="minorEastAsia" w:hAnsiTheme="minorEastAsia" w:hint="eastAsia"/>
              <w:color w:val="000000" w:themeColor="text1"/>
              <w:sz w:val="22"/>
              <w:szCs w:val="22"/>
            </w:rPr>
          </w:rPrChange>
        </w:rPr>
        <w:lastRenderedPageBreak/>
        <w:t>面而言，呼吸就是呼求主名并祷告。借着呼求主耶稣的名，我们就吸入那灵。</w:t>
      </w:r>
    </w:p>
    <w:p w:rsidR="008234D2" w:rsidRPr="0085563C" w:rsidRDefault="00EF6E98" w:rsidP="002D5AEB">
      <w:pPr>
        <w:tabs>
          <w:tab w:val="left" w:pos="2430"/>
        </w:tabs>
        <w:ind w:firstLine="450"/>
        <w:jc w:val="both"/>
        <w:rPr>
          <w:rFonts w:asciiTheme="minorEastAsia" w:eastAsiaTheme="minorEastAsia" w:hAnsiTheme="minorEastAsia"/>
          <w:color w:val="000000" w:themeColor="text1"/>
          <w:sz w:val="23"/>
          <w:szCs w:val="23"/>
          <w:rPrChange w:id="206"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07" w:author="saints" w:date="2023-03-18T19:53:00Z">
            <w:rPr>
              <w:rFonts w:asciiTheme="minorEastAsia" w:eastAsiaTheme="minorEastAsia" w:hAnsiTheme="minorEastAsia" w:hint="eastAsia"/>
              <w:color w:val="000000" w:themeColor="text1"/>
              <w:sz w:val="22"/>
              <w:szCs w:val="22"/>
            </w:rPr>
          </w:rPrChange>
        </w:rPr>
        <w:t>在肉身上我们怎样必须呼吸以生存，在属灵上我们也必须呼吸以活基督。……我们从早到晚，无论在哪里，无论作什么，都需要呼求主。无论我们作什么，我们都该呼求主耶稣。我能见证，甚至我为主说话时，我也呼求祂，在我里面深处呼吸于祂。（《腓立比书生命读经》，三五一至三五五页）</w:t>
      </w:r>
    </w:p>
    <w:p w:rsidR="008234D2" w:rsidRPr="0085563C" w:rsidRDefault="008234D2" w:rsidP="008234D2">
      <w:pPr>
        <w:jc w:val="both"/>
        <w:rPr>
          <w:rFonts w:ascii="SimSun" w:eastAsia="SimSun" w:hAnsi="SimSun"/>
          <w:color w:val="000000" w:themeColor="text1"/>
          <w:sz w:val="23"/>
          <w:szCs w:val="23"/>
          <w:rPrChange w:id="208" w:author="saints" w:date="2023-03-18T19:53:00Z">
            <w:rPr>
              <w:rFonts w:ascii="SimSun" w:eastAsia="SimSun" w:hAnsi="SimSun"/>
              <w:color w:val="000000" w:themeColor="text1"/>
              <w:sz w:val="22"/>
              <w:szCs w:val="22"/>
            </w:rPr>
          </w:rPrChange>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8234D2" w:rsidRPr="0085563C">
        <w:tc>
          <w:tcPr>
            <w:tcW w:w="1295" w:type="dxa"/>
          </w:tcPr>
          <w:p w:rsidR="008234D2" w:rsidRPr="0085563C" w:rsidRDefault="00EF6E98">
            <w:pPr>
              <w:tabs>
                <w:tab w:val="left" w:pos="2430"/>
              </w:tabs>
              <w:jc w:val="center"/>
              <w:rPr>
                <w:rFonts w:ascii="SimSun" w:eastAsia="SimSun" w:hAnsi="SimSun"/>
                <w:color w:val="000000" w:themeColor="text1"/>
                <w:sz w:val="23"/>
                <w:szCs w:val="23"/>
                <w:rPrChange w:id="209" w:author="saints" w:date="2023-03-18T19:53:00Z">
                  <w:rPr>
                    <w:rFonts w:ascii="SimSun" w:eastAsia="SimSun" w:hAnsi="SimSun"/>
                    <w:color w:val="000000" w:themeColor="text1"/>
                    <w:sz w:val="22"/>
                    <w:szCs w:val="22"/>
                  </w:rPr>
                </w:rPrChange>
              </w:rPr>
            </w:pPr>
            <w:r w:rsidRPr="00EF6E98">
              <w:rPr>
                <w:rFonts w:ascii="SimSun" w:eastAsia="SimSun" w:hAnsi="SimSun" w:hint="eastAsia"/>
                <w:b/>
                <w:color w:val="000000" w:themeColor="text1"/>
                <w:sz w:val="23"/>
                <w:szCs w:val="23"/>
                <w:rPrChange w:id="210" w:author="saints" w:date="2023-03-18T19:53:00Z">
                  <w:rPr>
                    <w:rFonts w:ascii="SimSun" w:eastAsia="SimSun" w:hAnsi="SimSun" w:hint="eastAsia"/>
                    <w:b/>
                    <w:color w:val="000000" w:themeColor="text1"/>
                    <w:sz w:val="22"/>
                    <w:szCs w:val="22"/>
                  </w:rPr>
                </w:rPrChange>
              </w:rPr>
              <w:t>周三</w:t>
            </w:r>
            <w:r w:rsidRPr="00EF6E98">
              <w:rPr>
                <w:rFonts w:ascii="SimSun" w:eastAsia="SimSun" w:hAnsi="SimSun"/>
                <w:b/>
                <w:color w:val="000000" w:themeColor="text1"/>
                <w:sz w:val="23"/>
                <w:szCs w:val="23"/>
                <w:rPrChange w:id="211" w:author="saints" w:date="2023-03-18T19:53:00Z">
                  <w:rPr>
                    <w:rFonts w:ascii="SimSun" w:eastAsia="SimSun" w:hAnsi="SimSun"/>
                    <w:b/>
                    <w:color w:val="000000" w:themeColor="text1"/>
                    <w:sz w:val="22"/>
                    <w:szCs w:val="22"/>
                  </w:rPr>
                </w:rPrChange>
              </w:rPr>
              <w:t>3/22</w:t>
            </w:r>
          </w:p>
        </w:tc>
      </w:tr>
    </w:tbl>
    <w:p w:rsidR="008234D2" w:rsidRPr="0085563C" w:rsidRDefault="00EF6E98" w:rsidP="008234D2">
      <w:pPr>
        <w:tabs>
          <w:tab w:val="left" w:pos="2430"/>
        </w:tabs>
        <w:jc w:val="center"/>
        <w:rPr>
          <w:rFonts w:ascii="SimSun" w:eastAsia="SimSun" w:hAnsi="SimSun"/>
          <w:b/>
          <w:color w:val="000000" w:themeColor="text1"/>
          <w:sz w:val="23"/>
          <w:szCs w:val="23"/>
          <w:u w:val="single"/>
          <w:rPrChange w:id="212" w:author="saints" w:date="2023-03-18T19:53:00Z">
            <w:rPr>
              <w:rFonts w:ascii="SimSun" w:eastAsia="SimSun" w:hAnsi="SimSun"/>
              <w:b/>
              <w:color w:val="000000" w:themeColor="text1"/>
              <w:sz w:val="22"/>
              <w:szCs w:val="22"/>
              <w:u w:val="single"/>
            </w:rPr>
          </w:rPrChange>
        </w:rPr>
      </w:pPr>
      <w:bookmarkStart w:id="213" w:name="_Hlk119745774"/>
      <w:r w:rsidRPr="00EF6E98">
        <w:rPr>
          <w:rFonts w:ascii="SimSun" w:eastAsia="SimSun" w:hAnsi="SimSun" w:hint="eastAsia"/>
          <w:b/>
          <w:color w:val="000000" w:themeColor="text1"/>
          <w:sz w:val="23"/>
          <w:szCs w:val="23"/>
          <w:u w:val="single"/>
          <w:rPrChange w:id="214" w:author="saints" w:date="2023-03-18T19:53:00Z">
            <w:rPr>
              <w:rFonts w:ascii="SimSun" w:eastAsia="SimSun" w:hAnsi="SimSun" w:hint="eastAsia"/>
              <w:b/>
              <w:color w:val="000000" w:themeColor="text1"/>
              <w:sz w:val="22"/>
              <w:szCs w:val="22"/>
              <w:u w:val="single"/>
            </w:rPr>
          </w:rPrChange>
        </w:rPr>
        <w:t>背诵经节</w:t>
      </w:r>
    </w:p>
    <w:p w:rsidR="008234D2" w:rsidRPr="0085563C" w:rsidRDefault="00EF6E98" w:rsidP="00D33029">
      <w:pPr>
        <w:pStyle w:val="NormalWeb"/>
        <w:spacing w:before="0" w:beforeAutospacing="0" w:after="0" w:afterAutospacing="0"/>
        <w:jc w:val="both"/>
        <w:rPr>
          <w:rFonts w:asciiTheme="minorEastAsia" w:eastAsiaTheme="minorEastAsia" w:hAnsiTheme="minorEastAsia" w:cs="SimSun"/>
          <w:b/>
          <w:bCs/>
          <w:sz w:val="23"/>
          <w:szCs w:val="23"/>
          <w:lang w:eastAsia="zh-CN"/>
          <w:rPrChange w:id="215"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216" w:author="saints" w:date="2023-03-18T19:53:00Z">
            <w:rPr>
              <w:rFonts w:asciiTheme="minorEastAsia" w:eastAsiaTheme="minorEastAsia" w:hAnsiTheme="minorEastAsia" w:cs="SimSun" w:hint="eastAsia"/>
              <w:b/>
              <w:bCs/>
              <w:sz w:val="22"/>
              <w:szCs w:val="22"/>
              <w:lang w:eastAsia="zh-CN"/>
            </w:rPr>
          </w:rPrChange>
        </w:rPr>
        <w:t>哥林多后书</w:t>
      </w:r>
      <w:r w:rsidRPr="00EF6E98">
        <w:rPr>
          <w:rFonts w:asciiTheme="minorEastAsia" w:eastAsiaTheme="minorEastAsia" w:hAnsiTheme="minorEastAsia" w:cs="SimSun"/>
          <w:b/>
          <w:bCs/>
          <w:sz w:val="23"/>
          <w:szCs w:val="23"/>
          <w:lang w:eastAsia="zh-CN"/>
          <w:rPrChange w:id="217" w:author="saints" w:date="2023-03-18T19:53:00Z">
            <w:rPr>
              <w:rFonts w:asciiTheme="minorEastAsia" w:eastAsiaTheme="minorEastAsia" w:hAnsiTheme="minorEastAsia" w:cs="SimSun"/>
              <w:b/>
              <w:bCs/>
              <w:sz w:val="22"/>
              <w:szCs w:val="22"/>
              <w:lang w:eastAsia="zh-CN"/>
            </w:rPr>
          </w:rPrChange>
        </w:rPr>
        <w:t>1:9</w:t>
      </w:r>
      <w:r w:rsidRPr="00EF6E98">
        <w:rPr>
          <w:rFonts w:asciiTheme="minorEastAsia" w:eastAsiaTheme="minorEastAsia" w:hAnsiTheme="minorEastAsia" w:cs="SimSun"/>
          <w:color w:val="000000"/>
          <w:sz w:val="23"/>
          <w:szCs w:val="23"/>
          <w:lang w:eastAsia="zh-CN"/>
          <w:rPrChange w:id="218"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19" w:author="saints" w:date="2023-03-18T19:53:00Z">
            <w:rPr>
              <w:rFonts w:asciiTheme="minorEastAsia" w:eastAsiaTheme="minorEastAsia" w:hAnsiTheme="minorEastAsia" w:cs="SimSun" w:hint="eastAsia"/>
              <w:color w:val="000000"/>
              <w:sz w:val="22"/>
              <w:szCs w:val="22"/>
              <w:lang w:eastAsia="zh-CN"/>
            </w:rPr>
          </w:rPrChange>
        </w:rPr>
        <w:t>自己里面也断定是必死的，叫我们不信靠自己，只信靠那叫死人复活的神。</w:t>
      </w:r>
    </w:p>
    <w:p w:rsidR="008234D2" w:rsidRPr="0085563C" w:rsidRDefault="00EF6E98" w:rsidP="008234D2">
      <w:pPr>
        <w:pStyle w:val="NormalWeb"/>
        <w:snapToGrid w:val="0"/>
        <w:spacing w:before="0" w:beforeAutospacing="0" w:after="0" w:afterAutospacing="0"/>
        <w:contextualSpacing/>
        <w:jc w:val="center"/>
        <w:rPr>
          <w:rFonts w:asciiTheme="minorEastAsia" w:eastAsiaTheme="minorEastAsia" w:hAnsiTheme="minorEastAsia"/>
          <w:b/>
          <w:color w:val="000000" w:themeColor="text1"/>
          <w:sz w:val="23"/>
          <w:szCs w:val="23"/>
          <w:u w:val="single"/>
          <w:lang w:eastAsia="zh-CN"/>
          <w:rPrChange w:id="220" w:author="saints" w:date="2023-03-18T19:53:00Z">
            <w:rPr>
              <w:rFonts w:asciiTheme="minorEastAsia" w:eastAsiaTheme="minorEastAsia" w:hAnsiTheme="minorEastAsia"/>
              <w:b/>
              <w:color w:val="000000" w:themeColor="text1"/>
              <w:sz w:val="22"/>
              <w:szCs w:val="22"/>
              <w:u w:val="single"/>
              <w:lang w:eastAsia="zh-CN"/>
            </w:rPr>
          </w:rPrChange>
        </w:rPr>
      </w:pPr>
      <w:r w:rsidRPr="00EF6E98">
        <w:rPr>
          <w:rFonts w:asciiTheme="minorEastAsia" w:eastAsiaTheme="minorEastAsia" w:hAnsiTheme="minorEastAsia" w:hint="eastAsia"/>
          <w:b/>
          <w:color w:val="000000" w:themeColor="text1"/>
          <w:sz w:val="23"/>
          <w:szCs w:val="23"/>
          <w:u w:val="single"/>
          <w:lang w:eastAsia="zh-CN"/>
          <w:rPrChange w:id="221" w:author="saints" w:date="2023-03-18T19:53:00Z">
            <w:rPr>
              <w:rFonts w:asciiTheme="minorEastAsia" w:eastAsiaTheme="minorEastAsia" w:hAnsiTheme="minorEastAsia" w:hint="eastAsia"/>
              <w:b/>
              <w:color w:val="000000" w:themeColor="text1"/>
              <w:sz w:val="22"/>
              <w:szCs w:val="22"/>
              <w:u w:val="single"/>
              <w:lang w:eastAsia="zh-CN"/>
            </w:rPr>
          </w:rPrChange>
        </w:rPr>
        <w:t>相关经节</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222"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223" w:author="saints" w:date="2023-03-18T19:53:00Z">
            <w:rPr>
              <w:rFonts w:asciiTheme="minorEastAsia" w:eastAsiaTheme="minorEastAsia" w:hAnsiTheme="minorEastAsia" w:cs="SimSun" w:hint="eastAsia"/>
              <w:b/>
              <w:bCs/>
              <w:sz w:val="22"/>
              <w:szCs w:val="22"/>
              <w:lang w:eastAsia="zh-CN"/>
            </w:rPr>
          </w:rPrChange>
        </w:rPr>
        <w:t>出埃及记</w:t>
      </w:r>
      <w:r w:rsidRPr="00EF6E98">
        <w:rPr>
          <w:rFonts w:asciiTheme="minorEastAsia" w:eastAsiaTheme="minorEastAsia" w:hAnsiTheme="minorEastAsia" w:cs="SimSun"/>
          <w:b/>
          <w:bCs/>
          <w:sz w:val="23"/>
          <w:szCs w:val="23"/>
          <w:lang w:eastAsia="zh-CN"/>
          <w:rPrChange w:id="224" w:author="saints" w:date="2023-03-18T19:53:00Z">
            <w:rPr>
              <w:rFonts w:asciiTheme="minorEastAsia" w:eastAsiaTheme="minorEastAsia" w:hAnsiTheme="minorEastAsia" w:cs="SimSun"/>
              <w:b/>
              <w:bCs/>
              <w:sz w:val="22"/>
              <w:szCs w:val="22"/>
              <w:lang w:eastAsia="zh-CN"/>
            </w:rPr>
          </w:rPrChange>
        </w:rPr>
        <w:t xml:space="preserve"> 17:6</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2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26" w:author="saints" w:date="2023-03-18T19:53:00Z">
            <w:rPr>
              <w:rFonts w:asciiTheme="minorEastAsia" w:eastAsiaTheme="minorEastAsia" w:hAnsiTheme="minorEastAsia" w:cs="SimSun"/>
              <w:b/>
              <w:bCs/>
              <w:sz w:val="22"/>
              <w:szCs w:val="22"/>
              <w:lang w:eastAsia="zh-CN"/>
            </w:rPr>
          </w:rPrChange>
        </w:rPr>
        <w:t>17:6</w:t>
      </w:r>
      <w:r w:rsidRPr="00EF6E98">
        <w:rPr>
          <w:rFonts w:asciiTheme="minorEastAsia" w:eastAsiaTheme="minorEastAsia" w:hAnsiTheme="minorEastAsia" w:cs="SimSun"/>
          <w:color w:val="000000"/>
          <w:sz w:val="23"/>
          <w:szCs w:val="23"/>
          <w:lang w:eastAsia="zh-CN"/>
          <w:rPrChange w:id="227"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28" w:author="saints" w:date="2023-03-18T19:53:00Z">
            <w:rPr>
              <w:rFonts w:asciiTheme="minorEastAsia" w:eastAsiaTheme="minorEastAsia" w:hAnsiTheme="minorEastAsia" w:cs="SimSun" w:hint="eastAsia"/>
              <w:color w:val="000000"/>
              <w:sz w:val="22"/>
              <w:szCs w:val="22"/>
              <w:lang w:eastAsia="zh-CN"/>
            </w:rPr>
          </w:rPrChange>
        </w:rPr>
        <w:t>我必在何烈的磐石那里，站在你面前；你要击打磐石，就必有水从磐石流出来，使百姓可以喝。摩西就在以色列的长老眼前这样行了。</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229"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230" w:author="saints" w:date="2023-03-18T19:53:00Z">
            <w:rPr>
              <w:rFonts w:asciiTheme="minorEastAsia" w:eastAsiaTheme="minorEastAsia" w:hAnsiTheme="minorEastAsia" w:cs="SimSun" w:hint="eastAsia"/>
              <w:b/>
              <w:bCs/>
              <w:sz w:val="22"/>
              <w:szCs w:val="22"/>
              <w:lang w:eastAsia="zh-CN"/>
            </w:rPr>
          </w:rPrChange>
        </w:rPr>
        <w:t>哥林多后书</w:t>
      </w:r>
      <w:r w:rsidRPr="00EF6E98">
        <w:rPr>
          <w:rFonts w:asciiTheme="minorEastAsia" w:eastAsiaTheme="minorEastAsia" w:hAnsiTheme="minorEastAsia" w:cs="SimSun"/>
          <w:b/>
          <w:bCs/>
          <w:sz w:val="23"/>
          <w:szCs w:val="23"/>
          <w:lang w:eastAsia="zh-CN"/>
          <w:rPrChange w:id="231" w:author="saints" w:date="2023-03-18T19:53:00Z">
            <w:rPr>
              <w:rFonts w:asciiTheme="minorEastAsia" w:eastAsiaTheme="minorEastAsia" w:hAnsiTheme="minorEastAsia" w:cs="SimSun"/>
              <w:b/>
              <w:bCs/>
              <w:sz w:val="22"/>
              <w:szCs w:val="22"/>
              <w:lang w:eastAsia="zh-CN"/>
            </w:rPr>
          </w:rPrChange>
        </w:rPr>
        <w:t xml:space="preserve"> 1:9</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32"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33" w:author="saints" w:date="2023-03-18T19:53:00Z">
            <w:rPr>
              <w:rFonts w:asciiTheme="minorEastAsia" w:eastAsiaTheme="minorEastAsia" w:hAnsiTheme="minorEastAsia" w:cs="SimSun"/>
              <w:b/>
              <w:bCs/>
              <w:sz w:val="22"/>
              <w:szCs w:val="22"/>
              <w:lang w:eastAsia="zh-CN"/>
            </w:rPr>
          </w:rPrChange>
        </w:rPr>
        <w:t>1:9</w:t>
      </w:r>
      <w:r w:rsidRPr="00EF6E98">
        <w:rPr>
          <w:rFonts w:asciiTheme="minorEastAsia" w:eastAsiaTheme="minorEastAsia" w:hAnsiTheme="minorEastAsia" w:cs="SimSun"/>
          <w:color w:val="000000"/>
          <w:sz w:val="23"/>
          <w:szCs w:val="23"/>
          <w:lang w:eastAsia="zh-CN"/>
          <w:rPrChange w:id="234"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35" w:author="saints" w:date="2023-03-18T19:53:00Z">
            <w:rPr>
              <w:rFonts w:asciiTheme="minorEastAsia" w:eastAsiaTheme="minorEastAsia" w:hAnsiTheme="minorEastAsia" w:cs="SimSun" w:hint="eastAsia"/>
              <w:color w:val="000000"/>
              <w:sz w:val="22"/>
              <w:szCs w:val="22"/>
              <w:lang w:eastAsia="zh-CN"/>
            </w:rPr>
          </w:rPrChange>
        </w:rPr>
        <w:t>自己里面也断定是必死的，叫我们不信靠自己，只信靠那叫死人复活的神；</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236"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237" w:author="saints" w:date="2023-03-18T19:53:00Z">
            <w:rPr>
              <w:rFonts w:asciiTheme="minorEastAsia" w:eastAsiaTheme="minorEastAsia" w:hAnsiTheme="minorEastAsia" w:cs="SimSun" w:hint="eastAsia"/>
              <w:b/>
              <w:bCs/>
              <w:sz w:val="22"/>
              <w:szCs w:val="22"/>
              <w:lang w:eastAsia="zh-CN"/>
            </w:rPr>
          </w:rPrChange>
        </w:rPr>
        <w:t>约翰福音</w:t>
      </w:r>
      <w:r w:rsidRPr="00EF6E98">
        <w:rPr>
          <w:rFonts w:asciiTheme="minorEastAsia" w:eastAsiaTheme="minorEastAsia" w:hAnsiTheme="minorEastAsia" w:cs="SimSun"/>
          <w:b/>
          <w:bCs/>
          <w:sz w:val="23"/>
          <w:szCs w:val="23"/>
          <w:lang w:eastAsia="zh-CN"/>
          <w:rPrChange w:id="238" w:author="saints" w:date="2023-03-18T19:53:00Z">
            <w:rPr>
              <w:rFonts w:asciiTheme="minorEastAsia" w:eastAsiaTheme="minorEastAsia" w:hAnsiTheme="minorEastAsia" w:cs="SimSun"/>
              <w:b/>
              <w:bCs/>
              <w:sz w:val="22"/>
              <w:szCs w:val="22"/>
              <w:lang w:eastAsia="zh-CN"/>
            </w:rPr>
          </w:rPrChange>
        </w:rPr>
        <w:t xml:space="preserve"> 4:14</w:t>
      </w:r>
      <w:r w:rsidRPr="00EF6E98">
        <w:rPr>
          <w:rFonts w:asciiTheme="minorEastAsia" w:eastAsiaTheme="minorEastAsia" w:hAnsiTheme="minorEastAsia" w:cs="SimSun" w:hint="eastAsia"/>
          <w:b/>
          <w:bCs/>
          <w:sz w:val="23"/>
          <w:szCs w:val="23"/>
          <w:lang w:eastAsia="zh-CN"/>
          <w:rPrChange w:id="239"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240" w:author="saints" w:date="2023-03-18T19:53:00Z">
            <w:rPr>
              <w:rFonts w:asciiTheme="minorEastAsia" w:eastAsiaTheme="minorEastAsia" w:hAnsiTheme="minorEastAsia" w:cs="SimSun"/>
              <w:b/>
              <w:bCs/>
              <w:sz w:val="22"/>
              <w:szCs w:val="22"/>
              <w:lang w:eastAsia="zh-CN"/>
            </w:rPr>
          </w:rPrChange>
        </w:rPr>
        <w:t>7:37-38</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41"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42" w:author="saints" w:date="2023-03-18T19:53:00Z">
            <w:rPr>
              <w:rFonts w:asciiTheme="minorEastAsia" w:eastAsiaTheme="minorEastAsia" w:hAnsiTheme="minorEastAsia" w:cs="SimSun"/>
              <w:b/>
              <w:bCs/>
              <w:sz w:val="22"/>
              <w:szCs w:val="22"/>
              <w:lang w:eastAsia="zh-CN"/>
            </w:rPr>
          </w:rPrChange>
        </w:rPr>
        <w:t>4:14</w:t>
      </w:r>
      <w:r w:rsidRPr="00EF6E98">
        <w:rPr>
          <w:rFonts w:asciiTheme="minorEastAsia" w:eastAsiaTheme="minorEastAsia" w:hAnsiTheme="minorEastAsia" w:cs="SimSun"/>
          <w:color w:val="000000"/>
          <w:sz w:val="23"/>
          <w:szCs w:val="23"/>
          <w:lang w:eastAsia="zh-CN"/>
          <w:rPrChange w:id="243"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44" w:author="saints" w:date="2023-03-18T19:53:00Z">
            <w:rPr>
              <w:rFonts w:asciiTheme="minorEastAsia" w:eastAsiaTheme="minorEastAsia" w:hAnsiTheme="minorEastAsia" w:cs="SimSun" w:hint="eastAsia"/>
              <w:color w:val="000000"/>
              <w:sz w:val="22"/>
              <w:szCs w:val="22"/>
              <w:lang w:eastAsia="zh-CN"/>
            </w:rPr>
          </w:rPrChange>
        </w:rPr>
        <w:t>人若喝我所赐的水，就永远不渴；我所赐的水，要在他里面成为泉源，直涌入永远的生命。</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4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46" w:author="saints" w:date="2023-03-18T19:53:00Z">
            <w:rPr>
              <w:rFonts w:asciiTheme="minorEastAsia" w:eastAsiaTheme="minorEastAsia" w:hAnsiTheme="minorEastAsia" w:cs="SimSun"/>
              <w:b/>
              <w:bCs/>
              <w:sz w:val="22"/>
              <w:szCs w:val="22"/>
              <w:lang w:eastAsia="zh-CN"/>
            </w:rPr>
          </w:rPrChange>
        </w:rPr>
        <w:t>7:37</w:t>
      </w:r>
      <w:r w:rsidRPr="00EF6E98">
        <w:rPr>
          <w:rFonts w:asciiTheme="minorEastAsia" w:eastAsiaTheme="minorEastAsia" w:hAnsiTheme="minorEastAsia" w:cs="SimSun"/>
          <w:color w:val="000000"/>
          <w:sz w:val="23"/>
          <w:szCs w:val="23"/>
          <w:lang w:eastAsia="zh-CN"/>
          <w:rPrChange w:id="247"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48" w:author="saints" w:date="2023-03-18T19:53:00Z">
            <w:rPr>
              <w:rFonts w:asciiTheme="minorEastAsia" w:eastAsiaTheme="minorEastAsia" w:hAnsiTheme="minorEastAsia" w:cs="SimSun" w:hint="eastAsia"/>
              <w:color w:val="000000"/>
              <w:sz w:val="22"/>
              <w:szCs w:val="22"/>
              <w:lang w:eastAsia="zh-CN"/>
            </w:rPr>
          </w:rPrChange>
        </w:rPr>
        <w:t>节期的末日，就是最大之日，耶稣站着高声说，人若渴了，可以到我这里来喝。</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49"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50" w:author="saints" w:date="2023-03-18T19:53:00Z">
            <w:rPr>
              <w:rFonts w:asciiTheme="minorEastAsia" w:eastAsiaTheme="minorEastAsia" w:hAnsiTheme="minorEastAsia" w:cs="SimSun"/>
              <w:b/>
              <w:bCs/>
              <w:sz w:val="22"/>
              <w:szCs w:val="22"/>
              <w:lang w:eastAsia="zh-CN"/>
            </w:rPr>
          </w:rPrChange>
        </w:rPr>
        <w:lastRenderedPageBreak/>
        <w:t>7:38</w:t>
      </w:r>
      <w:r w:rsidRPr="00EF6E98">
        <w:rPr>
          <w:rFonts w:asciiTheme="minorEastAsia" w:eastAsiaTheme="minorEastAsia" w:hAnsiTheme="minorEastAsia" w:cs="SimSun"/>
          <w:color w:val="000000"/>
          <w:sz w:val="23"/>
          <w:szCs w:val="23"/>
          <w:lang w:eastAsia="zh-CN"/>
          <w:rPrChange w:id="251"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52" w:author="saints" w:date="2023-03-18T19:53:00Z">
            <w:rPr>
              <w:rFonts w:asciiTheme="minorEastAsia" w:eastAsiaTheme="minorEastAsia" w:hAnsiTheme="minorEastAsia" w:cs="SimSun" w:hint="eastAsia"/>
              <w:color w:val="000000"/>
              <w:sz w:val="22"/>
              <w:szCs w:val="22"/>
              <w:lang w:eastAsia="zh-CN"/>
            </w:rPr>
          </w:rPrChange>
        </w:rPr>
        <w:t>信入我的人，就如经上所说，从他腹中要流出活水的江河来。</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253"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sz w:val="23"/>
          <w:szCs w:val="23"/>
          <w:lang w:eastAsia="zh-CN"/>
          <w:rPrChange w:id="254" w:author="saints" w:date="2023-03-18T19:53:00Z">
            <w:rPr>
              <w:rFonts w:asciiTheme="minorEastAsia" w:eastAsiaTheme="minorEastAsia" w:hAnsiTheme="minorEastAsia" w:cs="SimSun" w:hint="eastAsia"/>
              <w:b/>
              <w:bCs/>
              <w:sz w:val="22"/>
              <w:szCs w:val="22"/>
              <w:lang w:eastAsia="zh-CN"/>
            </w:rPr>
          </w:rPrChange>
        </w:rPr>
        <w:t>启示录</w:t>
      </w:r>
      <w:r w:rsidRPr="00EF6E98">
        <w:rPr>
          <w:rFonts w:asciiTheme="minorEastAsia" w:eastAsiaTheme="minorEastAsia" w:hAnsiTheme="minorEastAsia" w:cs="SimSun"/>
          <w:b/>
          <w:bCs/>
          <w:sz w:val="23"/>
          <w:szCs w:val="23"/>
          <w:lang w:eastAsia="zh-CN"/>
          <w:rPrChange w:id="255" w:author="saints" w:date="2023-03-18T19:53:00Z">
            <w:rPr>
              <w:rFonts w:asciiTheme="minorEastAsia" w:eastAsiaTheme="minorEastAsia" w:hAnsiTheme="minorEastAsia" w:cs="SimSun"/>
              <w:b/>
              <w:bCs/>
              <w:sz w:val="22"/>
              <w:szCs w:val="22"/>
              <w:lang w:eastAsia="zh-CN"/>
            </w:rPr>
          </w:rPrChange>
        </w:rPr>
        <w:t xml:space="preserve"> 22:1</w:t>
      </w:r>
      <w:r w:rsidRPr="00EF6E98">
        <w:rPr>
          <w:rFonts w:asciiTheme="minorEastAsia" w:eastAsiaTheme="minorEastAsia" w:hAnsiTheme="minorEastAsia" w:cs="SimSun" w:hint="eastAsia"/>
          <w:b/>
          <w:bCs/>
          <w:sz w:val="23"/>
          <w:szCs w:val="23"/>
          <w:lang w:eastAsia="zh-CN"/>
          <w:rPrChange w:id="256"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257" w:author="saints" w:date="2023-03-18T19:53:00Z">
            <w:rPr>
              <w:rFonts w:asciiTheme="minorEastAsia" w:eastAsiaTheme="minorEastAsia" w:hAnsiTheme="minorEastAsia" w:cs="SimSun"/>
              <w:b/>
              <w:bCs/>
              <w:sz w:val="22"/>
              <w:szCs w:val="22"/>
              <w:lang w:eastAsia="zh-CN"/>
            </w:rPr>
          </w:rPrChange>
        </w:rPr>
        <w:t>17</w:t>
      </w:r>
    </w:p>
    <w:p w:rsidR="00B97BB0" w:rsidRPr="0085563C" w:rsidRDefault="00EF6E98" w:rsidP="00B97BB0">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258"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b/>
          <w:bCs/>
          <w:sz w:val="23"/>
          <w:szCs w:val="23"/>
          <w:lang w:eastAsia="zh-CN"/>
          <w:rPrChange w:id="259" w:author="saints" w:date="2023-03-18T19:53:00Z">
            <w:rPr>
              <w:rFonts w:asciiTheme="minorEastAsia" w:eastAsiaTheme="minorEastAsia" w:hAnsiTheme="minorEastAsia" w:cs="SimSun"/>
              <w:b/>
              <w:bCs/>
              <w:sz w:val="22"/>
              <w:szCs w:val="22"/>
              <w:lang w:eastAsia="zh-CN"/>
            </w:rPr>
          </w:rPrChange>
        </w:rPr>
        <w:t>22:1</w:t>
      </w:r>
      <w:r w:rsidRPr="00EF6E98">
        <w:rPr>
          <w:rFonts w:asciiTheme="minorEastAsia" w:eastAsiaTheme="minorEastAsia" w:hAnsiTheme="minorEastAsia" w:cs="SimSun"/>
          <w:color w:val="000000"/>
          <w:sz w:val="23"/>
          <w:szCs w:val="23"/>
          <w:lang w:eastAsia="zh-CN"/>
          <w:rPrChange w:id="260"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61" w:author="saints" w:date="2023-03-18T19:53:00Z">
            <w:rPr>
              <w:rFonts w:asciiTheme="minorEastAsia" w:eastAsiaTheme="minorEastAsia" w:hAnsiTheme="minorEastAsia" w:cs="SimSun" w:hint="eastAsia"/>
              <w:color w:val="000000"/>
              <w:sz w:val="22"/>
              <w:szCs w:val="22"/>
              <w:lang w:eastAsia="zh-CN"/>
            </w:rPr>
          </w:rPrChange>
        </w:rPr>
        <w:t>天使又指给我看在城内街道当中一道生命水的河，明亮如水晶，从神和羔羊的宝座流出来。</w:t>
      </w:r>
    </w:p>
    <w:p w:rsidR="008234D2" w:rsidRPr="0085563C" w:rsidRDefault="00EF6E98" w:rsidP="00B97BB0">
      <w:pPr>
        <w:pStyle w:val="NormalWeb"/>
        <w:spacing w:before="0" w:beforeAutospacing="0" w:after="0" w:afterAutospacing="0"/>
        <w:jc w:val="both"/>
        <w:rPr>
          <w:rFonts w:asciiTheme="minorEastAsia" w:eastAsiaTheme="minorEastAsia" w:hAnsiTheme="minorEastAsia" w:cs="SimSun"/>
          <w:b/>
          <w:bCs/>
          <w:sz w:val="23"/>
          <w:szCs w:val="23"/>
          <w:lang w:eastAsia="zh-CN"/>
          <w:rPrChange w:id="262"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b/>
          <w:bCs/>
          <w:sz w:val="23"/>
          <w:szCs w:val="23"/>
          <w:lang w:eastAsia="zh-CN"/>
          <w:rPrChange w:id="263" w:author="saints" w:date="2023-03-18T19:53:00Z">
            <w:rPr>
              <w:rFonts w:asciiTheme="minorEastAsia" w:eastAsiaTheme="minorEastAsia" w:hAnsiTheme="minorEastAsia" w:cs="SimSun"/>
              <w:b/>
              <w:bCs/>
              <w:sz w:val="22"/>
              <w:szCs w:val="22"/>
              <w:lang w:eastAsia="zh-CN"/>
            </w:rPr>
          </w:rPrChange>
        </w:rPr>
        <w:t>22:17</w:t>
      </w:r>
      <w:r w:rsidRPr="00EF6E98">
        <w:rPr>
          <w:rFonts w:asciiTheme="minorEastAsia" w:eastAsiaTheme="minorEastAsia" w:hAnsiTheme="minorEastAsia" w:cs="SimSun"/>
          <w:color w:val="000000"/>
          <w:sz w:val="23"/>
          <w:szCs w:val="23"/>
          <w:lang w:eastAsia="zh-CN"/>
          <w:rPrChange w:id="264"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265" w:author="saints" w:date="2023-03-18T19:53:00Z">
            <w:rPr>
              <w:rFonts w:asciiTheme="minorEastAsia" w:eastAsiaTheme="minorEastAsia" w:hAnsiTheme="minorEastAsia" w:cs="SimSun" w:hint="eastAsia"/>
              <w:color w:val="000000"/>
              <w:sz w:val="22"/>
              <w:szCs w:val="22"/>
              <w:lang w:eastAsia="zh-CN"/>
            </w:rPr>
          </w:rPrChange>
        </w:rPr>
        <w:t>那灵和新妇说，来！听见的人也该说，来！口渴的人也当来；愿意的都可以白白取生命的水喝。</w:t>
      </w:r>
    </w:p>
    <w:bookmarkEnd w:id="213"/>
    <w:p w:rsidR="008234D2" w:rsidRPr="0085563C" w:rsidRDefault="00EF6E98" w:rsidP="008234D2">
      <w:pPr>
        <w:tabs>
          <w:tab w:val="left" w:pos="2430"/>
        </w:tabs>
        <w:jc w:val="center"/>
        <w:rPr>
          <w:rFonts w:ascii="SimSun" w:eastAsia="SimSun" w:hAnsi="SimSun"/>
          <w:b/>
          <w:sz w:val="23"/>
          <w:szCs w:val="23"/>
          <w:u w:val="single"/>
          <w:rPrChange w:id="266" w:author="saints" w:date="2023-03-18T19:53:00Z">
            <w:rPr>
              <w:rFonts w:ascii="SimSun" w:eastAsia="SimSun" w:hAnsi="SimSun"/>
              <w:b/>
              <w:sz w:val="22"/>
              <w:szCs w:val="22"/>
              <w:u w:val="single"/>
            </w:rPr>
          </w:rPrChange>
        </w:rPr>
      </w:pPr>
      <w:r w:rsidRPr="00EF6E98">
        <w:rPr>
          <w:rFonts w:ascii="SimSun" w:eastAsia="SimSun" w:hAnsi="SimSun" w:hint="eastAsia"/>
          <w:b/>
          <w:sz w:val="23"/>
          <w:szCs w:val="23"/>
          <w:u w:val="single"/>
          <w:rPrChange w:id="267" w:author="saints" w:date="2023-03-18T19:53:00Z">
            <w:rPr>
              <w:rFonts w:ascii="SimSun" w:eastAsia="SimSun" w:hAnsi="SimSun" w:hint="eastAsia"/>
              <w:b/>
              <w:sz w:val="22"/>
              <w:szCs w:val="22"/>
              <w:u w:val="single"/>
            </w:rPr>
          </w:rPrChange>
        </w:rPr>
        <w:t>建议每日阅读</w:t>
      </w:r>
    </w:p>
    <w:p w:rsidR="006E52DF" w:rsidRPr="0085563C" w:rsidRDefault="00EF6E98" w:rsidP="006E52DF">
      <w:pPr>
        <w:tabs>
          <w:tab w:val="left" w:pos="2430"/>
        </w:tabs>
        <w:ind w:firstLine="450"/>
        <w:jc w:val="both"/>
        <w:rPr>
          <w:rFonts w:asciiTheme="minorEastAsia" w:eastAsiaTheme="minorEastAsia" w:hAnsiTheme="minorEastAsia"/>
          <w:color w:val="000000" w:themeColor="text1"/>
          <w:sz w:val="23"/>
          <w:szCs w:val="23"/>
          <w:rPrChange w:id="26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69" w:author="saints" w:date="2023-03-18T19:53:00Z">
            <w:rPr>
              <w:rFonts w:asciiTheme="minorEastAsia" w:eastAsiaTheme="minorEastAsia" w:hAnsiTheme="minorEastAsia" w:hint="eastAsia"/>
              <w:color w:val="000000" w:themeColor="text1"/>
              <w:sz w:val="22"/>
              <w:szCs w:val="22"/>
            </w:rPr>
          </w:rPrChange>
        </w:rPr>
        <w:t>从磐石流出的水（出十七</w:t>
      </w:r>
      <w:r w:rsidRPr="00EF6E98">
        <w:rPr>
          <w:rFonts w:asciiTheme="minorEastAsia" w:eastAsiaTheme="minorEastAsia" w:hAnsiTheme="minorEastAsia"/>
          <w:color w:val="000000" w:themeColor="text1"/>
          <w:sz w:val="23"/>
          <w:szCs w:val="23"/>
          <w:rPrChange w:id="270" w:author="saints" w:date="2023-03-18T19:53:00Z">
            <w:rPr>
              <w:rFonts w:asciiTheme="minorEastAsia" w:eastAsiaTheme="minorEastAsia" w:hAnsiTheme="minorEastAsia"/>
              <w:color w:val="000000" w:themeColor="text1"/>
              <w:sz w:val="22"/>
              <w:szCs w:val="22"/>
            </w:rPr>
          </w:rPrChange>
        </w:rPr>
        <w:t>6</w:t>
      </w:r>
      <w:r w:rsidRPr="00EF6E98">
        <w:rPr>
          <w:rFonts w:asciiTheme="minorEastAsia" w:eastAsiaTheme="minorEastAsia" w:hAnsiTheme="minorEastAsia" w:hint="eastAsia"/>
          <w:color w:val="000000" w:themeColor="text1"/>
          <w:sz w:val="23"/>
          <w:szCs w:val="23"/>
          <w:rPrChange w:id="271" w:author="saints" w:date="2023-03-18T19:53:00Z">
            <w:rPr>
              <w:rFonts w:asciiTheme="minorEastAsia" w:eastAsiaTheme="minorEastAsia" w:hAnsiTheme="minorEastAsia" w:hint="eastAsia"/>
              <w:color w:val="000000" w:themeColor="text1"/>
              <w:sz w:val="22"/>
              <w:szCs w:val="22"/>
            </w:rPr>
          </w:rPrChange>
        </w:rPr>
        <w:t>）乃是在复活里生命的水。复活是指一个东西摆在死里又活过来；也是指经过死所长出的生命。出埃及十七章的活水从磐石流出来。为什么神使水从磐石流出来？祂既是全能的，就不需要使用磐石。祂只要使地裂开，就能使活水涌出。在圣经中，这磐石是说到神的救赎和基督的成为肉体，也说到基督的人性和祂的受死。从被击打的磐石流出的水是在成为肉体、人性生活和受死以后才涌流的。只有在基督成就了这些主要的步骤之后，水才涌流。圣经清楚地告诉我们，那磐石就是基督。基督是神，如何能成为磐石？这含示成为肉体和人性生活。基督要成为磐石，就必须成为肉体，并住在人中间一段时期。至终，祂在十字架上被神律法的权柄击打。因此，出埃及十七章六节是很深奥的一节经文，含示基督的成为肉体、人性生活和受死。（《出埃及记生命读经》，五六三页）</w:t>
      </w:r>
    </w:p>
    <w:p w:rsidR="006E52DF" w:rsidRPr="0085563C" w:rsidRDefault="00EF6E98" w:rsidP="006E52DF">
      <w:pPr>
        <w:tabs>
          <w:tab w:val="left" w:pos="2430"/>
        </w:tabs>
        <w:ind w:firstLine="450"/>
        <w:jc w:val="both"/>
        <w:rPr>
          <w:rFonts w:asciiTheme="minorEastAsia" w:eastAsiaTheme="minorEastAsia" w:hAnsiTheme="minorEastAsia"/>
          <w:color w:val="000000" w:themeColor="text1"/>
          <w:sz w:val="23"/>
          <w:szCs w:val="23"/>
          <w:rPrChange w:id="272"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73" w:author="saints" w:date="2023-03-18T19:53:00Z">
            <w:rPr>
              <w:rFonts w:asciiTheme="minorEastAsia" w:eastAsiaTheme="minorEastAsia" w:hAnsiTheme="minorEastAsia" w:hint="eastAsia"/>
              <w:color w:val="000000" w:themeColor="text1"/>
              <w:sz w:val="22"/>
              <w:szCs w:val="22"/>
            </w:rPr>
          </w:rPrChange>
        </w:rPr>
        <w:lastRenderedPageBreak/>
        <w:t>在祂的涌流里，（三一）神经过成为肉体、人性生活和受死，然后祂进到复活里。如今在复活里，祂是活水给我们喝。所以，今天我们所享受的生命水乃是在复活里。</w:t>
      </w:r>
    </w:p>
    <w:p w:rsidR="006E52DF" w:rsidRPr="0085563C" w:rsidRDefault="00EF6E98" w:rsidP="006E52DF">
      <w:pPr>
        <w:tabs>
          <w:tab w:val="left" w:pos="2430"/>
        </w:tabs>
        <w:ind w:firstLine="450"/>
        <w:jc w:val="both"/>
        <w:rPr>
          <w:rFonts w:asciiTheme="minorEastAsia" w:eastAsiaTheme="minorEastAsia" w:hAnsiTheme="minorEastAsia"/>
          <w:color w:val="000000" w:themeColor="text1"/>
          <w:sz w:val="23"/>
          <w:szCs w:val="23"/>
          <w:rPrChange w:id="274"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75" w:author="saints" w:date="2023-03-18T19:53:00Z">
            <w:rPr>
              <w:rFonts w:asciiTheme="minorEastAsia" w:eastAsiaTheme="minorEastAsia" w:hAnsiTheme="minorEastAsia" w:hint="eastAsia"/>
              <w:color w:val="000000" w:themeColor="text1"/>
              <w:sz w:val="22"/>
              <w:szCs w:val="22"/>
            </w:rPr>
          </w:rPrChange>
        </w:rPr>
        <w:t>活水有许多成分，许多元素。每当我们以正确的方式喝这活水时，它就用水中所有的元素和素质供应我们。这些元素在我们里面运行。……在我们的经历中，我们享受这涌流的水带着它一切成分在里面的运行。在我们里面涌流的水不是没有成为肉体的成分；这水乃是包含了成为肉体、人性生活和死，是在复活里生命的水。没有什么能胜过这水，也没有什么能征服这水，因为它是复活，也是生命。……复活就是三一神，父是源头，子基督是流道，那灵是涌流。今天我们正在喝复活里的活水。这水经过了成为肉体、人性生活和受死。因着这水是在复活里，我们越喝，就越脱离天然的光景，并且胜过困苦和艰难。这活水拯救我们脱离世界和一切消极的事物。因着生命水就是复活，借着有分于这水，我们便享受复活。</w:t>
      </w:r>
    </w:p>
    <w:p w:rsidR="006E52DF" w:rsidRPr="0085563C" w:rsidRDefault="00EF6E98" w:rsidP="006E52DF">
      <w:pPr>
        <w:tabs>
          <w:tab w:val="left" w:pos="2430"/>
        </w:tabs>
        <w:ind w:firstLine="450"/>
        <w:jc w:val="both"/>
        <w:rPr>
          <w:rFonts w:asciiTheme="minorEastAsia" w:eastAsiaTheme="minorEastAsia" w:hAnsiTheme="minorEastAsia"/>
          <w:color w:val="000000" w:themeColor="text1"/>
          <w:sz w:val="23"/>
          <w:szCs w:val="23"/>
          <w:rPrChange w:id="276"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77" w:author="saints" w:date="2023-03-18T19:53:00Z">
            <w:rPr>
              <w:rFonts w:asciiTheme="minorEastAsia" w:eastAsiaTheme="minorEastAsia" w:hAnsiTheme="minorEastAsia" w:hint="eastAsia"/>
              <w:color w:val="000000" w:themeColor="text1"/>
              <w:sz w:val="22"/>
              <w:szCs w:val="22"/>
            </w:rPr>
          </w:rPrChange>
        </w:rPr>
        <w:t>赐生命的灵作为生命水从宝座上的神那里流出来（启二二</w:t>
      </w:r>
      <w:r w:rsidRPr="00EF6E98">
        <w:rPr>
          <w:rFonts w:asciiTheme="minorEastAsia" w:eastAsiaTheme="minorEastAsia" w:hAnsiTheme="minorEastAsia"/>
          <w:color w:val="000000" w:themeColor="text1"/>
          <w:sz w:val="23"/>
          <w:szCs w:val="23"/>
          <w:rPrChange w:id="278" w:author="saints" w:date="2023-03-18T19:53:00Z">
            <w:rPr>
              <w:rFonts w:asciiTheme="minorEastAsia" w:eastAsiaTheme="minorEastAsia" w:hAnsiTheme="minorEastAsia"/>
              <w:color w:val="000000" w:themeColor="text1"/>
              <w:sz w:val="22"/>
              <w:szCs w:val="22"/>
            </w:rPr>
          </w:rPrChange>
        </w:rPr>
        <w:t>1</w:t>
      </w:r>
      <w:r w:rsidRPr="00EF6E98">
        <w:rPr>
          <w:rFonts w:asciiTheme="minorEastAsia" w:eastAsiaTheme="minorEastAsia" w:hAnsiTheme="minorEastAsia" w:hint="eastAsia"/>
          <w:color w:val="000000" w:themeColor="text1"/>
          <w:sz w:val="23"/>
          <w:szCs w:val="23"/>
          <w:rPrChange w:id="279" w:author="saints" w:date="2023-03-18T19:53:00Z">
            <w:rPr>
              <w:rFonts w:asciiTheme="minorEastAsia" w:eastAsiaTheme="minorEastAsia" w:hAnsiTheme="minorEastAsia" w:hint="eastAsia"/>
              <w:color w:val="000000" w:themeColor="text1"/>
              <w:sz w:val="22"/>
              <w:szCs w:val="22"/>
            </w:rPr>
          </w:rPrChange>
        </w:rPr>
        <w:t>）。一面，坐在宝座上的那一位是神；另一面，从宝座流出来的生命水也是神。从宝座上的神流出的水带来神的权柄。当我们喝这水，我们就接受权柄，同时也接受能力。我们被里面涌流的活水所征服。</w:t>
      </w:r>
    </w:p>
    <w:p w:rsidR="008234D2" w:rsidRPr="0085563C" w:rsidRDefault="00EF6E98" w:rsidP="006E52DF">
      <w:pPr>
        <w:tabs>
          <w:tab w:val="left" w:pos="2430"/>
        </w:tabs>
        <w:ind w:firstLine="450"/>
        <w:jc w:val="both"/>
        <w:rPr>
          <w:rFonts w:asciiTheme="minorEastAsia" w:eastAsiaTheme="minorEastAsia" w:hAnsiTheme="minorEastAsia"/>
          <w:color w:val="000000" w:themeColor="text1"/>
          <w:sz w:val="23"/>
          <w:szCs w:val="23"/>
          <w:rPrChange w:id="280"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281" w:author="saints" w:date="2023-03-18T19:53:00Z">
            <w:rPr>
              <w:rFonts w:asciiTheme="minorEastAsia" w:eastAsiaTheme="minorEastAsia" w:hAnsiTheme="minorEastAsia" w:hint="eastAsia"/>
              <w:color w:val="000000" w:themeColor="text1"/>
              <w:sz w:val="22"/>
              <w:szCs w:val="22"/>
            </w:rPr>
          </w:rPrChange>
        </w:rPr>
        <w:lastRenderedPageBreak/>
        <w:t>那灵经过被击打的基督，就是经过裂开磐石所预表的基督而涌流（出十七</w:t>
      </w:r>
      <w:r w:rsidRPr="00EF6E98">
        <w:rPr>
          <w:rFonts w:asciiTheme="minorEastAsia" w:eastAsiaTheme="minorEastAsia" w:hAnsiTheme="minorEastAsia"/>
          <w:color w:val="000000" w:themeColor="text1"/>
          <w:sz w:val="23"/>
          <w:szCs w:val="23"/>
          <w:rPrChange w:id="282" w:author="saints" w:date="2023-03-18T19:53:00Z">
            <w:rPr>
              <w:rFonts w:asciiTheme="minorEastAsia" w:eastAsiaTheme="minorEastAsia" w:hAnsiTheme="minorEastAsia"/>
              <w:color w:val="000000" w:themeColor="text1"/>
              <w:sz w:val="22"/>
              <w:szCs w:val="22"/>
            </w:rPr>
          </w:rPrChange>
        </w:rPr>
        <w:t>6</w:t>
      </w:r>
      <w:r w:rsidRPr="00EF6E98">
        <w:rPr>
          <w:rFonts w:asciiTheme="minorEastAsia" w:eastAsiaTheme="minorEastAsia" w:hAnsiTheme="minorEastAsia" w:hint="eastAsia"/>
          <w:color w:val="000000" w:themeColor="text1"/>
          <w:sz w:val="23"/>
          <w:szCs w:val="23"/>
          <w:rPrChange w:id="283" w:author="saints" w:date="2023-03-18T19:53:00Z">
            <w:rPr>
              <w:rFonts w:asciiTheme="minorEastAsia" w:eastAsiaTheme="minorEastAsia" w:hAnsiTheme="minorEastAsia" w:hint="eastAsia"/>
              <w:color w:val="000000" w:themeColor="text1"/>
              <w:sz w:val="22"/>
              <w:szCs w:val="22"/>
            </w:rPr>
          </w:rPrChange>
        </w:rPr>
        <w:t>，林前十</w:t>
      </w:r>
      <w:r w:rsidRPr="00EF6E98">
        <w:rPr>
          <w:rFonts w:asciiTheme="minorEastAsia" w:eastAsiaTheme="minorEastAsia" w:hAnsiTheme="minorEastAsia"/>
          <w:color w:val="000000" w:themeColor="text1"/>
          <w:sz w:val="23"/>
          <w:szCs w:val="23"/>
          <w:rPrChange w:id="284" w:author="saints" w:date="2023-03-18T19:53:00Z">
            <w:rPr>
              <w:rFonts w:asciiTheme="minorEastAsia" w:eastAsiaTheme="minorEastAsia" w:hAnsiTheme="minorEastAsia"/>
              <w:color w:val="000000" w:themeColor="text1"/>
              <w:sz w:val="22"/>
              <w:szCs w:val="22"/>
            </w:rPr>
          </w:rPrChange>
        </w:rPr>
        <w:t>4</w:t>
      </w:r>
      <w:r w:rsidRPr="00EF6E98">
        <w:rPr>
          <w:rFonts w:asciiTheme="minorEastAsia" w:eastAsiaTheme="minorEastAsia" w:hAnsiTheme="minorEastAsia" w:hint="eastAsia"/>
          <w:color w:val="000000" w:themeColor="text1"/>
          <w:sz w:val="23"/>
          <w:szCs w:val="23"/>
          <w:rPrChange w:id="285" w:author="saints" w:date="2023-03-18T19:53:00Z">
            <w:rPr>
              <w:rFonts w:asciiTheme="minorEastAsia" w:eastAsiaTheme="minorEastAsia" w:hAnsiTheme="minorEastAsia" w:hint="eastAsia"/>
              <w:color w:val="000000" w:themeColor="text1"/>
              <w:sz w:val="22"/>
              <w:szCs w:val="22"/>
            </w:rPr>
          </w:rPrChange>
        </w:rPr>
        <w:t>）。这涌流包括基督的人性、人性生活和受死。……我们越喝这水，就越经历并享受基督的人性、人性生活和受死。……那灵作为生命水在复活里涌流，乃是带着基督复活的大能（腓三</w:t>
      </w:r>
      <w:r w:rsidRPr="00EF6E98">
        <w:rPr>
          <w:rFonts w:asciiTheme="minorEastAsia" w:eastAsiaTheme="minorEastAsia" w:hAnsiTheme="minorEastAsia"/>
          <w:color w:val="000000" w:themeColor="text1"/>
          <w:sz w:val="23"/>
          <w:szCs w:val="23"/>
          <w:rPrChange w:id="286" w:author="saints" w:date="2023-03-18T19:53:00Z">
            <w:rPr>
              <w:rFonts w:asciiTheme="minorEastAsia" w:eastAsiaTheme="minorEastAsia" w:hAnsiTheme="minorEastAsia"/>
              <w:color w:val="000000" w:themeColor="text1"/>
              <w:sz w:val="22"/>
              <w:szCs w:val="22"/>
            </w:rPr>
          </w:rPrChange>
        </w:rPr>
        <w:t>10</w:t>
      </w:r>
      <w:r w:rsidRPr="00EF6E98">
        <w:rPr>
          <w:rFonts w:asciiTheme="minorEastAsia" w:eastAsiaTheme="minorEastAsia" w:hAnsiTheme="minorEastAsia" w:hint="eastAsia"/>
          <w:color w:val="000000" w:themeColor="text1"/>
          <w:sz w:val="23"/>
          <w:szCs w:val="23"/>
          <w:rPrChange w:id="287" w:author="saints" w:date="2023-03-18T19:53:00Z">
            <w:rPr>
              <w:rFonts w:asciiTheme="minorEastAsia" w:eastAsiaTheme="minorEastAsia" w:hAnsiTheme="minorEastAsia" w:hint="eastAsia"/>
              <w:color w:val="000000" w:themeColor="text1"/>
              <w:sz w:val="22"/>
              <w:szCs w:val="22"/>
            </w:rPr>
          </w:rPrChange>
        </w:rPr>
        <w:t>）、基督的升天和基督的登宝座，包含得荣、作主和作元首。虽然很难解释，但借着喝活水，这一切都成为我们的经历。我们能见证，我们已尝过基督的复活、升天和登宝座。（《出埃及记生命读经》，五六七至五六八、五七二至五七三页）</w:t>
      </w:r>
    </w:p>
    <w:bookmarkEnd w:id="1"/>
    <w:p w:rsidR="00255AD4" w:rsidRPr="0085563C" w:rsidRDefault="00255AD4" w:rsidP="002E1387">
      <w:pPr>
        <w:jc w:val="both"/>
        <w:rPr>
          <w:rFonts w:asciiTheme="minorEastAsia" w:eastAsiaTheme="minorEastAsia" w:hAnsiTheme="minorEastAsia"/>
          <w:color w:val="000000" w:themeColor="text1"/>
          <w:sz w:val="23"/>
          <w:szCs w:val="23"/>
          <w:rPrChange w:id="288" w:author="saints" w:date="2023-03-18T19:53:00Z">
            <w:rPr>
              <w:rFonts w:asciiTheme="minorEastAsia" w:eastAsiaTheme="minorEastAsia" w:hAnsiTheme="minorEastAsia"/>
              <w:color w:val="000000" w:themeColor="text1"/>
              <w:sz w:val="22"/>
              <w:szCs w:val="22"/>
            </w:rPr>
          </w:rPrChange>
        </w:rPr>
      </w:pPr>
    </w:p>
    <w:tbl>
      <w:tblPr>
        <w:tblW w:w="1271"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tblGrid>
      <w:tr w:rsidR="00E43187" w:rsidRPr="0085563C" w:rsidTr="00571967">
        <w:tc>
          <w:tcPr>
            <w:tcW w:w="1271" w:type="dxa"/>
          </w:tcPr>
          <w:p w:rsidR="00217C96" w:rsidRPr="0085563C" w:rsidRDefault="00EF6E98" w:rsidP="002E1387">
            <w:pPr>
              <w:tabs>
                <w:tab w:val="left" w:pos="2430"/>
              </w:tabs>
              <w:jc w:val="center"/>
              <w:rPr>
                <w:rFonts w:asciiTheme="minorEastAsia" w:eastAsiaTheme="minorEastAsia" w:hAnsiTheme="minorEastAsia"/>
                <w:color w:val="000000" w:themeColor="text1"/>
                <w:sz w:val="23"/>
                <w:szCs w:val="23"/>
                <w:rPrChange w:id="289"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b/>
                <w:color w:val="000000" w:themeColor="text1"/>
                <w:sz w:val="23"/>
                <w:szCs w:val="23"/>
                <w:rPrChange w:id="290" w:author="saints" w:date="2023-03-18T19:53:00Z">
                  <w:rPr>
                    <w:rFonts w:asciiTheme="minorEastAsia" w:eastAsiaTheme="minorEastAsia" w:hAnsiTheme="minorEastAsia" w:hint="eastAsia"/>
                    <w:b/>
                    <w:color w:val="000000" w:themeColor="text1"/>
                    <w:sz w:val="22"/>
                    <w:szCs w:val="22"/>
                  </w:rPr>
                </w:rPrChange>
              </w:rPr>
              <w:t>周四</w:t>
            </w:r>
            <w:r w:rsidRPr="00EF6E98">
              <w:rPr>
                <w:rFonts w:asciiTheme="minorEastAsia" w:eastAsiaTheme="minorEastAsia" w:hAnsiTheme="minorEastAsia"/>
                <w:b/>
                <w:color w:val="000000" w:themeColor="text1"/>
                <w:sz w:val="23"/>
                <w:szCs w:val="23"/>
                <w:rPrChange w:id="291" w:author="saints" w:date="2023-03-18T19:53:00Z">
                  <w:rPr>
                    <w:rFonts w:asciiTheme="minorEastAsia" w:eastAsiaTheme="minorEastAsia" w:hAnsiTheme="minorEastAsia"/>
                    <w:b/>
                    <w:color w:val="000000" w:themeColor="text1"/>
                    <w:sz w:val="22"/>
                    <w:szCs w:val="22"/>
                  </w:rPr>
                </w:rPrChange>
              </w:rPr>
              <w:t>3/23</w:t>
            </w:r>
          </w:p>
        </w:tc>
      </w:tr>
    </w:tbl>
    <w:p w:rsidR="00C555C7" w:rsidRPr="0085563C" w:rsidRDefault="00EF6E98" w:rsidP="002E1387">
      <w:pPr>
        <w:tabs>
          <w:tab w:val="left" w:pos="2430"/>
        </w:tabs>
        <w:jc w:val="center"/>
        <w:rPr>
          <w:rFonts w:asciiTheme="minorEastAsia" w:eastAsiaTheme="minorEastAsia" w:hAnsiTheme="minorEastAsia"/>
          <w:b/>
          <w:sz w:val="23"/>
          <w:szCs w:val="23"/>
          <w:u w:val="single"/>
          <w:rPrChange w:id="292" w:author="saints" w:date="2023-03-18T19:53:00Z">
            <w:rPr>
              <w:rFonts w:asciiTheme="minorEastAsia" w:eastAsiaTheme="minorEastAsia" w:hAnsiTheme="minorEastAsia"/>
              <w:b/>
              <w:sz w:val="22"/>
              <w:szCs w:val="22"/>
              <w:u w:val="single"/>
            </w:rPr>
          </w:rPrChange>
        </w:rPr>
      </w:pPr>
      <w:r w:rsidRPr="00EF6E98">
        <w:rPr>
          <w:rFonts w:asciiTheme="minorEastAsia" w:eastAsiaTheme="minorEastAsia" w:hAnsiTheme="minorEastAsia" w:hint="eastAsia"/>
          <w:b/>
          <w:sz w:val="23"/>
          <w:szCs w:val="23"/>
          <w:u w:val="single"/>
          <w:rPrChange w:id="293" w:author="saints" w:date="2023-03-18T19:53:00Z">
            <w:rPr>
              <w:rFonts w:asciiTheme="minorEastAsia" w:eastAsiaTheme="minorEastAsia" w:hAnsiTheme="minorEastAsia" w:hint="eastAsia"/>
              <w:b/>
              <w:sz w:val="22"/>
              <w:szCs w:val="22"/>
              <w:u w:val="single"/>
            </w:rPr>
          </w:rPrChange>
        </w:rPr>
        <w:t>背诵经节</w:t>
      </w:r>
    </w:p>
    <w:p w:rsidR="00F8127E" w:rsidRPr="0085563C" w:rsidRDefault="00EF6E98" w:rsidP="002E1387">
      <w:pPr>
        <w:pStyle w:val="NormalWeb"/>
        <w:spacing w:before="0" w:beforeAutospacing="0" w:after="0" w:afterAutospacing="0"/>
        <w:jc w:val="both"/>
        <w:rPr>
          <w:rFonts w:asciiTheme="minorEastAsia" w:eastAsiaTheme="minorEastAsia" w:hAnsiTheme="minorEastAsia"/>
          <w:color w:val="000000"/>
          <w:sz w:val="23"/>
          <w:szCs w:val="23"/>
          <w:lang w:eastAsia="zh-CN"/>
          <w:rPrChange w:id="294" w:author="saints" w:date="2023-03-18T19:53:00Z">
            <w:rPr>
              <w:rFonts w:asciiTheme="minorEastAsia" w:eastAsiaTheme="minorEastAsia" w:hAnsiTheme="minorEastAsia"/>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295" w:author="saints" w:date="2023-03-18T19:53:00Z">
            <w:rPr>
              <w:rFonts w:asciiTheme="minorEastAsia" w:eastAsiaTheme="minorEastAsia" w:hAnsiTheme="minorEastAsia" w:cs="SimSun" w:hint="eastAsia"/>
              <w:b/>
              <w:bCs/>
              <w:color w:val="000000"/>
              <w:sz w:val="22"/>
              <w:szCs w:val="22"/>
              <w:lang w:eastAsia="zh-CN"/>
            </w:rPr>
          </w:rPrChange>
        </w:rPr>
        <w:t>哥林多前书</w:t>
      </w:r>
      <w:r w:rsidRPr="00EF6E98">
        <w:rPr>
          <w:rFonts w:asciiTheme="minorEastAsia" w:eastAsiaTheme="minorEastAsia" w:hAnsiTheme="minorEastAsia"/>
          <w:b/>
          <w:bCs/>
          <w:color w:val="000000"/>
          <w:sz w:val="23"/>
          <w:szCs w:val="23"/>
          <w:lang w:eastAsia="zh-CN"/>
          <w:rPrChange w:id="296" w:author="saints" w:date="2023-03-18T19:53:00Z">
            <w:rPr>
              <w:rFonts w:asciiTheme="minorEastAsia" w:eastAsiaTheme="minorEastAsia" w:hAnsiTheme="minorEastAsia"/>
              <w:b/>
              <w:bCs/>
              <w:color w:val="000000"/>
              <w:sz w:val="22"/>
              <w:szCs w:val="22"/>
              <w:lang w:eastAsia="zh-CN"/>
            </w:rPr>
          </w:rPrChange>
        </w:rPr>
        <w:t>10:3-4</w:t>
      </w:r>
      <w:r w:rsidRPr="00EF6E98">
        <w:rPr>
          <w:rFonts w:asciiTheme="minorEastAsia" w:eastAsiaTheme="minorEastAsia" w:hAnsiTheme="minorEastAsia" w:cs="SimSun" w:hint="eastAsia"/>
          <w:color w:val="000000"/>
          <w:sz w:val="23"/>
          <w:szCs w:val="23"/>
          <w:lang w:eastAsia="zh-CN"/>
          <w:rPrChange w:id="297" w:author="saints" w:date="2023-03-18T19:53:00Z">
            <w:rPr>
              <w:rFonts w:asciiTheme="minorEastAsia" w:eastAsiaTheme="minorEastAsia" w:hAnsiTheme="minorEastAsia" w:cs="SimSun" w:hint="eastAsia"/>
              <w:color w:val="000000"/>
              <w:sz w:val="22"/>
              <w:szCs w:val="22"/>
              <w:lang w:eastAsia="zh-CN"/>
            </w:rPr>
          </w:rPrChange>
        </w:rPr>
        <w:t>并且都吃了一样的灵食，也都喝了一样的灵水；所喝的是出于随行的灵磐石，那磐石就是基督。</w:t>
      </w:r>
    </w:p>
    <w:p w:rsidR="00217C96" w:rsidRPr="0085563C" w:rsidRDefault="00EF6E98" w:rsidP="002E1387">
      <w:pPr>
        <w:pStyle w:val="NormalWeb"/>
        <w:spacing w:before="0" w:beforeAutospacing="0" w:after="0" w:afterAutospacing="0"/>
        <w:jc w:val="center"/>
        <w:rPr>
          <w:rFonts w:asciiTheme="minorEastAsia" w:eastAsiaTheme="minorEastAsia" w:hAnsiTheme="minorEastAsia"/>
          <w:sz w:val="23"/>
          <w:szCs w:val="23"/>
          <w:lang w:eastAsia="zh-CN"/>
          <w:rPrChange w:id="298" w:author="saints" w:date="2023-03-18T19:53:00Z">
            <w:rPr>
              <w:rFonts w:asciiTheme="minorEastAsia" w:eastAsiaTheme="minorEastAsia" w:hAnsiTheme="minorEastAsia"/>
              <w:sz w:val="22"/>
              <w:szCs w:val="22"/>
              <w:lang w:eastAsia="zh-CN"/>
            </w:rPr>
          </w:rPrChange>
        </w:rPr>
      </w:pPr>
      <w:r w:rsidRPr="00EF6E98">
        <w:rPr>
          <w:rFonts w:asciiTheme="minorEastAsia" w:eastAsiaTheme="minorEastAsia" w:hAnsiTheme="minorEastAsia" w:hint="eastAsia"/>
          <w:b/>
          <w:sz w:val="23"/>
          <w:szCs w:val="23"/>
          <w:u w:val="single"/>
          <w:lang w:eastAsia="zh-CN"/>
          <w:rPrChange w:id="299" w:author="saints" w:date="2023-03-18T19:53:00Z">
            <w:rPr>
              <w:rFonts w:asciiTheme="minorEastAsia" w:eastAsiaTheme="minorEastAsia" w:hAnsiTheme="minorEastAsia" w:hint="eastAsia"/>
              <w:b/>
              <w:sz w:val="22"/>
              <w:szCs w:val="22"/>
              <w:u w:val="single"/>
              <w:lang w:eastAsia="zh-CN"/>
            </w:rPr>
          </w:rPrChange>
        </w:rPr>
        <w:t>相关经节</w:t>
      </w:r>
    </w:p>
    <w:p w:rsidR="00F110AD" w:rsidRPr="0085563C" w:rsidRDefault="00EF6E98" w:rsidP="002E1387">
      <w:pPr>
        <w:pStyle w:val="NormalWeb"/>
        <w:spacing w:before="0" w:beforeAutospacing="0" w:after="0" w:afterAutospacing="0"/>
        <w:jc w:val="both"/>
        <w:rPr>
          <w:rFonts w:asciiTheme="minorEastAsia" w:eastAsiaTheme="minorEastAsia" w:hAnsiTheme="minorEastAsia" w:cs="SimSun"/>
          <w:b/>
          <w:bCs/>
          <w:sz w:val="23"/>
          <w:szCs w:val="23"/>
          <w:lang w:eastAsia="zh-CN"/>
          <w:rPrChange w:id="300" w:author="saints" w:date="2023-03-18T19:53:00Z">
            <w:rPr>
              <w:rFonts w:asciiTheme="minorEastAsia" w:eastAsiaTheme="minorEastAsia" w:hAnsiTheme="minorEastAsia" w:cs="SimSun"/>
              <w:b/>
              <w:bCs/>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301" w:author="saints" w:date="2023-03-18T19:53:00Z">
            <w:rPr>
              <w:rFonts w:asciiTheme="minorEastAsia" w:eastAsiaTheme="minorEastAsia" w:hAnsiTheme="minorEastAsia" w:cs="SimSun" w:hint="eastAsia"/>
              <w:b/>
              <w:bCs/>
              <w:color w:val="000000"/>
              <w:sz w:val="22"/>
              <w:szCs w:val="22"/>
              <w:lang w:eastAsia="zh-CN"/>
            </w:rPr>
          </w:rPrChange>
        </w:rPr>
        <w:t>哥林多前书</w:t>
      </w:r>
      <w:r w:rsidRPr="00EF6E98">
        <w:rPr>
          <w:rFonts w:asciiTheme="minorEastAsia" w:eastAsiaTheme="minorEastAsia" w:hAnsiTheme="minorEastAsia" w:cs="SimSun"/>
          <w:b/>
          <w:bCs/>
          <w:color w:val="000000"/>
          <w:sz w:val="23"/>
          <w:szCs w:val="23"/>
          <w:lang w:eastAsia="zh-CN"/>
          <w:rPrChange w:id="302" w:author="saints" w:date="2023-03-18T19:53:00Z">
            <w:rPr>
              <w:rFonts w:asciiTheme="minorEastAsia" w:eastAsiaTheme="minorEastAsia" w:hAnsiTheme="minorEastAsia" w:cs="SimSun"/>
              <w:b/>
              <w:bCs/>
              <w:color w:val="000000"/>
              <w:sz w:val="22"/>
              <w:szCs w:val="22"/>
              <w:lang w:eastAsia="zh-CN"/>
            </w:rPr>
          </w:rPrChange>
        </w:rPr>
        <w:t xml:space="preserve"> 10:3-4</w:t>
      </w:r>
      <w:r w:rsidRPr="00EF6E98">
        <w:rPr>
          <w:rFonts w:asciiTheme="minorEastAsia" w:eastAsiaTheme="minorEastAsia" w:hAnsiTheme="minorEastAsia" w:cs="SimSun" w:hint="eastAsia"/>
          <w:b/>
          <w:bCs/>
          <w:sz w:val="23"/>
          <w:szCs w:val="23"/>
          <w:lang w:eastAsia="zh-CN"/>
          <w:rPrChange w:id="303"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304" w:author="saints" w:date="2023-03-18T19:53:00Z">
            <w:rPr>
              <w:rFonts w:asciiTheme="minorEastAsia" w:eastAsiaTheme="minorEastAsia" w:hAnsiTheme="minorEastAsia" w:cs="SimSun"/>
              <w:b/>
              <w:bCs/>
              <w:sz w:val="22"/>
              <w:szCs w:val="22"/>
              <w:lang w:eastAsia="zh-CN"/>
            </w:rPr>
          </w:rPrChange>
        </w:rPr>
        <w:t>12:13</w:t>
      </w:r>
      <w:r w:rsidRPr="00EF6E98">
        <w:rPr>
          <w:rFonts w:asciiTheme="minorEastAsia" w:eastAsiaTheme="minorEastAsia" w:hAnsiTheme="minorEastAsia" w:cs="SimSun" w:hint="eastAsia"/>
          <w:b/>
          <w:bCs/>
          <w:sz w:val="23"/>
          <w:szCs w:val="23"/>
          <w:lang w:eastAsia="zh-CN"/>
          <w:rPrChange w:id="305"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306" w:author="saints" w:date="2023-03-18T19:53:00Z">
            <w:rPr>
              <w:rFonts w:asciiTheme="minorEastAsia" w:eastAsiaTheme="minorEastAsia" w:hAnsiTheme="minorEastAsia" w:cs="SimSun"/>
              <w:b/>
              <w:bCs/>
              <w:sz w:val="22"/>
              <w:szCs w:val="22"/>
              <w:lang w:eastAsia="zh-CN"/>
            </w:rPr>
          </w:rPrChange>
        </w:rPr>
        <w:t xml:space="preserve">14:19-20 </w:t>
      </w:r>
    </w:p>
    <w:p w:rsidR="00521963"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07"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08" w:author="saints" w:date="2023-03-18T19:53:00Z">
            <w:rPr>
              <w:rFonts w:asciiTheme="minorEastAsia" w:eastAsiaTheme="minorEastAsia" w:hAnsiTheme="minorEastAsia"/>
              <w:b/>
              <w:bCs/>
              <w:color w:val="000000"/>
              <w:sz w:val="22"/>
              <w:szCs w:val="22"/>
              <w:lang w:eastAsia="zh-CN"/>
            </w:rPr>
          </w:rPrChange>
        </w:rPr>
        <w:t>10:3</w:t>
      </w:r>
      <w:r w:rsidRPr="00EF6E98">
        <w:rPr>
          <w:rFonts w:asciiTheme="minorEastAsia" w:eastAsiaTheme="minorEastAsia" w:hAnsiTheme="minorEastAsia"/>
          <w:color w:val="000000"/>
          <w:sz w:val="23"/>
          <w:szCs w:val="23"/>
          <w:lang w:eastAsia="zh-CN"/>
          <w:rPrChange w:id="309"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10" w:author="saints" w:date="2023-03-18T19:53:00Z">
            <w:rPr>
              <w:rFonts w:asciiTheme="minorEastAsia" w:eastAsiaTheme="minorEastAsia" w:hAnsiTheme="minorEastAsia" w:cs="SimSun" w:hint="eastAsia"/>
              <w:color w:val="000000"/>
              <w:sz w:val="22"/>
              <w:szCs w:val="22"/>
              <w:lang w:eastAsia="zh-CN"/>
            </w:rPr>
          </w:rPrChange>
        </w:rPr>
        <w:t>并且都吃了一样的灵食，</w:t>
      </w:r>
    </w:p>
    <w:p w:rsidR="00F110AD"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11"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12" w:author="saints" w:date="2023-03-18T19:53:00Z">
            <w:rPr>
              <w:rFonts w:asciiTheme="minorEastAsia" w:eastAsiaTheme="minorEastAsia" w:hAnsiTheme="minorEastAsia"/>
              <w:b/>
              <w:bCs/>
              <w:color w:val="000000"/>
              <w:sz w:val="22"/>
              <w:szCs w:val="22"/>
              <w:lang w:eastAsia="zh-CN"/>
            </w:rPr>
          </w:rPrChange>
        </w:rPr>
        <w:t>10:4</w:t>
      </w:r>
      <w:r w:rsidRPr="00EF6E98">
        <w:rPr>
          <w:rFonts w:asciiTheme="minorEastAsia" w:eastAsiaTheme="minorEastAsia" w:hAnsiTheme="minorEastAsia" w:cs="SimSun" w:hint="eastAsia"/>
          <w:color w:val="000000"/>
          <w:sz w:val="23"/>
          <w:szCs w:val="23"/>
          <w:lang w:eastAsia="zh-CN"/>
          <w:rPrChange w:id="313" w:author="saints" w:date="2023-03-18T19:53:00Z">
            <w:rPr>
              <w:rFonts w:asciiTheme="minorEastAsia" w:eastAsiaTheme="minorEastAsia" w:hAnsiTheme="minorEastAsia" w:cs="SimSun" w:hint="eastAsia"/>
              <w:color w:val="000000"/>
              <w:sz w:val="22"/>
              <w:szCs w:val="22"/>
              <w:lang w:eastAsia="zh-CN"/>
            </w:rPr>
          </w:rPrChange>
        </w:rPr>
        <w:t>也都喝了一样的灵水；所喝的是出于随行的灵磐石，那磐石就是基督。</w:t>
      </w:r>
    </w:p>
    <w:p w:rsidR="00AE3E0B" w:rsidRPr="0085563C" w:rsidRDefault="00EF6E98" w:rsidP="00AE3E0B">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14"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15" w:author="saints" w:date="2023-03-18T19:53:00Z">
            <w:rPr>
              <w:rFonts w:asciiTheme="minorEastAsia" w:eastAsiaTheme="minorEastAsia" w:hAnsiTheme="minorEastAsia"/>
              <w:b/>
              <w:bCs/>
              <w:color w:val="000000"/>
              <w:sz w:val="22"/>
              <w:szCs w:val="22"/>
              <w:lang w:eastAsia="zh-CN"/>
            </w:rPr>
          </w:rPrChange>
        </w:rPr>
        <w:t>12:13</w:t>
      </w:r>
      <w:r w:rsidRPr="00EF6E98">
        <w:rPr>
          <w:rFonts w:asciiTheme="minorEastAsia" w:eastAsiaTheme="minorEastAsia" w:hAnsiTheme="minorEastAsia"/>
          <w:color w:val="000000"/>
          <w:sz w:val="23"/>
          <w:szCs w:val="23"/>
          <w:lang w:eastAsia="zh-CN"/>
          <w:rPrChange w:id="316"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17" w:author="saints" w:date="2023-03-18T19:53:00Z">
            <w:rPr>
              <w:rFonts w:asciiTheme="minorEastAsia" w:eastAsiaTheme="minorEastAsia" w:hAnsiTheme="minorEastAsia" w:cs="SimSun" w:hint="eastAsia"/>
              <w:color w:val="000000"/>
              <w:sz w:val="22"/>
              <w:szCs w:val="22"/>
              <w:lang w:eastAsia="zh-CN"/>
            </w:rPr>
          </w:rPrChange>
        </w:rPr>
        <w:t>因为我们不拘是犹太人或希利尼人，是为奴的或自主的，都已经在一位灵里受浸，成了一个身体，且都得以喝一位灵。</w:t>
      </w:r>
    </w:p>
    <w:p w:rsidR="00AE3E0B" w:rsidRPr="0085563C" w:rsidRDefault="00EF6E98" w:rsidP="00AE3E0B">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18"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19" w:author="saints" w:date="2023-03-18T19:53:00Z">
            <w:rPr>
              <w:rFonts w:asciiTheme="minorEastAsia" w:eastAsiaTheme="minorEastAsia" w:hAnsiTheme="minorEastAsia"/>
              <w:b/>
              <w:bCs/>
              <w:color w:val="000000"/>
              <w:sz w:val="22"/>
              <w:szCs w:val="22"/>
              <w:lang w:eastAsia="zh-CN"/>
            </w:rPr>
          </w:rPrChange>
        </w:rPr>
        <w:lastRenderedPageBreak/>
        <w:t>14:19</w:t>
      </w:r>
      <w:r w:rsidRPr="00EF6E98">
        <w:rPr>
          <w:rFonts w:asciiTheme="minorEastAsia" w:eastAsiaTheme="minorEastAsia" w:hAnsiTheme="minorEastAsia"/>
          <w:color w:val="000000"/>
          <w:sz w:val="23"/>
          <w:szCs w:val="23"/>
          <w:lang w:eastAsia="zh-CN"/>
          <w:rPrChange w:id="320"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21" w:author="saints" w:date="2023-03-18T19:53:00Z">
            <w:rPr>
              <w:rFonts w:asciiTheme="minorEastAsia" w:eastAsiaTheme="minorEastAsia" w:hAnsiTheme="minorEastAsia" w:cs="SimSun" w:hint="eastAsia"/>
              <w:color w:val="000000"/>
              <w:sz w:val="22"/>
              <w:szCs w:val="22"/>
              <w:lang w:eastAsia="zh-CN"/>
            </w:rPr>
          </w:rPrChange>
        </w:rPr>
        <w:t>但在召会中，我宁愿用我的心思说五句话，可以教导人，强如用方言说万句话。</w:t>
      </w:r>
    </w:p>
    <w:p w:rsidR="00AE3E0B"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22"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23" w:author="saints" w:date="2023-03-18T19:53:00Z">
            <w:rPr>
              <w:rFonts w:asciiTheme="minorEastAsia" w:eastAsiaTheme="minorEastAsia" w:hAnsiTheme="minorEastAsia"/>
              <w:b/>
              <w:bCs/>
              <w:color w:val="000000"/>
              <w:sz w:val="22"/>
              <w:szCs w:val="22"/>
              <w:lang w:eastAsia="zh-CN"/>
            </w:rPr>
          </w:rPrChange>
        </w:rPr>
        <w:t>14:20</w:t>
      </w:r>
      <w:r w:rsidRPr="00EF6E98">
        <w:rPr>
          <w:rFonts w:asciiTheme="minorEastAsia" w:eastAsiaTheme="minorEastAsia" w:hAnsiTheme="minorEastAsia"/>
          <w:color w:val="000000"/>
          <w:sz w:val="23"/>
          <w:szCs w:val="23"/>
          <w:lang w:eastAsia="zh-CN"/>
          <w:rPrChange w:id="324"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25" w:author="saints" w:date="2023-03-18T19:53:00Z">
            <w:rPr>
              <w:rFonts w:asciiTheme="minorEastAsia" w:eastAsiaTheme="minorEastAsia" w:hAnsiTheme="minorEastAsia" w:cs="SimSun" w:hint="eastAsia"/>
              <w:color w:val="000000"/>
              <w:sz w:val="22"/>
              <w:szCs w:val="22"/>
              <w:lang w:eastAsia="zh-CN"/>
            </w:rPr>
          </w:rPrChange>
        </w:rPr>
        <w:t>弟兄们，在领悟上不要作小孩子，但在恶事上要作婴孩，在领悟上却要成熟。</w:t>
      </w:r>
    </w:p>
    <w:p w:rsidR="00C50B1F" w:rsidRPr="0085563C" w:rsidRDefault="00EF6E98" w:rsidP="00C50B1F">
      <w:pPr>
        <w:pStyle w:val="NormalWeb"/>
        <w:spacing w:before="0" w:beforeAutospacing="0" w:after="0" w:afterAutospacing="0"/>
        <w:jc w:val="both"/>
        <w:rPr>
          <w:rFonts w:asciiTheme="minorEastAsia" w:eastAsiaTheme="minorEastAsia" w:hAnsiTheme="minorEastAsia" w:cs="SimSun"/>
          <w:b/>
          <w:bCs/>
          <w:color w:val="000000"/>
          <w:sz w:val="23"/>
          <w:szCs w:val="23"/>
          <w:lang w:eastAsia="zh-CN"/>
          <w:rPrChange w:id="326" w:author="saints" w:date="2023-03-18T19:53:00Z">
            <w:rPr>
              <w:rFonts w:asciiTheme="minorEastAsia" w:eastAsiaTheme="minorEastAsia" w:hAnsiTheme="minorEastAsia" w:cs="SimSun"/>
              <w:b/>
              <w:bCs/>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327" w:author="saints" w:date="2023-03-18T19:53:00Z">
            <w:rPr>
              <w:rFonts w:asciiTheme="minorEastAsia" w:eastAsiaTheme="minorEastAsia" w:hAnsiTheme="minorEastAsia" w:cs="SimSun" w:hint="eastAsia"/>
              <w:b/>
              <w:bCs/>
              <w:color w:val="000000"/>
              <w:sz w:val="22"/>
              <w:szCs w:val="22"/>
              <w:lang w:eastAsia="zh-CN"/>
            </w:rPr>
          </w:rPrChange>
        </w:rPr>
        <w:t>歌罗西书</w:t>
      </w:r>
      <w:r w:rsidRPr="00EF6E98">
        <w:rPr>
          <w:rFonts w:asciiTheme="minorEastAsia" w:eastAsiaTheme="minorEastAsia" w:hAnsiTheme="minorEastAsia" w:cs="SimSun"/>
          <w:b/>
          <w:bCs/>
          <w:color w:val="000000"/>
          <w:sz w:val="23"/>
          <w:szCs w:val="23"/>
          <w:lang w:eastAsia="zh-CN"/>
          <w:rPrChange w:id="328" w:author="saints" w:date="2023-03-18T19:53:00Z">
            <w:rPr>
              <w:rFonts w:asciiTheme="minorEastAsia" w:eastAsiaTheme="minorEastAsia" w:hAnsiTheme="minorEastAsia" w:cs="SimSun"/>
              <w:b/>
              <w:bCs/>
              <w:color w:val="000000"/>
              <w:sz w:val="22"/>
              <w:szCs w:val="22"/>
              <w:lang w:eastAsia="zh-CN"/>
            </w:rPr>
          </w:rPrChange>
        </w:rPr>
        <w:t xml:space="preserve"> 3:4</w:t>
      </w:r>
      <w:r w:rsidRPr="00EF6E98">
        <w:rPr>
          <w:rFonts w:asciiTheme="minorEastAsia" w:eastAsiaTheme="minorEastAsia" w:hAnsiTheme="minorEastAsia" w:cs="SimSun" w:hint="eastAsia"/>
          <w:b/>
          <w:bCs/>
          <w:sz w:val="23"/>
          <w:szCs w:val="23"/>
          <w:lang w:eastAsia="zh-CN"/>
          <w:rPrChange w:id="329"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330" w:author="saints" w:date="2023-03-18T19:53:00Z">
            <w:rPr>
              <w:rFonts w:asciiTheme="minorEastAsia" w:eastAsiaTheme="minorEastAsia" w:hAnsiTheme="minorEastAsia" w:cs="SimSun"/>
              <w:b/>
              <w:bCs/>
              <w:sz w:val="22"/>
              <w:szCs w:val="22"/>
              <w:lang w:eastAsia="zh-CN"/>
            </w:rPr>
          </w:rPrChange>
        </w:rPr>
        <w:t>10-11</w:t>
      </w:r>
    </w:p>
    <w:p w:rsidR="00C50B1F"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31"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32" w:author="saints" w:date="2023-03-18T19:53:00Z">
            <w:rPr>
              <w:rFonts w:asciiTheme="minorEastAsia" w:eastAsiaTheme="minorEastAsia" w:hAnsiTheme="minorEastAsia"/>
              <w:b/>
              <w:bCs/>
              <w:color w:val="000000"/>
              <w:sz w:val="22"/>
              <w:szCs w:val="22"/>
              <w:lang w:eastAsia="zh-CN"/>
            </w:rPr>
          </w:rPrChange>
        </w:rPr>
        <w:t>3:4</w:t>
      </w:r>
      <w:r w:rsidRPr="00EF6E98">
        <w:rPr>
          <w:rFonts w:asciiTheme="minorEastAsia" w:eastAsiaTheme="minorEastAsia" w:hAnsiTheme="minorEastAsia"/>
          <w:color w:val="000000"/>
          <w:sz w:val="23"/>
          <w:szCs w:val="23"/>
          <w:lang w:eastAsia="zh-CN"/>
          <w:rPrChange w:id="333"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34" w:author="saints" w:date="2023-03-18T19:53:00Z">
            <w:rPr>
              <w:rFonts w:asciiTheme="minorEastAsia" w:eastAsiaTheme="minorEastAsia" w:hAnsiTheme="minorEastAsia" w:cs="SimSun" w:hint="eastAsia"/>
              <w:color w:val="000000"/>
              <w:sz w:val="22"/>
              <w:szCs w:val="22"/>
              <w:lang w:eastAsia="zh-CN"/>
            </w:rPr>
          </w:rPrChange>
        </w:rPr>
        <w:t>基督是我们的生命，祂显现的时候，你们也要与祂一同显现在荣耀里。</w:t>
      </w:r>
    </w:p>
    <w:p w:rsidR="00F8127E"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3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36" w:author="saints" w:date="2023-03-18T19:53:00Z">
            <w:rPr>
              <w:rFonts w:asciiTheme="minorEastAsia" w:eastAsiaTheme="minorEastAsia" w:hAnsiTheme="minorEastAsia"/>
              <w:b/>
              <w:bCs/>
              <w:color w:val="000000"/>
              <w:sz w:val="22"/>
              <w:szCs w:val="22"/>
              <w:lang w:eastAsia="zh-CN"/>
            </w:rPr>
          </w:rPrChange>
        </w:rPr>
        <w:t>3:10</w:t>
      </w:r>
      <w:r w:rsidRPr="00EF6E98">
        <w:rPr>
          <w:rFonts w:asciiTheme="minorEastAsia" w:eastAsiaTheme="minorEastAsia" w:hAnsiTheme="minorEastAsia"/>
          <w:color w:val="000000"/>
          <w:sz w:val="23"/>
          <w:szCs w:val="23"/>
          <w:lang w:eastAsia="zh-CN"/>
          <w:rPrChange w:id="337"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38" w:author="saints" w:date="2023-03-18T19:53:00Z">
            <w:rPr>
              <w:rFonts w:asciiTheme="minorEastAsia" w:eastAsiaTheme="minorEastAsia" w:hAnsiTheme="minorEastAsia" w:cs="SimSun" w:hint="eastAsia"/>
              <w:color w:val="000000"/>
              <w:sz w:val="22"/>
              <w:szCs w:val="22"/>
              <w:lang w:eastAsia="zh-CN"/>
            </w:rPr>
          </w:rPrChange>
        </w:rPr>
        <w:t>并且穿上了新人；这新人照着创造他者的形像渐渐更新，以致有充足的知识；</w:t>
      </w:r>
    </w:p>
    <w:p w:rsidR="00E5239C"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39"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40" w:author="saints" w:date="2023-03-18T19:53:00Z">
            <w:rPr>
              <w:rFonts w:asciiTheme="minorEastAsia" w:eastAsiaTheme="minorEastAsia" w:hAnsiTheme="minorEastAsia"/>
              <w:b/>
              <w:bCs/>
              <w:color w:val="000000"/>
              <w:sz w:val="22"/>
              <w:szCs w:val="22"/>
              <w:lang w:eastAsia="zh-CN"/>
            </w:rPr>
          </w:rPrChange>
        </w:rPr>
        <w:t>3:11</w:t>
      </w:r>
      <w:r w:rsidRPr="00EF6E98">
        <w:rPr>
          <w:rFonts w:asciiTheme="minorEastAsia" w:eastAsiaTheme="minorEastAsia" w:hAnsiTheme="minorEastAsia"/>
          <w:color w:val="000000"/>
          <w:sz w:val="23"/>
          <w:szCs w:val="23"/>
          <w:lang w:eastAsia="zh-CN"/>
          <w:rPrChange w:id="341"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42" w:author="saints" w:date="2023-03-18T19:53:00Z">
            <w:rPr>
              <w:rFonts w:asciiTheme="minorEastAsia" w:eastAsiaTheme="minorEastAsia" w:hAnsiTheme="minorEastAsia" w:cs="SimSun" w:hint="eastAsia"/>
              <w:color w:val="000000"/>
              <w:sz w:val="22"/>
              <w:szCs w:val="22"/>
              <w:lang w:eastAsia="zh-CN"/>
            </w:rPr>
          </w:rPrChange>
        </w:rPr>
        <w:t>在此并没有希利尼人和犹太人、受割礼的和未受割礼的、化外人、西古提人、为奴的、自主的，惟有基督是一切，又在一切之内。</w:t>
      </w:r>
    </w:p>
    <w:p w:rsidR="00217C96" w:rsidRPr="0085563C" w:rsidRDefault="00EF6E98" w:rsidP="00FE5549">
      <w:pPr>
        <w:pStyle w:val="NormalWeb"/>
        <w:spacing w:before="0" w:beforeAutospacing="0" w:after="0" w:afterAutospacing="0"/>
        <w:jc w:val="center"/>
        <w:rPr>
          <w:rFonts w:asciiTheme="minorEastAsia" w:eastAsiaTheme="minorEastAsia" w:hAnsiTheme="minorEastAsia"/>
          <w:b/>
          <w:color w:val="000000" w:themeColor="text1"/>
          <w:sz w:val="23"/>
          <w:szCs w:val="23"/>
          <w:u w:val="single"/>
          <w:lang w:eastAsia="zh-CN"/>
          <w:rPrChange w:id="343" w:author="saints" w:date="2023-03-18T19:53:00Z">
            <w:rPr>
              <w:rFonts w:asciiTheme="minorEastAsia" w:eastAsiaTheme="minorEastAsia" w:hAnsiTheme="minorEastAsia"/>
              <w:b/>
              <w:color w:val="000000" w:themeColor="text1"/>
              <w:sz w:val="22"/>
              <w:szCs w:val="22"/>
              <w:u w:val="single"/>
              <w:lang w:eastAsia="zh-CN"/>
            </w:rPr>
          </w:rPrChange>
        </w:rPr>
      </w:pPr>
      <w:r w:rsidRPr="00EF6E98">
        <w:rPr>
          <w:rFonts w:asciiTheme="minorEastAsia" w:eastAsiaTheme="minorEastAsia" w:hAnsiTheme="minorEastAsia" w:hint="eastAsia"/>
          <w:b/>
          <w:color w:val="000000" w:themeColor="text1"/>
          <w:sz w:val="23"/>
          <w:szCs w:val="23"/>
          <w:u w:val="single"/>
          <w:lang w:eastAsia="zh-CN"/>
          <w:rPrChange w:id="344" w:author="saints" w:date="2023-03-18T19:53:00Z">
            <w:rPr>
              <w:rFonts w:asciiTheme="minorEastAsia" w:eastAsiaTheme="minorEastAsia" w:hAnsiTheme="minorEastAsia" w:hint="eastAsia"/>
              <w:b/>
              <w:color w:val="000000" w:themeColor="text1"/>
              <w:sz w:val="22"/>
              <w:szCs w:val="22"/>
              <w:u w:val="single"/>
              <w:lang w:eastAsia="zh-CN"/>
            </w:rPr>
          </w:rPrChange>
        </w:rPr>
        <w:t>建议每日阅读</w:t>
      </w:r>
    </w:p>
    <w:p w:rsidR="00CA6299" w:rsidRPr="0085563C" w:rsidRDefault="00EF6E98" w:rsidP="004329A5">
      <w:pPr>
        <w:tabs>
          <w:tab w:val="left" w:pos="2430"/>
        </w:tabs>
        <w:ind w:firstLine="450"/>
        <w:jc w:val="both"/>
        <w:rPr>
          <w:rFonts w:asciiTheme="minorEastAsia" w:eastAsiaTheme="minorEastAsia" w:hAnsiTheme="minorEastAsia"/>
          <w:color w:val="000000" w:themeColor="text1"/>
          <w:sz w:val="23"/>
          <w:szCs w:val="23"/>
          <w:rPrChange w:id="345"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346" w:author="saints" w:date="2023-03-18T19:53:00Z">
            <w:rPr>
              <w:rFonts w:asciiTheme="minorEastAsia" w:eastAsiaTheme="minorEastAsia" w:hAnsiTheme="minorEastAsia" w:hint="eastAsia"/>
              <w:color w:val="000000" w:themeColor="text1"/>
              <w:sz w:val="22"/>
              <w:szCs w:val="22"/>
            </w:rPr>
          </w:rPrChange>
        </w:rPr>
        <w:t>基督这灵磐石随着信徒，为要给他们灵水。林前十章四节的灵水是指流自裂开磐石的活水（出十七</w:t>
      </w:r>
      <w:r w:rsidRPr="00EF6E98">
        <w:rPr>
          <w:rFonts w:asciiTheme="minorEastAsia" w:eastAsiaTheme="minorEastAsia" w:hAnsiTheme="minorEastAsia"/>
          <w:color w:val="000000" w:themeColor="text1"/>
          <w:sz w:val="23"/>
          <w:szCs w:val="23"/>
          <w:rPrChange w:id="347" w:author="saints" w:date="2023-03-18T19:53:00Z">
            <w:rPr>
              <w:rFonts w:asciiTheme="minorEastAsia" w:eastAsiaTheme="minorEastAsia" w:hAnsiTheme="minorEastAsia"/>
              <w:color w:val="000000" w:themeColor="text1"/>
              <w:sz w:val="22"/>
              <w:szCs w:val="22"/>
            </w:rPr>
          </w:rPrChange>
        </w:rPr>
        <w:t>6</w:t>
      </w:r>
      <w:r w:rsidRPr="00EF6E98">
        <w:rPr>
          <w:rFonts w:asciiTheme="minorEastAsia" w:eastAsiaTheme="minorEastAsia" w:hAnsiTheme="minorEastAsia" w:hint="eastAsia"/>
          <w:color w:val="000000" w:themeColor="text1"/>
          <w:sz w:val="23"/>
          <w:szCs w:val="23"/>
          <w:rPrChange w:id="348" w:author="saints" w:date="2023-03-18T19:53:00Z">
            <w:rPr>
              <w:rFonts w:asciiTheme="minorEastAsia" w:eastAsiaTheme="minorEastAsia" w:hAnsiTheme="minorEastAsia" w:hint="eastAsia"/>
              <w:color w:val="000000" w:themeColor="text1"/>
              <w:sz w:val="22"/>
              <w:szCs w:val="22"/>
            </w:rPr>
          </w:rPrChange>
        </w:rPr>
        <w:t>），预表那流自钉死十架而复活之基督的灵，作我们包罗万有的水（约七</w:t>
      </w:r>
      <w:r w:rsidRPr="00EF6E98">
        <w:rPr>
          <w:rFonts w:asciiTheme="minorEastAsia" w:eastAsiaTheme="minorEastAsia" w:hAnsiTheme="minorEastAsia"/>
          <w:color w:val="000000" w:themeColor="text1"/>
          <w:sz w:val="23"/>
          <w:szCs w:val="23"/>
          <w:rPrChange w:id="349" w:author="saints" w:date="2023-03-18T19:53:00Z">
            <w:rPr>
              <w:rFonts w:asciiTheme="minorEastAsia" w:eastAsiaTheme="minorEastAsia" w:hAnsiTheme="minorEastAsia"/>
              <w:color w:val="000000" w:themeColor="text1"/>
              <w:sz w:val="22"/>
              <w:szCs w:val="22"/>
            </w:rPr>
          </w:rPrChange>
        </w:rPr>
        <w:t>37～39</w:t>
      </w:r>
      <w:r w:rsidRPr="00EF6E98">
        <w:rPr>
          <w:rFonts w:asciiTheme="minorEastAsia" w:eastAsiaTheme="minorEastAsia" w:hAnsiTheme="minorEastAsia" w:hint="eastAsia"/>
          <w:color w:val="000000" w:themeColor="text1"/>
          <w:sz w:val="23"/>
          <w:szCs w:val="23"/>
          <w:rPrChange w:id="350" w:author="saints" w:date="2023-03-18T19:53:00Z">
            <w:rPr>
              <w:rFonts w:asciiTheme="minorEastAsia" w:eastAsiaTheme="minorEastAsia" w:hAnsiTheme="minorEastAsia" w:hint="eastAsia"/>
              <w:color w:val="000000" w:themeColor="text1"/>
              <w:sz w:val="22"/>
              <w:szCs w:val="22"/>
            </w:rPr>
          </w:rPrChange>
        </w:rPr>
        <w:t>，林前十二</w:t>
      </w:r>
      <w:r w:rsidRPr="00EF6E98">
        <w:rPr>
          <w:rFonts w:asciiTheme="minorEastAsia" w:eastAsiaTheme="minorEastAsia" w:hAnsiTheme="minorEastAsia"/>
          <w:color w:val="000000" w:themeColor="text1"/>
          <w:sz w:val="23"/>
          <w:szCs w:val="23"/>
          <w:rPrChange w:id="351" w:author="saints" w:date="2023-03-18T19:53:00Z">
            <w:rPr>
              <w:rFonts w:asciiTheme="minorEastAsia" w:eastAsiaTheme="minorEastAsia" w:hAnsiTheme="minorEastAsia"/>
              <w:color w:val="000000" w:themeColor="text1"/>
              <w:sz w:val="22"/>
              <w:szCs w:val="22"/>
            </w:rPr>
          </w:rPrChange>
        </w:rPr>
        <w:t>13</w:t>
      </w:r>
      <w:r w:rsidRPr="00EF6E98">
        <w:rPr>
          <w:rFonts w:asciiTheme="minorEastAsia" w:eastAsiaTheme="minorEastAsia" w:hAnsiTheme="minorEastAsia" w:hint="eastAsia"/>
          <w:color w:val="000000" w:themeColor="text1"/>
          <w:sz w:val="23"/>
          <w:szCs w:val="23"/>
          <w:rPrChange w:id="352" w:author="saints" w:date="2023-03-18T19:53:00Z">
            <w:rPr>
              <w:rFonts w:asciiTheme="minorEastAsia" w:eastAsiaTheme="minorEastAsia" w:hAnsiTheme="minorEastAsia" w:hint="eastAsia"/>
              <w:color w:val="000000" w:themeColor="text1"/>
              <w:sz w:val="22"/>
              <w:szCs w:val="22"/>
            </w:rPr>
          </w:rPrChange>
        </w:rPr>
        <w:t>）。基督在祂的钉死里，作为活的灵磐石被神律法的权柄击打，为使生命的水能在复活里从祂流出来，流进祂所救赎的子民里面给他们喝。从被击打的磐石所流出来的生命水，象征那灵（约七</w:t>
      </w:r>
      <w:r w:rsidRPr="00EF6E98">
        <w:rPr>
          <w:rFonts w:asciiTheme="minorEastAsia" w:eastAsiaTheme="minorEastAsia" w:hAnsiTheme="minorEastAsia"/>
          <w:color w:val="000000" w:themeColor="text1"/>
          <w:sz w:val="23"/>
          <w:szCs w:val="23"/>
          <w:rPrChange w:id="353" w:author="saints" w:date="2023-03-18T19:53:00Z">
            <w:rPr>
              <w:rFonts w:asciiTheme="minorEastAsia" w:eastAsiaTheme="minorEastAsia" w:hAnsiTheme="minorEastAsia"/>
              <w:color w:val="000000" w:themeColor="text1"/>
              <w:sz w:val="22"/>
              <w:szCs w:val="22"/>
            </w:rPr>
          </w:rPrChange>
        </w:rPr>
        <w:t>37～39</w:t>
      </w:r>
      <w:r w:rsidRPr="00EF6E98">
        <w:rPr>
          <w:rFonts w:asciiTheme="minorEastAsia" w:eastAsiaTheme="minorEastAsia" w:hAnsiTheme="minorEastAsia" w:hint="eastAsia"/>
          <w:color w:val="000000" w:themeColor="text1"/>
          <w:sz w:val="23"/>
          <w:szCs w:val="23"/>
          <w:rPrChange w:id="354" w:author="saints" w:date="2023-03-18T19:53:00Z">
            <w:rPr>
              <w:rFonts w:asciiTheme="minorEastAsia" w:eastAsiaTheme="minorEastAsia" w:hAnsiTheme="minorEastAsia" w:hint="eastAsia"/>
              <w:color w:val="000000" w:themeColor="text1"/>
              <w:sz w:val="22"/>
              <w:szCs w:val="22"/>
            </w:rPr>
          </w:rPrChange>
        </w:rPr>
        <w:t>）。我们都该喝一样的灵水，不该喝这包罗万有之灵以外的任何东西。（《新约总论》第十册，一七</w:t>
      </w:r>
      <w:r w:rsidRPr="00EF6E98">
        <w:rPr>
          <w:rFonts w:asciiTheme="minorEastAsia" w:eastAsiaTheme="minorEastAsia" w:hAnsiTheme="minorEastAsia"/>
          <w:color w:val="000000" w:themeColor="text1"/>
          <w:sz w:val="23"/>
          <w:szCs w:val="23"/>
          <w:rPrChange w:id="355" w:author="saints" w:date="2023-03-18T19:53:00Z">
            <w:rPr>
              <w:rFonts w:asciiTheme="minorEastAsia" w:eastAsiaTheme="minorEastAsia" w:hAnsiTheme="minorEastAsia"/>
              <w:color w:val="000000" w:themeColor="text1"/>
              <w:sz w:val="22"/>
              <w:szCs w:val="22"/>
            </w:rPr>
          </w:rPrChange>
        </w:rPr>
        <w:t>○</w:t>
      </w:r>
      <w:r w:rsidRPr="00EF6E98">
        <w:rPr>
          <w:rFonts w:asciiTheme="minorEastAsia" w:eastAsiaTheme="minorEastAsia" w:hAnsiTheme="minorEastAsia" w:hint="eastAsia"/>
          <w:color w:val="000000" w:themeColor="text1"/>
          <w:sz w:val="23"/>
          <w:szCs w:val="23"/>
          <w:rPrChange w:id="356" w:author="saints" w:date="2023-03-18T19:53:00Z">
            <w:rPr>
              <w:rFonts w:asciiTheme="minorEastAsia" w:eastAsiaTheme="minorEastAsia" w:hAnsiTheme="minorEastAsia" w:hint="eastAsia"/>
              <w:color w:val="000000" w:themeColor="text1"/>
              <w:sz w:val="22"/>
              <w:szCs w:val="22"/>
            </w:rPr>
          </w:rPrChange>
        </w:rPr>
        <w:t>页）</w:t>
      </w:r>
    </w:p>
    <w:p w:rsidR="0052538F" w:rsidRPr="0085563C" w:rsidRDefault="00EF6E98" w:rsidP="0052538F">
      <w:pPr>
        <w:tabs>
          <w:tab w:val="left" w:pos="2430"/>
        </w:tabs>
        <w:ind w:firstLine="450"/>
        <w:jc w:val="both"/>
        <w:rPr>
          <w:rFonts w:asciiTheme="minorEastAsia" w:eastAsiaTheme="minorEastAsia" w:hAnsiTheme="minorEastAsia"/>
          <w:color w:val="000000" w:themeColor="text1"/>
          <w:sz w:val="23"/>
          <w:szCs w:val="23"/>
          <w:rPrChange w:id="357"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358" w:author="saints" w:date="2023-03-18T19:53:00Z">
            <w:rPr>
              <w:rFonts w:asciiTheme="minorEastAsia" w:eastAsiaTheme="minorEastAsia" w:hAnsiTheme="minorEastAsia" w:hint="eastAsia"/>
              <w:color w:val="000000" w:themeColor="text1"/>
              <w:sz w:val="22"/>
              <w:szCs w:val="22"/>
            </w:rPr>
          </w:rPrChange>
        </w:rPr>
        <w:t>没有多少基督徒看见，神的心意是要把祂自己作到我们里面。大多数的信徒只知道神是神，</w:t>
      </w:r>
      <w:r w:rsidRPr="00EF6E98">
        <w:rPr>
          <w:rFonts w:asciiTheme="minorEastAsia" w:eastAsiaTheme="minorEastAsia" w:hAnsiTheme="minorEastAsia" w:hint="eastAsia"/>
          <w:color w:val="000000" w:themeColor="text1"/>
          <w:sz w:val="23"/>
          <w:szCs w:val="23"/>
          <w:rPrChange w:id="359" w:author="saints" w:date="2023-03-18T19:53:00Z">
            <w:rPr>
              <w:rFonts w:asciiTheme="minorEastAsia" w:eastAsiaTheme="minorEastAsia" w:hAnsiTheme="minorEastAsia" w:hint="eastAsia"/>
              <w:color w:val="000000" w:themeColor="text1"/>
              <w:sz w:val="22"/>
              <w:szCs w:val="22"/>
            </w:rPr>
          </w:rPrChange>
        </w:rPr>
        <w:lastRenderedPageBreak/>
        <w:t>我们是神所造的，我们堕落了，神因着爱我们，差祂的儿子为我们死在十字架上，完成了救赎。真基督徒也懂得基督复活了，差遣圣灵引导我们悔改，使我们相信祂，并接受祂作我们的救主。之后，按照天然的观念，圣经被当作是伦理的书，用来教导信徒在日常生活中荣耀神。最后，基督徒被告知他们死后或是主回来以后，他们将永远与主同在。当然圣经教导这样的事，然而这些教导是肤浅的。这些不是圣经中神圣启示的核仁。神圣启示的核仁乃是神造了我们并救赎我们，目的是为着将祂自己作到我们里面，成为我们的生命。我们这些在主恢复里的人，需要在这个启示上看见更完全的异象。我们若有这样一个完全的异象，我们对敬拜的观念就会因此受规正。</w:t>
      </w:r>
    </w:p>
    <w:p w:rsidR="0052538F" w:rsidRPr="0085563C" w:rsidRDefault="00EF6E98" w:rsidP="0052538F">
      <w:pPr>
        <w:tabs>
          <w:tab w:val="left" w:pos="2430"/>
        </w:tabs>
        <w:ind w:firstLine="450"/>
        <w:jc w:val="both"/>
        <w:rPr>
          <w:rFonts w:asciiTheme="minorEastAsia" w:eastAsiaTheme="minorEastAsia" w:hAnsiTheme="minorEastAsia"/>
          <w:color w:val="000000" w:themeColor="text1"/>
          <w:sz w:val="23"/>
          <w:szCs w:val="23"/>
          <w:rPrChange w:id="360"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361" w:author="saints" w:date="2023-03-18T19:53:00Z">
            <w:rPr>
              <w:rFonts w:asciiTheme="minorEastAsia" w:eastAsiaTheme="minorEastAsia" w:hAnsiTheme="minorEastAsia" w:hint="eastAsia"/>
              <w:color w:val="000000" w:themeColor="text1"/>
              <w:sz w:val="22"/>
              <w:szCs w:val="22"/>
            </w:rPr>
          </w:rPrChange>
        </w:rPr>
        <w:t>三一神在我们吃祂喝祂的时候，把祂自己作到我们全人里面。祂作为我们的食物和饮水，进到我们里面，在生机上与我们成为一。……我们借着吃喝所摄取的食物被消化、吸收之后，就成了我们的构成成分。因此，我们乃是我们所吃、所喝之物的构成。在属灵的范围和肉身的范围中都是如此。借着吃喝，新妇与那灵成为一。按照启示录二十二章十七节，那灵和新妇如同一人说话，呼召那些口渴的人来喝生命水。</w:t>
      </w:r>
    </w:p>
    <w:p w:rsidR="0052538F" w:rsidRPr="0085563C" w:rsidRDefault="00EF6E98" w:rsidP="0052538F">
      <w:pPr>
        <w:tabs>
          <w:tab w:val="left" w:pos="2430"/>
        </w:tabs>
        <w:ind w:firstLine="450"/>
        <w:jc w:val="both"/>
        <w:rPr>
          <w:rFonts w:asciiTheme="minorEastAsia" w:eastAsiaTheme="minorEastAsia" w:hAnsiTheme="minorEastAsia"/>
          <w:color w:val="000000" w:themeColor="text1"/>
          <w:sz w:val="23"/>
          <w:szCs w:val="23"/>
          <w:rPrChange w:id="362"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363" w:author="saints" w:date="2023-03-18T19:53:00Z">
            <w:rPr>
              <w:rFonts w:asciiTheme="minorEastAsia" w:eastAsiaTheme="minorEastAsia" w:hAnsiTheme="minorEastAsia" w:hint="eastAsia"/>
              <w:color w:val="000000" w:themeColor="text1"/>
              <w:sz w:val="22"/>
              <w:szCs w:val="22"/>
            </w:rPr>
          </w:rPrChange>
        </w:rPr>
        <w:t>我们若看见神的心意是要把祂自己作到我们里面，我们就会自动的吃祂、喝祂。……我们的吃喝常常因着太注意餐桌礼节而受到妨碍。……</w:t>
      </w:r>
      <w:r w:rsidRPr="00EF6E98">
        <w:rPr>
          <w:rFonts w:asciiTheme="minorEastAsia" w:eastAsiaTheme="minorEastAsia" w:hAnsiTheme="minorEastAsia" w:hint="eastAsia"/>
          <w:color w:val="000000" w:themeColor="text1"/>
          <w:sz w:val="23"/>
          <w:szCs w:val="23"/>
          <w:rPrChange w:id="364" w:author="saints" w:date="2023-03-18T19:53:00Z">
            <w:rPr>
              <w:rFonts w:asciiTheme="minorEastAsia" w:eastAsiaTheme="minorEastAsia" w:hAnsiTheme="minorEastAsia" w:hint="eastAsia"/>
              <w:color w:val="000000" w:themeColor="text1"/>
              <w:sz w:val="22"/>
              <w:szCs w:val="22"/>
            </w:rPr>
          </w:rPrChange>
        </w:rPr>
        <w:lastRenderedPageBreak/>
        <w:t>我听过一位中国大使在德国参加一次正式的国宴，因为他太注意正确的礼仪和餐桌的礼节，所以他一点也没有享受到食物。他把时间花在观察别人在席间如何举止，如何使用餐具。……小孩子却不像这样。我的小孙女来看我们的时候，她的祖母常常给她东西吃。我的孙女自然而然、毫不拘束地享受她的食物。她是我们该如何少注意形式，多注意吃喝的好榜样。</w:t>
      </w:r>
    </w:p>
    <w:p w:rsidR="004240A0" w:rsidRPr="0085563C" w:rsidRDefault="00EF6E98" w:rsidP="0052538F">
      <w:pPr>
        <w:tabs>
          <w:tab w:val="left" w:pos="2430"/>
        </w:tabs>
        <w:ind w:firstLine="450"/>
        <w:jc w:val="both"/>
        <w:rPr>
          <w:rFonts w:asciiTheme="minorEastAsia" w:eastAsiaTheme="minorEastAsia" w:hAnsiTheme="minorEastAsia"/>
          <w:color w:val="000000" w:themeColor="text1"/>
          <w:sz w:val="23"/>
          <w:szCs w:val="23"/>
          <w:rPrChange w:id="365"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366" w:author="saints" w:date="2023-03-18T19:53:00Z">
            <w:rPr>
              <w:rFonts w:asciiTheme="minorEastAsia" w:eastAsiaTheme="minorEastAsia" w:hAnsiTheme="minorEastAsia" w:hint="eastAsia"/>
              <w:color w:val="000000" w:themeColor="text1"/>
              <w:sz w:val="22"/>
              <w:szCs w:val="22"/>
            </w:rPr>
          </w:rPrChange>
        </w:rPr>
        <w:t>（约翰四章中）对神真正的敬拜不是殿里的祭司所献上的，乃是喝活水的撒玛利亚妇人所献上的。祭司们徒然敬拜神，而撒玛利亚妇人借着把神喝到她里面，就在实际里敬拜祂。作为活水的那灵注入她里面。神寻求真正的敬拜，祂从这位喝那灵作活水的撒玛利亚妇人得着真正的敬拜。（《出埃及记生命读经》，五九四至五九六页）</w:t>
      </w:r>
    </w:p>
    <w:p w:rsidR="0085563C" w:rsidRPr="0085563C" w:rsidRDefault="0085563C" w:rsidP="002E1387">
      <w:pPr>
        <w:jc w:val="both"/>
        <w:rPr>
          <w:rFonts w:asciiTheme="minorEastAsia" w:eastAsiaTheme="minorEastAsia" w:hAnsiTheme="minorEastAsia"/>
          <w:color w:val="000000" w:themeColor="text1"/>
          <w:sz w:val="23"/>
          <w:szCs w:val="23"/>
          <w:rPrChange w:id="367" w:author="saints" w:date="2023-03-18T19:53:00Z">
            <w:rPr>
              <w:rFonts w:asciiTheme="minorEastAsia" w:eastAsiaTheme="minorEastAsia" w:hAnsiTheme="minorEastAsia"/>
              <w:color w:val="000000" w:themeColor="text1"/>
              <w:sz w:val="22"/>
              <w:szCs w:val="22"/>
            </w:rPr>
          </w:rPrChange>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85563C" w:rsidTr="000E6BE9">
        <w:tc>
          <w:tcPr>
            <w:tcW w:w="1295" w:type="dxa"/>
            <w:tcBorders>
              <w:top w:val="single" w:sz="4" w:space="0" w:color="auto"/>
              <w:left w:val="single" w:sz="4" w:space="0" w:color="auto"/>
              <w:bottom w:val="single" w:sz="4" w:space="0" w:color="auto"/>
              <w:right w:val="single" w:sz="4" w:space="0" w:color="auto"/>
            </w:tcBorders>
          </w:tcPr>
          <w:p w:rsidR="00217C96" w:rsidRPr="0085563C" w:rsidRDefault="00EF6E98" w:rsidP="002E1387">
            <w:pPr>
              <w:tabs>
                <w:tab w:val="left" w:pos="2430"/>
              </w:tabs>
              <w:jc w:val="center"/>
              <w:rPr>
                <w:rFonts w:asciiTheme="minorEastAsia" w:eastAsiaTheme="minorEastAsia" w:hAnsiTheme="minorEastAsia"/>
                <w:color w:val="000000" w:themeColor="text1"/>
                <w:sz w:val="23"/>
                <w:szCs w:val="23"/>
                <w:rPrChange w:id="36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b/>
                <w:color w:val="000000" w:themeColor="text1"/>
                <w:sz w:val="23"/>
                <w:szCs w:val="23"/>
                <w:rPrChange w:id="369" w:author="saints" w:date="2023-03-18T19:53:00Z">
                  <w:rPr>
                    <w:rFonts w:asciiTheme="minorEastAsia" w:eastAsiaTheme="minorEastAsia" w:hAnsiTheme="minorEastAsia" w:hint="eastAsia"/>
                    <w:b/>
                    <w:color w:val="000000" w:themeColor="text1"/>
                    <w:sz w:val="22"/>
                    <w:szCs w:val="22"/>
                  </w:rPr>
                </w:rPrChange>
              </w:rPr>
              <w:t>周五</w:t>
            </w:r>
            <w:r w:rsidRPr="00EF6E98">
              <w:rPr>
                <w:rFonts w:asciiTheme="minorEastAsia" w:eastAsiaTheme="minorEastAsia" w:hAnsiTheme="minorEastAsia"/>
                <w:b/>
                <w:color w:val="000000" w:themeColor="text1"/>
                <w:sz w:val="23"/>
                <w:szCs w:val="23"/>
                <w:rPrChange w:id="370" w:author="saints" w:date="2023-03-18T19:53:00Z">
                  <w:rPr>
                    <w:rFonts w:asciiTheme="minorEastAsia" w:eastAsiaTheme="minorEastAsia" w:hAnsiTheme="minorEastAsia"/>
                    <w:b/>
                    <w:color w:val="000000" w:themeColor="text1"/>
                    <w:sz w:val="22"/>
                    <w:szCs w:val="22"/>
                  </w:rPr>
                </w:rPrChange>
              </w:rPr>
              <w:t>3/24</w:t>
            </w:r>
          </w:p>
        </w:tc>
      </w:tr>
    </w:tbl>
    <w:p w:rsidR="00217C96" w:rsidRPr="0085563C" w:rsidRDefault="00EF6E98" w:rsidP="002E1387">
      <w:pPr>
        <w:tabs>
          <w:tab w:val="left" w:pos="2430"/>
        </w:tabs>
        <w:jc w:val="center"/>
        <w:rPr>
          <w:rFonts w:asciiTheme="minorEastAsia" w:eastAsiaTheme="minorEastAsia" w:hAnsiTheme="minorEastAsia"/>
          <w:b/>
          <w:sz w:val="23"/>
          <w:szCs w:val="23"/>
          <w:u w:val="single"/>
          <w:rPrChange w:id="371" w:author="saints" w:date="2023-03-18T19:53:00Z">
            <w:rPr>
              <w:rFonts w:asciiTheme="minorEastAsia" w:eastAsiaTheme="minorEastAsia" w:hAnsiTheme="minorEastAsia"/>
              <w:b/>
              <w:sz w:val="22"/>
              <w:szCs w:val="22"/>
              <w:u w:val="single"/>
            </w:rPr>
          </w:rPrChange>
        </w:rPr>
      </w:pPr>
      <w:r w:rsidRPr="00EF6E98">
        <w:rPr>
          <w:rFonts w:asciiTheme="minorEastAsia" w:eastAsiaTheme="minorEastAsia" w:hAnsiTheme="minorEastAsia" w:hint="eastAsia"/>
          <w:b/>
          <w:sz w:val="23"/>
          <w:szCs w:val="23"/>
          <w:u w:val="single"/>
          <w:rPrChange w:id="372" w:author="saints" w:date="2023-03-18T19:53:00Z">
            <w:rPr>
              <w:rFonts w:asciiTheme="minorEastAsia" w:eastAsiaTheme="minorEastAsia" w:hAnsiTheme="minorEastAsia" w:hint="eastAsia"/>
              <w:b/>
              <w:sz w:val="22"/>
              <w:szCs w:val="22"/>
              <w:u w:val="single"/>
            </w:rPr>
          </w:rPrChange>
        </w:rPr>
        <w:t>背诵经节</w:t>
      </w:r>
    </w:p>
    <w:p w:rsidR="00F8127E" w:rsidRPr="0085563C" w:rsidRDefault="00EF6E98" w:rsidP="002E1387">
      <w:pPr>
        <w:pStyle w:val="NormalWeb"/>
        <w:spacing w:before="0" w:beforeAutospacing="0" w:after="0" w:afterAutospacing="0"/>
        <w:jc w:val="both"/>
        <w:rPr>
          <w:rFonts w:asciiTheme="minorEastAsia" w:eastAsiaTheme="minorEastAsia" w:hAnsiTheme="minorEastAsia"/>
          <w:color w:val="000000"/>
          <w:sz w:val="23"/>
          <w:szCs w:val="23"/>
          <w:lang w:eastAsia="zh-CN"/>
          <w:rPrChange w:id="373" w:author="saints" w:date="2023-03-18T19:53:00Z">
            <w:rPr>
              <w:rFonts w:asciiTheme="minorEastAsia" w:eastAsiaTheme="minorEastAsia" w:hAnsiTheme="minorEastAsia"/>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374" w:author="saints" w:date="2023-03-18T19:53:00Z">
            <w:rPr>
              <w:rFonts w:asciiTheme="minorEastAsia" w:eastAsiaTheme="minorEastAsia" w:hAnsiTheme="minorEastAsia" w:cs="SimSun" w:hint="eastAsia"/>
              <w:b/>
              <w:bCs/>
              <w:color w:val="000000"/>
              <w:sz w:val="22"/>
              <w:szCs w:val="22"/>
              <w:lang w:eastAsia="zh-CN"/>
            </w:rPr>
          </w:rPrChange>
        </w:rPr>
        <w:t>约翰福音</w:t>
      </w:r>
      <w:r w:rsidRPr="00EF6E98">
        <w:rPr>
          <w:rFonts w:asciiTheme="minorEastAsia" w:eastAsiaTheme="minorEastAsia" w:hAnsiTheme="minorEastAsia"/>
          <w:b/>
          <w:bCs/>
          <w:color w:val="000000"/>
          <w:sz w:val="23"/>
          <w:szCs w:val="23"/>
          <w:lang w:eastAsia="zh-CN"/>
          <w:rPrChange w:id="375" w:author="saints" w:date="2023-03-18T19:53:00Z">
            <w:rPr>
              <w:rFonts w:asciiTheme="minorEastAsia" w:eastAsiaTheme="minorEastAsia" w:hAnsiTheme="minorEastAsia"/>
              <w:b/>
              <w:bCs/>
              <w:color w:val="000000"/>
              <w:sz w:val="22"/>
              <w:szCs w:val="22"/>
              <w:lang w:eastAsia="zh-CN"/>
            </w:rPr>
          </w:rPrChange>
        </w:rPr>
        <w:t xml:space="preserve">6:35 </w:t>
      </w:r>
      <w:r w:rsidRPr="00EF6E98">
        <w:rPr>
          <w:rFonts w:asciiTheme="minorEastAsia" w:eastAsiaTheme="minorEastAsia" w:hAnsiTheme="minorEastAsia" w:cs="SimSun" w:hint="eastAsia"/>
          <w:color w:val="000000"/>
          <w:sz w:val="23"/>
          <w:szCs w:val="23"/>
          <w:lang w:eastAsia="zh-CN"/>
          <w:rPrChange w:id="376" w:author="saints" w:date="2023-03-18T19:53:00Z">
            <w:rPr>
              <w:rFonts w:asciiTheme="minorEastAsia" w:eastAsiaTheme="minorEastAsia" w:hAnsiTheme="minorEastAsia" w:cs="SimSun" w:hint="eastAsia"/>
              <w:color w:val="000000"/>
              <w:sz w:val="22"/>
              <w:szCs w:val="22"/>
              <w:lang w:eastAsia="zh-CN"/>
            </w:rPr>
          </w:rPrChange>
        </w:rPr>
        <w:t>耶稣对他们说，我就是生命的粮，到我这里来的，必永远不饿；信入我的，必永远不渴。</w:t>
      </w:r>
    </w:p>
    <w:p w:rsidR="00217C96" w:rsidRPr="0085563C" w:rsidRDefault="00EF6E98" w:rsidP="002E1387">
      <w:pPr>
        <w:pStyle w:val="NormalWeb"/>
        <w:spacing w:before="0" w:beforeAutospacing="0" w:after="0" w:afterAutospacing="0"/>
        <w:jc w:val="center"/>
        <w:rPr>
          <w:rFonts w:asciiTheme="minorEastAsia" w:eastAsiaTheme="minorEastAsia" w:hAnsiTheme="minorEastAsia"/>
          <w:b/>
          <w:color w:val="000000" w:themeColor="text1"/>
          <w:sz w:val="23"/>
          <w:szCs w:val="23"/>
          <w:u w:val="single"/>
          <w:lang w:eastAsia="zh-CN"/>
          <w:rPrChange w:id="377" w:author="saints" w:date="2023-03-18T19:53:00Z">
            <w:rPr>
              <w:rFonts w:asciiTheme="minorEastAsia" w:eastAsiaTheme="minorEastAsia" w:hAnsiTheme="minorEastAsia"/>
              <w:b/>
              <w:color w:val="000000" w:themeColor="text1"/>
              <w:sz w:val="22"/>
              <w:szCs w:val="22"/>
              <w:u w:val="single"/>
              <w:lang w:eastAsia="zh-CN"/>
            </w:rPr>
          </w:rPrChange>
        </w:rPr>
      </w:pPr>
      <w:r w:rsidRPr="00EF6E98">
        <w:rPr>
          <w:rFonts w:asciiTheme="minorEastAsia" w:eastAsiaTheme="minorEastAsia" w:hAnsiTheme="minorEastAsia" w:hint="eastAsia"/>
          <w:b/>
          <w:color w:val="000000" w:themeColor="text1"/>
          <w:sz w:val="23"/>
          <w:szCs w:val="23"/>
          <w:u w:val="single"/>
          <w:lang w:eastAsia="zh-CN"/>
          <w:rPrChange w:id="378" w:author="saints" w:date="2023-03-18T19:53:00Z">
            <w:rPr>
              <w:rFonts w:asciiTheme="minorEastAsia" w:eastAsiaTheme="minorEastAsia" w:hAnsiTheme="minorEastAsia" w:hint="eastAsia"/>
              <w:b/>
              <w:color w:val="000000" w:themeColor="text1"/>
              <w:sz w:val="22"/>
              <w:szCs w:val="22"/>
              <w:u w:val="single"/>
              <w:lang w:eastAsia="zh-CN"/>
            </w:rPr>
          </w:rPrChange>
        </w:rPr>
        <w:t>相关经节</w:t>
      </w:r>
    </w:p>
    <w:p w:rsidR="00912302" w:rsidRPr="0085563C" w:rsidRDefault="00EF6E98" w:rsidP="00912302">
      <w:pPr>
        <w:pStyle w:val="NormalWeb"/>
        <w:spacing w:before="0" w:beforeAutospacing="0" w:after="0" w:afterAutospacing="0"/>
        <w:jc w:val="both"/>
        <w:rPr>
          <w:rFonts w:asciiTheme="minorEastAsia" w:eastAsiaTheme="minorEastAsia" w:hAnsiTheme="minorEastAsia"/>
          <w:color w:val="000000"/>
          <w:sz w:val="23"/>
          <w:szCs w:val="23"/>
          <w:lang w:eastAsia="zh-CN"/>
          <w:rPrChange w:id="379" w:author="saints" w:date="2023-03-18T19:53:00Z">
            <w:rPr>
              <w:rFonts w:asciiTheme="minorEastAsia" w:eastAsiaTheme="minorEastAsia" w:hAnsiTheme="minorEastAsia"/>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380" w:author="saints" w:date="2023-03-18T19:53:00Z">
            <w:rPr>
              <w:rFonts w:asciiTheme="minorEastAsia" w:eastAsiaTheme="minorEastAsia" w:hAnsiTheme="minorEastAsia" w:cs="SimSun" w:hint="eastAsia"/>
              <w:b/>
              <w:bCs/>
              <w:color w:val="000000"/>
              <w:sz w:val="22"/>
              <w:szCs w:val="22"/>
              <w:lang w:eastAsia="zh-CN"/>
            </w:rPr>
          </w:rPrChange>
        </w:rPr>
        <w:t>约翰福音</w:t>
      </w:r>
      <w:r w:rsidRPr="00EF6E98">
        <w:rPr>
          <w:rFonts w:asciiTheme="minorEastAsia" w:eastAsiaTheme="minorEastAsia" w:hAnsiTheme="minorEastAsia"/>
          <w:b/>
          <w:bCs/>
          <w:color w:val="000000"/>
          <w:sz w:val="23"/>
          <w:szCs w:val="23"/>
          <w:lang w:eastAsia="zh-CN"/>
          <w:rPrChange w:id="381" w:author="saints" w:date="2023-03-18T19:53:00Z">
            <w:rPr>
              <w:rFonts w:asciiTheme="minorEastAsia" w:eastAsiaTheme="minorEastAsia" w:hAnsiTheme="minorEastAsia"/>
              <w:b/>
              <w:bCs/>
              <w:color w:val="000000"/>
              <w:sz w:val="22"/>
              <w:szCs w:val="22"/>
              <w:lang w:eastAsia="zh-CN"/>
            </w:rPr>
          </w:rPrChange>
        </w:rPr>
        <w:t xml:space="preserve"> 6:35</w:t>
      </w:r>
      <w:r w:rsidRPr="00EF6E98">
        <w:rPr>
          <w:rFonts w:asciiTheme="minorEastAsia" w:eastAsiaTheme="minorEastAsia" w:hAnsiTheme="minorEastAsia" w:cs="SimSun" w:hint="eastAsia"/>
          <w:b/>
          <w:bCs/>
          <w:sz w:val="23"/>
          <w:szCs w:val="23"/>
          <w:lang w:eastAsia="zh-CN"/>
          <w:rPrChange w:id="382"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color w:val="000000"/>
          <w:sz w:val="23"/>
          <w:szCs w:val="23"/>
          <w:lang w:eastAsia="zh-CN"/>
          <w:rPrChange w:id="383" w:author="saints" w:date="2023-03-18T19:53:00Z">
            <w:rPr>
              <w:rFonts w:asciiTheme="minorEastAsia" w:eastAsiaTheme="minorEastAsia" w:hAnsiTheme="minorEastAsia" w:cs="SimSun"/>
              <w:b/>
              <w:bCs/>
              <w:color w:val="000000"/>
              <w:sz w:val="22"/>
              <w:szCs w:val="22"/>
              <w:lang w:eastAsia="zh-CN"/>
            </w:rPr>
          </w:rPrChange>
        </w:rPr>
        <w:t>50-51</w:t>
      </w:r>
      <w:r w:rsidRPr="00EF6E98">
        <w:rPr>
          <w:rFonts w:asciiTheme="minorEastAsia" w:eastAsiaTheme="minorEastAsia" w:hAnsiTheme="minorEastAsia" w:cs="SimSun" w:hint="eastAsia"/>
          <w:b/>
          <w:bCs/>
          <w:sz w:val="23"/>
          <w:szCs w:val="23"/>
          <w:lang w:eastAsia="zh-CN"/>
          <w:rPrChange w:id="384"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385" w:author="saints" w:date="2023-03-18T19:53:00Z">
            <w:rPr>
              <w:rFonts w:asciiTheme="minorEastAsia" w:eastAsiaTheme="minorEastAsia" w:hAnsiTheme="minorEastAsia" w:cs="SimSun"/>
              <w:b/>
              <w:bCs/>
              <w:sz w:val="22"/>
              <w:szCs w:val="22"/>
              <w:lang w:eastAsia="zh-CN"/>
            </w:rPr>
          </w:rPrChange>
        </w:rPr>
        <w:t>57</w:t>
      </w:r>
      <w:r w:rsidRPr="00EF6E98">
        <w:rPr>
          <w:rFonts w:asciiTheme="minorEastAsia" w:eastAsiaTheme="minorEastAsia" w:hAnsiTheme="minorEastAsia" w:cs="SimSun" w:hint="eastAsia"/>
          <w:b/>
          <w:bCs/>
          <w:sz w:val="23"/>
          <w:szCs w:val="23"/>
          <w:lang w:eastAsia="zh-CN"/>
          <w:rPrChange w:id="386"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387" w:author="saints" w:date="2023-03-18T19:53:00Z">
            <w:rPr>
              <w:rFonts w:asciiTheme="minorEastAsia" w:eastAsiaTheme="minorEastAsia" w:hAnsiTheme="minorEastAsia" w:cs="SimSun"/>
              <w:b/>
              <w:bCs/>
              <w:sz w:val="22"/>
              <w:szCs w:val="22"/>
              <w:lang w:eastAsia="zh-CN"/>
            </w:rPr>
          </w:rPrChange>
        </w:rPr>
        <w:t>27</w:t>
      </w:r>
      <w:r w:rsidRPr="00EF6E98">
        <w:rPr>
          <w:rFonts w:asciiTheme="minorEastAsia" w:eastAsiaTheme="minorEastAsia" w:hAnsiTheme="minorEastAsia" w:cs="SimSun" w:hint="eastAsia"/>
          <w:b/>
          <w:bCs/>
          <w:sz w:val="23"/>
          <w:szCs w:val="23"/>
          <w:lang w:eastAsia="zh-CN"/>
          <w:rPrChange w:id="388"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389" w:author="saints" w:date="2023-03-18T19:53:00Z">
            <w:rPr>
              <w:rFonts w:asciiTheme="minorEastAsia" w:eastAsiaTheme="minorEastAsia" w:hAnsiTheme="minorEastAsia" w:cs="SimSun"/>
              <w:b/>
              <w:bCs/>
              <w:sz w:val="22"/>
              <w:szCs w:val="22"/>
              <w:lang w:eastAsia="zh-CN"/>
            </w:rPr>
          </w:rPrChange>
        </w:rPr>
        <w:t>33</w:t>
      </w:r>
    </w:p>
    <w:p w:rsidR="003636BA" w:rsidRPr="0085563C" w:rsidRDefault="00EF6E98" w:rsidP="003636BA">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90"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91" w:author="saints" w:date="2023-03-18T19:53:00Z">
            <w:rPr>
              <w:rFonts w:asciiTheme="minorEastAsia" w:eastAsiaTheme="minorEastAsia" w:hAnsiTheme="minorEastAsia"/>
              <w:b/>
              <w:bCs/>
              <w:color w:val="000000"/>
              <w:sz w:val="22"/>
              <w:szCs w:val="22"/>
              <w:lang w:eastAsia="zh-CN"/>
            </w:rPr>
          </w:rPrChange>
        </w:rPr>
        <w:t xml:space="preserve">6:35 </w:t>
      </w:r>
      <w:r w:rsidRPr="00EF6E98">
        <w:rPr>
          <w:rFonts w:asciiTheme="minorEastAsia" w:eastAsiaTheme="minorEastAsia" w:hAnsiTheme="minorEastAsia" w:cs="SimSun" w:hint="eastAsia"/>
          <w:color w:val="000000"/>
          <w:sz w:val="23"/>
          <w:szCs w:val="23"/>
          <w:lang w:eastAsia="zh-CN"/>
          <w:rPrChange w:id="392" w:author="saints" w:date="2023-03-18T19:53:00Z">
            <w:rPr>
              <w:rFonts w:asciiTheme="minorEastAsia" w:eastAsiaTheme="minorEastAsia" w:hAnsiTheme="minorEastAsia" w:cs="SimSun" w:hint="eastAsia"/>
              <w:color w:val="000000"/>
              <w:sz w:val="22"/>
              <w:szCs w:val="22"/>
              <w:lang w:eastAsia="zh-CN"/>
            </w:rPr>
          </w:rPrChange>
        </w:rPr>
        <w:t>耶稣对他们说，我就是生命的粮，到我这里来的，必永远不饿；信入我的，必永远不渴。</w:t>
      </w:r>
    </w:p>
    <w:p w:rsidR="00912302" w:rsidRPr="0085563C" w:rsidRDefault="00EF6E98" w:rsidP="003636BA">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93"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94" w:author="saints" w:date="2023-03-18T19:53:00Z">
            <w:rPr>
              <w:rFonts w:asciiTheme="minorEastAsia" w:eastAsiaTheme="minorEastAsia" w:hAnsiTheme="minorEastAsia"/>
              <w:b/>
              <w:bCs/>
              <w:color w:val="000000"/>
              <w:sz w:val="22"/>
              <w:szCs w:val="22"/>
              <w:lang w:eastAsia="zh-CN"/>
            </w:rPr>
          </w:rPrChange>
        </w:rPr>
        <w:lastRenderedPageBreak/>
        <w:t>6:50</w:t>
      </w:r>
      <w:r w:rsidRPr="00EF6E98">
        <w:rPr>
          <w:rFonts w:asciiTheme="minorEastAsia" w:eastAsiaTheme="minorEastAsia" w:hAnsiTheme="minorEastAsia"/>
          <w:color w:val="000000"/>
          <w:sz w:val="23"/>
          <w:szCs w:val="23"/>
          <w:lang w:eastAsia="zh-CN"/>
          <w:rPrChange w:id="395"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396" w:author="saints" w:date="2023-03-18T19:53:00Z">
            <w:rPr>
              <w:rFonts w:asciiTheme="minorEastAsia" w:eastAsiaTheme="minorEastAsia" w:hAnsiTheme="minorEastAsia" w:cs="SimSun" w:hint="eastAsia"/>
              <w:color w:val="000000"/>
              <w:sz w:val="22"/>
              <w:szCs w:val="22"/>
              <w:lang w:eastAsia="zh-CN"/>
            </w:rPr>
          </w:rPrChange>
        </w:rPr>
        <w:t>这是从天上降下来的粮，叫人吃了就不死。</w:t>
      </w:r>
    </w:p>
    <w:p w:rsidR="00016D42" w:rsidRPr="0085563C" w:rsidRDefault="00EF6E98" w:rsidP="00EF0AEF">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397"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398" w:author="saints" w:date="2023-03-18T19:53:00Z">
            <w:rPr>
              <w:rFonts w:asciiTheme="minorEastAsia" w:eastAsiaTheme="minorEastAsia" w:hAnsiTheme="minorEastAsia"/>
              <w:b/>
              <w:bCs/>
              <w:color w:val="000000"/>
              <w:sz w:val="22"/>
              <w:szCs w:val="22"/>
              <w:lang w:eastAsia="zh-CN"/>
            </w:rPr>
          </w:rPrChange>
        </w:rPr>
        <w:t xml:space="preserve">6:51 </w:t>
      </w:r>
      <w:r w:rsidRPr="00EF6E98">
        <w:rPr>
          <w:rFonts w:asciiTheme="minorEastAsia" w:eastAsiaTheme="minorEastAsia" w:hAnsiTheme="minorEastAsia" w:cs="SimSun" w:hint="eastAsia"/>
          <w:color w:val="000000"/>
          <w:sz w:val="23"/>
          <w:szCs w:val="23"/>
          <w:lang w:eastAsia="zh-CN"/>
          <w:rPrChange w:id="399" w:author="saints" w:date="2023-03-18T19:53:00Z">
            <w:rPr>
              <w:rFonts w:asciiTheme="minorEastAsia" w:eastAsiaTheme="minorEastAsia" w:hAnsiTheme="minorEastAsia" w:cs="SimSun" w:hint="eastAsia"/>
              <w:color w:val="000000"/>
              <w:sz w:val="22"/>
              <w:szCs w:val="22"/>
              <w:lang w:eastAsia="zh-CN"/>
            </w:rPr>
          </w:rPrChange>
        </w:rPr>
        <w:t>我是从天上降下来的活粮，人若吃这粮，就必永远活着。我所要赐的粮，就是我的肉，为世人的生命所赐的。</w:t>
      </w:r>
    </w:p>
    <w:p w:rsidR="00C76DB8" w:rsidRPr="0085563C" w:rsidRDefault="00EF6E98" w:rsidP="00C76DB8">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00"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01" w:author="saints" w:date="2023-03-18T19:53:00Z">
            <w:rPr>
              <w:rFonts w:asciiTheme="minorEastAsia" w:eastAsiaTheme="minorEastAsia" w:hAnsiTheme="minorEastAsia"/>
              <w:b/>
              <w:bCs/>
              <w:color w:val="000000"/>
              <w:sz w:val="22"/>
              <w:szCs w:val="22"/>
              <w:lang w:eastAsia="zh-CN"/>
            </w:rPr>
          </w:rPrChange>
        </w:rPr>
        <w:t>6:57</w:t>
      </w:r>
      <w:r w:rsidRPr="00EF6E98">
        <w:rPr>
          <w:rFonts w:asciiTheme="minorEastAsia" w:eastAsiaTheme="minorEastAsia" w:hAnsiTheme="minorEastAsia"/>
          <w:color w:val="000000"/>
          <w:sz w:val="23"/>
          <w:szCs w:val="23"/>
          <w:lang w:eastAsia="zh-CN"/>
          <w:rPrChange w:id="402"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03" w:author="saints" w:date="2023-03-18T19:53:00Z">
            <w:rPr>
              <w:rFonts w:asciiTheme="minorEastAsia" w:eastAsiaTheme="minorEastAsia" w:hAnsiTheme="minorEastAsia" w:cs="SimSun" w:hint="eastAsia"/>
              <w:color w:val="000000"/>
              <w:sz w:val="22"/>
              <w:szCs w:val="22"/>
              <w:lang w:eastAsia="zh-CN"/>
            </w:rPr>
          </w:rPrChange>
        </w:rPr>
        <w:t>活的父怎样差我来，我又因父活着，照样，那吃我的人，也要因我活着。</w:t>
      </w:r>
    </w:p>
    <w:p w:rsidR="00C76DB8" w:rsidRPr="0085563C" w:rsidRDefault="00EF6E98" w:rsidP="00C76DB8">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04"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05" w:author="saints" w:date="2023-03-18T19:53:00Z">
            <w:rPr>
              <w:rFonts w:asciiTheme="minorEastAsia" w:eastAsiaTheme="minorEastAsia" w:hAnsiTheme="minorEastAsia"/>
              <w:b/>
              <w:bCs/>
              <w:color w:val="000000"/>
              <w:sz w:val="22"/>
              <w:szCs w:val="22"/>
              <w:lang w:eastAsia="zh-CN"/>
            </w:rPr>
          </w:rPrChange>
        </w:rPr>
        <w:t>6:27</w:t>
      </w:r>
      <w:r w:rsidRPr="00EF6E98">
        <w:rPr>
          <w:rFonts w:asciiTheme="minorEastAsia" w:eastAsiaTheme="minorEastAsia" w:hAnsiTheme="minorEastAsia"/>
          <w:color w:val="000000"/>
          <w:sz w:val="23"/>
          <w:szCs w:val="23"/>
          <w:lang w:eastAsia="zh-CN"/>
          <w:rPrChange w:id="406"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07" w:author="saints" w:date="2023-03-18T19:53:00Z">
            <w:rPr>
              <w:rFonts w:asciiTheme="minorEastAsia" w:eastAsiaTheme="minorEastAsia" w:hAnsiTheme="minorEastAsia" w:cs="SimSun" w:hint="eastAsia"/>
              <w:color w:val="000000"/>
              <w:sz w:val="22"/>
              <w:szCs w:val="22"/>
              <w:lang w:eastAsia="zh-CN"/>
            </w:rPr>
          </w:rPrChange>
        </w:rPr>
        <w:t>不要为那必坏的食物劳力，要为那存到永远生命的食物劳力，就是人子要赐给你们的，因为祂是父神所印证的。</w:t>
      </w:r>
    </w:p>
    <w:p w:rsidR="00C76DB8" w:rsidRPr="0085563C" w:rsidRDefault="00EF6E98" w:rsidP="00EF0AEF">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08"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09" w:author="saints" w:date="2023-03-18T19:53:00Z">
            <w:rPr>
              <w:rFonts w:asciiTheme="minorEastAsia" w:eastAsiaTheme="minorEastAsia" w:hAnsiTheme="minorEastAsia"/>
              <w:b/>
              <w:bCs/>
              <w:color w:val="000000"/>
              <w:sz w:val="22"/>
              <w:szCs w:val="22"/>
              <w:lang w:eastAsia="zh-CN"/>
            </w:rPr>
          </w:rPrChange>
        </w:rPr>
        <w:t>6:33</w:t>
      </w:r>
      <w:r w:rsidRPr="00EF6E98">
        <w:rPr>
          <w:rFonts w:asciiTheme="minorEastAsia" w:eastAsiaTheme="minorEastAsia" w:hAnsiTheme="minorEastAsia"/>
          <w:color w:val="000000"/>
          <w:sz w:val="23"/>
          <w:szCs w:val="23"/>
          <w:lang w:eastAsia="zh-CN"/>
          <w:rPrChange w:id="410"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11" w:author="saints" w:date="2023-03-18T19:53:00Z">
            <w:rPr>
              <w:rFonts w:asciiTheme="minorEastAsia" w:eastAsiaTheme="minorEastAsia" w:hAnsiTheme="minorEastAsia" w:cs="SimSun" w:hint="eastAsia"/>
              <w:color w:val="000000"/>
              <w:sz w:val="22"/>
              <w:szCs w:val="22"/>
              <w:lang w:eastAsia="zh-CN"/>
            </w:rPr>
          </w:rPrChange>
        </w:rPr>
        <w:t>因为神的粮，就是那从天上降下来赐生命给世人的。</w:t>
      </w:r>
    </w:p>
    <w:p w:rsidR="00EF0AEF" w:rsidRPr="0085563C" w:rsidRDefault="00EF6E98" w:rsidP="00EF0AEF">
      <w:pPr>
        <w:pStyle w:val="NormalWeb"/>
        <w:spacing w:before="0" w:beforeAutospacing="0" w:after="0" w:afterAutospacing="0"/>
        <w:jc w:val="both"/>
        <w:rPr>
          <w:rFonts w:asciiTheme="minorEastAsia" w:eastAsiaTheme="minorEastAsia" w:hAnsiTheme="minorEastAsia" w:cs="SimSun"/>
          <w:b/>
          <w:bCs/>
          <w:color w:val="000000"/>
          <w:sz w:val="23"/>
          <w:szCs w:val="23"/>
          <w:lang w:eastAsia="zh-CN"/>
          <w:rPrChange w:id="412" w:author="saints" w:date="2023-03-18T19:53:00Z">
            <w:rPr>
              <w:rFonts w:asciiTheme="minorEastAsia" w:eastAsiaTheme="minorEastAsia" w:hAnsiTheme="minorEastAsia" w:cs="SimSun"/>
              <w:b/>
              <w:bCs/>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413" w:author="saints" w:date="2023-03-18T19:53:00Z">
            <w:rPr>
              <w:rFonts w:asciiTheme="minorEastAsia" w:eastAsiaTheme="minorEastAsia" w:hAnsiTheme="minorEastAsia" w:cs="SimSun" w:hint="eastAsia"/>
              <w:b/>
              <w:bCs/>
              <w:color w:val="000000"/>
              <w:sz w:val="22"/>
              <w:szCs w:val="22"/>
              <w:lang w:eastAsia="zh-CN"/>
            </w:rPr>
          </w:rPrChange>
        </w:rPr>
        <w:t>出埃及记</w:t>
      </w:r>
      <w:r w:rsidRPr="00EF6E98">
        <w:rPr>
          <w:rFonts w:asciiTheme="minorEastAsia" w:eastAsiaTheme="minorEastAsia" w:hAnsiTheme="minorEastAsia" w:cs="SimSun"/>
          <w:b/>
          <w:bCs/>
          <w:color w:val="000000"/>
          <w:sz w:val="23"/>
          <w:szCs w:val="23"/>
          <w:lang w:eastAsia="zh-CN"/>
          <w:rPrChange w:id="414" w:author="saints" w:date="2023-03-18T19:53:00Z">
            <w:rPr>
              <w:rFonts w:asciiTheme="minorEastAsia" w:eastAsiaTheme="minorEastAsia" w:hAnsiTheme="minorEastAsia" w:cs="SimSun"/>
              <w:b/>
              <w:bCs/>
              <w:color w:val="000000"/>
              <w:sz w:val="22"/>
              <w:szCs w:val="22"/>
              <w:lang w:eastAsia="zh-CN"/>
            </w:rPr>
          </w:rPrChange>
        </w:rPr>
        <w:t xml:space="preserve"> 16:14-15 </w:t>
      </w:r>
    </w:p>
    <w:p w:rsidR="00EF0AEF"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1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16" w:author="saints" w:date="2023-03-18T19:53:00Z">
            <w:rPr>
              <w:rFonts w:asciiTheme="minorEastAsia" w:eastAsiaTheme="minorEastAsia" w:hAnsiTheme="minorEastAsia"/>
              <w:b/>
              <w:bCs/>
              <w:color w:val="000000"/>
              <w:sz w:val="22"/>
              <w:szCs w:val="22"/>
              <w:lang w:eastAsia="zh-CN"/>
            </w:rPr>
          </w:rPrChange>
        </w:rPr>
        <w:t>16:14</w:t>
      </w:r>
      <w:r w:rsidRPr="00EF6E98">
        <w:rPr>
          <w:rFonts w:asciiTheme="minorEastAsia" w:eastAsiaTheme="minorEastAsia" w:hAnsiTheme="minorEastAsia"/>
          <w:color w:val="000000"/>
          <w:sz w:val="23"/>
          <w:szCs w:val="23"/>
          <w:lang w:eastAsia="zh-CN"/>
          <w:rPrChange w:id="417"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18" w:author="saints" w:date="2023-03-18T19:53:00Z">
            <w:rPr>
              <w:rFonts w:asciiTheme="minorEastAsia" w:eastAsiaTheme="minorEastAsia" w:hAnsiTheme="minorEastAsia" w:cs="SimSun" w:hint="eastAsia"/>
              <w:color w:val="000000"/>
              <w:sz w:val="22"/>
              <w:szCs w:val="22"/>
              <w:lang w:eastAsia="zh-CN"/>
            </w:rPr>
          </w:rPrChange>
        </w:rPr>
        <w:t>露水上升之后，不料，旷野的地面上有细小的圆物，细小如地上的霜。</w:t>
      </w:r>
    </w:p>
    <w:p w:rsidR="008556DD" w:rsidRPr="0085563C" w:rsidRDefault="00EF6E98" w:rsidP="00016A53">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19"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20" w:author="saints" w:date="2023-03-18T19:53:00Z">
            <w:rPr>
              <w:rFonts w:asciiTheme="minorEastAsia" w:eastAsiaTheme="minorEastAsia" w:hAnsiTheme="minorEastAsia"/>
              <w:b/>
              <w:bCs/>
              <w:color w:val="000000"/>
              <w:sz w:val="22"/>
              <w:szCs w:val="22"/>
              <w:lang w:eastAsia="zh-CN"/>
            </w:rPr>
          </w:rPrChange>
        </w:rPr>
        <w:t>16:15</w:t>
      </w:r>
      <w:r w:rsidRPr="00EF6E98">
        <w:rPr>
          <w:rFonts w:asciiTheme="minorEastAsia" w:eastAsiaTheme="minorEastAsia" w:hAnsiTheme="minorEastAsia"/>
          <w:color w:val="000000"/>
          <w:sz w:val="23"/>
          <w:szCs w:val="23"/>
          <w:lang w:eastAsia="zh-CN"/>
          <w:rPrChange w:id="421"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22" w:author="saints" w:date="2023-03-18T19:53:00Z">
            <w:rPr>
              <w:rFonts w:asciiTheme="minorEastAsia" w:eastAsiaTheme="minorEastAsia" w:hAnsiTheme="minorEastAsia" w:cs="SimSun" w:hint="eastAsia"/>
              <w:color w:val="000000"/>
              <w:sz w:val="22"/>
              <w:szCs w:val="22"/>
              <w:lang w:eastAsia="zh-CN"/>
            </w:rPr>
          </w:rPrChange>
        </w:rPr>
        <w:t>以色列人看见，不知道是什么，就彼此对问说，这是什么？摩西对他们说，这就是耶和华给你们吃的食物。</w:t>
      </w:r>
    </w:p>
    <w:p w:rsidR="001A080A" w:rsidRPr="0085563C" w:rsidRDefault="00EF6E98" w:rsidP="001A080A">
      <w:pPr>
        <w:pStyle w:val="NormalWeb"/>
        <w:spacing w:before="0" w:beforeAutospacing="0" w:after="0" w:afterAutospacing="0"/>
        <w:jc w:val="both"/>
        <w:rPr>
          <w:rFonts w:asciiTheme="minorEastAsia" w:eastAsiaTheme="minorEastAsia" w:hAnsiTheme="minorEastAsia"/>
          <w:color w:val="000000"/>
          <w:sz w:val="23"/>
          <w:szCs w:val="23"/>
          <w:lang w:eastAsia="zh-CN"/>
          <w:rPrChange w:id="423" w:author="saints" w:date="2023-03-18T19:53:00Z">
            <w:rPr>
              <w:rFonts w:asciiTheme="minorEastAsia" w:eastAsiaTheme="minorEastAsia" w:hAnsiTheme="minorEastAsia"/>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424" w:author="saints" w:date="2023-03-18T19:53:00Z">
            <w:rPr>
              <w:rFonts w:asciiTheme="minorEastAsia" w:eastAsiaTheme="minorEastAsia" w:hAnsiTheme="minorEastAsia" w:cs="SimSun" w:hint="eastAsia"/>
              <w:b/>
              <w:bCs/>
              <w:color w:val="000000"/>
              <w:sz w:val="22"/>
              <w:szCs w:val="22"/>
              <w:lang w:eastAsia="zh-CN"/>
            </w:rPr>
          </w:rPrChange>
        </w:rPr>
        <w:t>约翰福音</w:t>
      </w:r>
      <w:r w:rsidRPr="00EF6E98">
        <w:rPr>
          <w:rFonts w:asciiTheme="minorEastAsia" w:eastAsiaTheme="minorEastAsia" w:hAnsiTheme="minorEastAsia"/>
          <w:b/>
          <w:bCs/>
          <w:color w:val="000000"/>
          <w:sz w:val="23"/>
          <w:szCs w:val="23"/>
          <w:lang w:eastAsia="zh-CN"/>
          <w:rPrChange w:id="425" w:author="saints" w:date="2023-03-18T19:53:00Z">
            <w:rPr>
              <w:rFonts w:asciiTheme="minorEastAsia" w:eastAsiaTheme="minorEastAsia" w:hAnsiTheme="minorEastAsia"/>
              <w:b/>
              <w:bCs/>
              <w:color w:val="000000"/>
              <w:sz w:val="22"/>
              <w:szCs w:val="22"/>
              <w:lang w:eastAsia="zh-CN"/>
            </w:rPr>
          </w:rPrChange>
        </w:rPr>
        <w:t xml:space="preserve"> 6:58</w:t>
      </w:r>
    </w:p>
    <w:p w:rsidR="001A080A" w:rsidRPr="0085563C" w:rsidRDefault="00EF6E98" w:rsidP="001A080A">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26"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27" w:author="saints" w:date="2023-03-18T19:53:00Z">
            <w:rPr>
              <w:rFonts w:asciiTheme="minorEastAsia" w:eastAsiaTheme="minorEastAsia" w:hAnsiTheme="minorEastAsia"/>
              <w:b/>
              <w:bCs/>
              <w:color w:val="000000"/>
              <w:sz w:val="22"/>
              <w:szCs w:val="22"/>
              <w:lang w:eastAsia="zh-CN"/>
            </w:rPr>
          </w:rPrChange>
        </w:rPr>
        <w:t xml:space="preserve">6:58 </w:t>
      </w:r>
      <w:r w:rsidRPr="00EF6E98">
        <w:rPr>
          <w:rFonts w:asciiTheme="minorEastAsia" w:eastAsiaTheme="minorEastAsia" w:hAnsiTheme="minorEastAsia" w:cs="SimSun" w:hint="eastAsia"/>
          <w:color w:val="000000"/>
          <w:sz w:val="23"/>
          <w:szCs w:val="23"/>
          <w:lang w:eastAsia="zh-CN"/>
          <w:rPrChange w:id="428" w:author="saints" w:date="2023-03-18T19:53:00Z">
            <w:rPr>
              <w:rFonts w:asciiTheme="minorEastAsia" w:eastAsiaTheme="minorEastAsia" w:hAnsiTheme="minorEastAsia" w:cs="SimSun" w:hint="eastAsia"/>
              <w:color w:val="000000"/>
              <w:sz w:val="22"/>
              <w:szCs w:val="22"/>
              <w:lang w:eastAsia="zh-CN"/>
            </w:rPr>
          </w:rPrChange>
        </w:rPr>
        <w:t>这就是从天上降下来的粮，吃这粮的人，就永远活着，不像你们的祖宗吃过吗哪，还是死了。</w:t>
      </w:r>
    </w:p>
    <w:p w:rsidR="00D611AE" w:rsidRPr="0085563C" w:rsidRDefault="00EF6E98" w:rsidP="003C106A">
      <w:pPr>
        <w:pStyle w:val="NormalWeb"/>
        <w:spacing w:before="0" w:beforeAutospacing="0" w:after="0" w:afterAutospacing="0"/>
        <w:jc w:val="center"/>
        <w:rPr>
          <w:rFonts w:asciiTheme="minorEastAsia" w:eastAsiaTheme="minorEastAsia" w:hAnsiTheme="minorEastAsia"/>
          <w:b/>
          <w:color w:val="000000" w:themeColor="text1"/>
          <w:sz w:val="23"/>
          <w:szCs w:val="23"/>
          <w:u w:val="single"/>
          <w:lang w:eastAsia="zh-CN"/>
          <w:rPrChange w:id="429" w:author="saints" w:date="2023-03-18T19:53:00Z">
            <w:rPr>
              <w:rFonts w:asciiTheme="minorEastAsia" w:eastAsiaTheme="minorEastAsia" w:hAnsiTheme="minorEastAsia"/>
              <w:b/>
              <w:color w:val="000000" w:themeColor="text1"/>
              <w:sz w:val="22"/>
              <w:szCs w:val="22"/>
              <w:u w:val="single"/>
              <w:lang w:eastAsia="zh-CN"/>
            </w:rPr>
          </w:rPrChange>
        </w:rPr>
      </w:pPr>
      <w:r w:rsidRPr="00EF6E98">
        <w:rPr>
          <w:rFonts w:asciiTheme="minorEastAsia" w:eastAsiaTheme="minorEastAsia" w:hAnsiTheme="minorEastAsia" w:hint="eastAsia"/>
          <w:b/>
          <w:color w:val="000000" w:themeColor="text1"/>
          <w:sz w:val="23"/>
          <w:szCs w:val="23"/>
          <w:u w:val="single"/>
          <w:lang w:eastAsia="zh-CN"/>
          <w:rPrChange w:id="430" w:author="saints" w:date="2023-03-18T19:53:00Z">
            <w:rPr>
              <w:rFonts w:asciiTheme="minorEastAsia" w:eastAsiaTheme="minorEastAsia" w:hAnsiTheme="minorEastAsia" w:hint="eastAsia"/>
              <w:b/>
              <w:color w:val="000000" w:themeColor="text1"/>
              <w:sz w:val="22"/>
              <w:szCs w:val="22"/>
              <w:u w:val="single"/>
              <w:lang w:eastAsia="zh-CN"/>
            </w:rPr>
          </w:rPrChange>
        </w:rPr>
        <w:t>建议每日阅读</w:t>
      </w:r>
    </w:p>
    <w:p w:rsidR="00485426" w:rsidRPr="0085563C" w:rsidRDefault="00EF6E98" w:rsidP="006441DD">
      <w:pPr>
        <w:tabs>
          <w:tab w:val="left" w:pos="2430"/>
        </w:tabs>
        <w:ind w:firstLine="450"/>
        <w:jc w:val="both"/>
        <w:rPr>
          <w:rFonts w:asciiTheme="minorEastAsia" w:eastAsiaTheme="minorEastAsia" w:hAnsiTheme="minorEastAsia"/>
          <w:color w:val="000000" w:themeColor="text1"/>
          <w:sz w:val="23"/>
          <w:szCs w:val="23"/>
          <w:rPrChange w:id="431"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432" w:author="saints" w:date="2023-03-18T19:53:00Z">
            <w:rPr>
              <w:rFonts w:asciiTheme="minorEastAsia" w:eastAsiaTheme="minorEastAsia" w:hAnsiTheme="minorEastAsia" w:hint="eastAsia"/>
              <w:color w:val="000000" w:themeColor="text1"/>
              <w:sz w:val="22"/>
              <w:szCs w:val="22"/>
            </w:rPr>
          </w:rPrChange>
        </w:rPr>
        <w:t>我们吃基督，基督就安家在我们心里。这意思是，祂要将祂自己作到我们全人里面。主耶稣渴望浸透我们的心思，浸润我们的情感，并接管我们的意志，使我们全人被祂据有。当我们吃的</w:t>
      </w:r>
      <w:r w:rsidRPr="00EF6E98">
        <w:rPr>
          <w:rFonts w:asciiTheme="minorEastAsia" w:eastAsiaTheme="minorEastAsia" w:hAnsiTheme="minorEastAsia" w:hint="eastAsia"/>
          <w:color w:val="000000" w:themeColor="text1"/>
          <w:sz w:val="23"/>
          <w:szCs w:val="23"/>
          <w:rPrChange w:id="433" w:author="saints" w:date="2023-03-18T19:53:00Z">
            <w:rPr>
              <w:rFonts w:asciiTheme="minorEastAsia" w:eastAsiaTheme="minorEastAsia" w:hAnsiTheme="minorEastAsia" w:hint="eastAsia"/>
              <w:color w:val="000000" w:themeColor="text1"/>
              <w:sz w:val="22"/>
              <w:szCs w:val="22"/>
            </w:rPr>
          </w:rPrChange>
        </w:rPr>
        <w:lastRenderedPageBreak/>
        <w:t>时候，摄取到我们体内的食物会被消化并吸收，成为我们身体的构成成分。这使我们渐渐长大，并且新陈代谢地变化，直至达到长成的人。同样，借着吃主耶稣，我们就在神圣生命里长大，并且新陈代谢地变化成为基督的形像（林后三</w:t>
      </w:r>
      <w:r w:rsidRPr="00EF6E98">
        <w:rPr>
          <w:rFonts w:asciiTheme="minorEastAsia" w:eastAsiaTheme="minorEastAsia" w:hAnsiTheme="minorEastAsia"/>
          <w:color w:val="000000" w:themeColor="text1"/>
          <w:sz w:val="23"/>
          <w:szCs w:val="23"/>
          <w:rPrChange w:id="434" w:author="saints" w:date="2023-03-18T19:53:00Z">
            <w:rPr>
              <w:rFonts w:asciiTheme="minorEastAsia" w:eastAsiaTheme="minorEastAsia" w:hAnsiTheme="minorEastAsia"/>
              <w:color w:val="000000" w:themeColor="text1"/>
              <w:sz w:val="22"/>
              <w:szCs w:val="22"/>
            </w:rPr>
          </w:rPrChange>
        </w:rPr>
        <w:t>18</w:t>
      </w:r>
      <w:r w:rsidRPr="00EF6E98">
        <w:rPr>
          <w:rFonts w:asciiTheme="minorEastAsia" w:eastAsiaTheme="minorEastAsia" w:hAnsiTheme="minorEastAsia" w:hint="eastAsia"/>
          <w:color w:val="000000" w:themeColor="text1"/>
          <w:sz w:val="23"/>
          <w:szCs w:val="23"/>
          <w:rPrChange w:id="435" w:author="saints" w:date="2023-03-18T19:53:00Z">
            <w:rPr>
              <w:rFonts w:asciiTheme="minorEastAsia" w:eastAsiaTheme="minorEastAsia" w:hAnsiTheme="minorEastAsia" w:hint="eastAsia"/>
              <w:color w:val="000000" w:themeColor="text1"/>
              <w:sz w:val="22"/>
              <w:szCs w:val="22"/>
            </w:rPr>
          </w:rPrChange>
        </w:rPr>
        <w:t>）。借着这样的变化，我们自然而然就穿上新人，并且完全被带进召会生活。这召会生活乃是身体实际的生活，这身体就是那在万有中充满万有者的丰满。在此没有道理或人为的组织；只有为着在生命里长大的基督。（《李常受文集一九七二年》第三册，四四三页）</w:t>
      </w:r>
    </w:p>
    <w:p w:rsidR="00F745F0" w:rsidRPr="0085563C" w:rsidRDefault="00EF6E98" w:rsidP="00F745F0">
      <w:pPr>
        <w:tabs>
          <w:tab w:val="left" w:pos="2430"/>
        </w:tabs>
        <w:ind w:firstLine="450"/>
        <w:jc w:val="both"/>
        <w:rPr>
          <w:rFonts w:asciiTheme="minorEastAsia" w:eastAsiaTheme="minorEastAsia" w:hAnsiTheme="minorEastAsia"/>
          <w:color w:val="000000" w:themeColor="text1"/>
          <w:sz w:val="23"/>
          <w:szCs w:val="23"/>
          <w:rPrChange w:id="436"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437" w:author="saints" w:date="2023-03-18T19:53:00Z">
            <w:rPr>
              <w:rFonts w:asciiTheme="minorEastAsia" w:eastAsiaTheme="minorEastAsia" w:hAnsiTheme="minorEastAsia" w:hint="eastAsia"/>
              <w:color w:val="000000" w:themeColor="text1"/>
              <w:sz w:val="22"/>
              <w:szCs w:val="22"/>
            </w:rPr>
          </w:rPrChange>
        </w:rPr>
        <w:t>在约翰六章二十七节（主）说，“不要为那必坏的食物劳力，要为那存到永远生命的食物劳力，就是人子要赐给你们的。”……这里主耶稣似乎是说，“不要寻求必坏的食物，反之，你们应当寻求永远的食物，寻求存到永远的食物。”……永远的食物就是主耶稣基督自己。祂从天上来，不但要作我们的救主，更要作我们的食物。……我们并没有完全领悟，我们多么需要基督作我们每天的食物。</w:t>
      </w:r>
    </w:p>
    <w:p w:rsidR="00F745F0" w:rsidRPr="0085563C" w:rsidRDefault="00EF6E98" w:rsidP="00F745F0">
      <w:pPr>
        <w:tabs>
          <w:tab w:val="left" w:pos="2430"/>
        </w:tabs>
        <w:ind w:firstLine="450"/>
        <w:jc w:val="both"/>
        <w:rPr>
          <w:rFonts w:asciiTheme="minorEastAsia" w:eastAsiaTheme="minorEastAsia" w:hAnsiTheme="minorEastAsia"/>
          <w:color w:val="000000" w:themeColor="text1"/>
          <w:sz w:val="23"/>
          <w:szCs w:val="23"/>
          <w:rPrChange w:id="43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439" w:author="saints" w:date="2023-03-18T19:53:00Z">
            <w:rPr>
              <w:rFonts w:asciiTheme="minorEastAsia" w:eastAsiaTheme="minorEastAsia" w:hAnsiTheme="minorEastAsia" w:hint="eastAsia"/>
              <w:color w:val="000000" w:themeColor="text1"/>
              <w:sz w:val="22"/>
              <w:szCs w:val="22"/>
            </w:rPr>
          </w:rPrChange>
        </w:rPr>
        <w:t>约翰六章很独特，对于主耶稣是生命的粮说了许多细节。主清楚地说，“我就是生命的粮。”（</w:t>
      </w:r>
      <w:r w:rsidRPr="00EF6E98">
        <w:rPr>
          <w:rFonts w:asciiTheme="minorEastAsia" w:eastAsiaTheme="minorEastAsia" w:hAnsiTheme="minorEastAsia"/>
          <w:color w:val="000000" w:themeColor="text1"/>
          <w:sz w:val="23"/>
          <w:szCs w:val="23"/>
          <w:rPrChange w:id="440" w:author="saints" w:date="2023-03-18T19:53:00Z">
            <w:rPr>
              <w:rFonts w:asciiTheme="minorEastAsia" w:eastAsiaTheme="minorEastAsia" w:hAnsiTheme="minorEastAsia"/>
              <w:color w:val="000000" w:themeColor="text1"/>
              <w:sz w:val="22"/>
              <w:szCs w:val="22"/>
            </w:rPr>
          </w:rPrChange>
        </w:rPr>
        <w:t>35</w:t>
      </w:r>
      <w:r w:rsidRPr="00EF6E98">
        <w:rPr>
          <w:rFonts w:asciiTheme="minorEastAsia" w:eastAsiaTheme="minorEastAsia" w:hAnsiTheme="minorEastAsia" w:hint="eastAsia"/>
          <w:color w:val="000000" w:themeColor="text1"/>
          <w:sz w:val="23"/>
          <w:szCs w:val="23"/>
          <w:rPrChange w:id="441" w:author="saints" w:date="2023-03-18T19:53:00Z">
            <w:rPr>
              <w:rFonts w:asciiTheme="minorEastAsia" w:eastAsiaTheme="minorEastAsia" w:hAnsiTheme="minorEastAsia" w:hint="eastAsia"/>
              <w:color w:val="000000" w:themeColor="text1"/>
              <w:sz w:val="22"/>
              <w:szCs w:val="22"/>
            </w:rPr>
          </w:rPrChange>
        </w:rPr>
        <w:t>、</w:t>
      </w:r>
      <w:r w:rsidRPr="00EF6E98">
        <w:rPr>
          <w:rFonts w:asciiTheme="minorEastAsia" w:eastAsiaTheme="minorEastAsia" w:hAnsiTheme="minorEastAsia"/>
          <w:color w:val="000000" w:themeColor="text1"/>
          <w:sz w:val="23"/>
          <w:szCs w:val="23"/>
          <w:rPrChange w:id="442" w:author="saints" w:date="2023-03-18T19:53:00Z">
            <w:rPr>
              <w:rFonts w:asciiTheme="minorEastAsia" w:eastAsiaTheme="minorEastAsia" w:hAnsiTheme="minorEastAsia"/>
              <w:color w:val="000000" w:themeColor="text1"/>
              <w:sz w:val="22"/>
              <w:szCs w:val="22"/>
            </w:rPr>
          </w:rPrChange>
        </w:rPr>
        <w:t>48</w:t>
      </w:r>
      <w:r w:rsidRPr="00EF6E98">
        <w:rPr>
          <w:rFonts w:asciiTheme="minorEastAsia" w:eastAsiaTheme="minorEastAsia" w:hAnsiTheme="minorEastAsia" w:hint="eastAsia"/>
          <w:color w:val="000000" w:themeColor="text1"/>
          <w:sz w:val="23"/>
          <w:szCs w:val="23"/>
          <w:rPrChange w:id="443" w:author="saints" w:date="2023-03-18T19:53:00Z">
            <w:rPr>
              <w:rFonts w:asciiTheme="minorEastAsia" w:eastAsiaTheme="minorEastAsia" w:hAnsiTheme="minorEastAsia" w:hint="eastAsia"/>
              <w:color w:val="000000" w:themeColor="text1"/>
              <w:sz w:val="22"/>
              <w:szCs w:val="22"/>
            </w:rPr>
          </w:rPrChange>
        </w:rPr>
        <w:t>）作为生命的粮，祂是从天上降下来的粮（</w:t>
      </w:r>
      <w:r w:rsidRPr="00EF6E98">
        <w:rPr>
          <w:rFonts w:asciiTheme="minorEastAsia" w:eastAsiaTheme="minorEastAsia" w:hAnsiTheme="minorEastAsia"/>
          <w:color w:val="000000" w:themeColor="text1"/>
          <w:sz w:val="23"/>
          <w:szCs w:val="23"/>
          <w:rPrChange w:id="444" w:author="saints" w:date="2023-03-18T19:53:00Z">
            <w:rPr>
              <w:rFonts w:asciiTheme="minorEastAsia" w:eastAsiaTheme="minorEastAsia" w:hAnsiTheme="minorEastAsia"/>
              <w:color w:val="000000" w:themeColor="text1"/>
              <w:sz w:val="22"/>
              <w:szCs w:val="22"/>
            </w:rPr>
          </w:rPrChange>
        </w:rPr>
        <w:t>41</w:t>
      </w:r>
      <w:r w:rsidRPr="00EF6E98">
        <w:rPr>
          <w:rFonts w:asciiTheme="minorEastAsia" w:eastAsiaTheme="minorEastAsia" w:hAnsiTheme="minorEastAsia" w:hint="eastAsia"/>
          <w:color w:val="000000" w:themeColor="text1"/>
          <w:sz w:val="23"/>
          <w:szCs w:val="23"/>
          <w:rPrChange w:id="445" w:author="saints" w:date="2023-03-18T19:53:00Z">
            <w:rPr>
              <w:rFonts w:asciiTheme="minorEastAsia" w:eastAsiaTheme="minorEastAsia" w:hAnsiTheme="minorEastAsia" w:hint="eastAsia"/>
              <w:color w:val="000000" w:themeColor="text1"/>
              <w:sz w:val="22"/>
              <w:szCs w:val="22"/>
            </w:rPr>
          </w:rPrChange>
        </w:rPr>
        <w:t>、</w:t>
      </w:r>
      <w:r w:rsidRPr="00EF6E98">
        <w:rPr>
          <w:rFonts w:asciiTheme="minorEastAsia" w:eastAsiaTheme="minorEastAsia" w:hAnsiTheme="minorEastAsia"/>
          <w:color w:val="000000" w:themeColor="text1"/>
          <w:sz w:val="23"/>
          <w:szCs w:val="23"/>
          <w:rPrChange w:id="446" w:author="saints" w:date="2023-03-18T19:53:00Z">
            <w:rPr>
              <w:rFonts w:asciiTheme="minorEastAsia" w:eastAsiaTheme="minorEastAsia" w:hAnsiTheme="minorEastAsia"/>
              <w:color w:val="000000" w:themeColor="text1"/>
              <w:sz w:val="22"/>
              <w:szCs w:val="22"/>
            </w:rPr>
          </w:rPrChange>
        </w:rPr>
        <w:t>50</w:t>
      </w:r>
      <w:bookmarkStart w:id="447" w:name="_Hlk129897683"/>
      <w:r w:rsidRPr="00EF6E98">
        <w:rPr>
          <w:rFonts w:asciiTheme="minorEastAsia" w:eastAsiaTheme="minorEastAsia" w:hAnsiTheme="minorEastAsia"/>
          <w:color w:val="000000" w:themeColor="text1"/>
          <w:sz w:val="23"/>
          <w:szCs w:val="23"/>
          <w:rPrChange w:id="448" w:author="saints" w:date="2023-03-18T19:53:00Z">
            <w:rPr>
              <w:rFonts w:asciiTheme="minorEastAsia" w:eastAsiaTheme="minorEastAsia" w:hAnsiTheme="minorEastAsia"/>
              <w:color w:val="000000" w:themeColor="text1"/>
              <w:sz w:val="22"/>
              <w:szCs w:val="22"/>
            </w:rPr>
          </w:rPrChange>
        </w:rPr>
        <w:t>～</w:t>
      </w:r>
      <w:bookmarkEnd w:id="447"/>
      <w:r w:rsidRPr="00EF6E98">
        <w:rPr>
          <w:rFonts w:asciiTheme="minorEastAsia" w:eastAsiaTheme="minorEastAsia" w:hAnsiTheme="minorEastAsia"/>
          <w:color w:val="000000" w:themeColor="text1"/>
          <w:sz w:val="23"/>
          <w:szCs w:val="23"/>
          <w:rPrChange w:id="449" w:author="saints" w:date="2023-03-18T19:53:00Z">
            <w:rPr>
              <w:rFonts w:asciiTheme="minorEastAsia" w:eastAsiaTheme="minorEastAsia" w:hAnsiTheme="minorEastAsia"/>
              <w:color w:val="000000" w:themeColor="text1"/>
              <w:sz w:val="22"/>
              <w:szCs w:val="22"/>
            </w:rPr>
          </w:rPrChange>
        </w:rPr>
        <w:t>51</w:t>
      </w:r>
      <w:r w:rsidRPr="00EF6E98">
        <w:rPr>
          <w:rFonts w:asciiTheme="minorEastAsia" w:eastAsiaTheme="minorEastAsia" w:hAnsiTheme="minorEastAsia" w:hint="eastAsia"/>
          <w:color w:val="000000" w:themeColor="text1"/>
          <w:sz w:val="23"/>
          <w:szCs w:val="23"/>
          <w:rPrChange w:id="450" w:author="saints" w:date="2023-03-18T19:53:00Z">
            <w:rPr>
              <w:rFonts w:asciiTheme="minorEastAsia" w:eastAsiaTheme="minorEastAsia" w:hAnsiTheme="minorEastAsia" w:hint="eastAsia"/>
              <w:color w:val="000000" w:themeColor="text1"/>
              <w:sz w:val="22"/>
              <w:szCs w:val="22"/>
            </w:rPr>
          </w:rPrChange>
        </w:rPr>
        <w:t>、</w:t>
      </w:r>
      <w:r w:rsidRPr="00EF6E98">
        <w:rPr>
          <w:rFonts w:asciiTheme="minorEastAsia" w:eastAsiaTheme="minorEastAsia" w:hAnsiTheme="minorEastAsia"/>
          <w:color w:val="000000" w:themeColor="text1"/>
          <w:sz w:val="23"/>
          <w:szCs w:val="23"/>
          <w:rPrChange w:id="451" w:author="saints" w:date="2023-03-18T19:53:00Z">
            <w:rPr>
              <w:rFonts w:asciiTheme="minorEastAsia" w:eastAsiaTheme="minorEastAsia" w:hAnsiTheme="minorEastAsia"/>
              <w:color w:val="000000" w:themeColor="text1"/>
              <w:sz w:val="22"/>
              <w:szCs w:val="22"/>
            </w:rPr>
          </w:rPrChange>
        </w:rPr>
        <w:t>58</w:t>
      </w:r>
      <w:r w:rsidRPr="00EF6E98">
        <w:rPr>
          <w:rFonts w:asciiTheme="minorEastAsia" w:eastAsiaTheme="minorEastAsia" w:hAnsiTheme="minorEastAsia" w:hint="eastAsia"/>
          <w:color w:val="000000" w:themeColor="text1"/>
          <w:sz w:val="23"/>
          <w:szCs w:val="23"/>
          <w:rPrChange w:id="452" w:author="saints" w:date="2023-03-18T19:53:00Z">
            <w:rPr>
              <w:rFonts w:asciiTheme="minorEastAsia" w:eastAsiaTheme="minorEastAsia" w:hAnsiTheme="minorEastAsia" w:hint="eastAsia"/>
              <w:color w:val="000000" w:themeColor="text1"/>
              <w:sz w:val="22"/>
              <w:szCs w:val="22"/>
            </w:rPr>
          </w:rPrChange>
        </w:rPr>
        <w:t>），是神的粮（</w:t>
      </w:r>
      <w:r w:rsidRPr="00EF6E98">
        <w:rPr>
          <w:rFonts w:asciiTheme="minorEastAsia" w:eastAsiaTheme="minorEastAsia" w:hAnsiTheme="minorEastAsia"/>
          <w:color w:val="000000" w:themeColor="text1"/>
          <w:sz w:val="23"/>
          <w:szCs w:val="23"/>
          <w:rPrChange w:id="453" w:author="saints" w:date="2023-03-18T19:53:00Z">
            <w:rPr>
              <w:rFonts w:asciiTheme="minorEastAsia" w:eastAsiaTheme="minorEastAsia" w:hAnsiTheme="minorEastAsia"/>
              <w:color w:val="000000" w:themeColor="text1"/>
              <w:sz w:val="22"/>
              <w:szCs w:val="22"/>
            </w:rPr>
          </w:rPrChange>
        </w:rPr>
        <w:t>33</w:t>
      </w:r>
      <w:r w:rsidRPr="00EF6E98">
        <w:rPr>
          <w:rFonts w:asciiTheme="minorEastAsia" w:eastAsiaTheme="minorEastAsia" w:hAnsiTheme="minorEastAsia" w:hint="eastAsia"/>
          <w:color w:val="000000" w:themeColor="text1"/>
          <w:sz w:val="23"/>
          <w:szCs w:val="23"/>
          <w:rPrChange w:id="454" w:author="saints" w:date="2023-03-18T19:53:00Z">
            <w:rPr>
              <w:rFonts w:asciiTheme="minorEastAsia" w:eastAsiaTheme="minorEastAsia" w:hAnsiTheme="minorEastAsia" w:hint="eastAsia"/>
              <w:color w:val="000000" w:themeColor="text1"/>
              <w:sz w:val="22"/>
              <w:szCs w:val="22"/>
            </w:rPr>
          </w:rPrChange>
        </w:rPr>
        <w:t>），是活粮（</w:t>
      </w:r>
      <w:r w:rsidRPr="00EF6E98">
        <w:rPr>
          <w:rFonts w:asciiTheme="minorEastAsia" w:eastAsiaTheme="minorEastAsia" w:hAnsiTheme="minorEastAsia"/>
          <w:color w:val="000000" w:themeColor="text1"/>
          <w:sz w:val="23"/>
          <w:szCs w:val="23"/>
          <w:rPrChange w:id="455" w:author="saints" w:date="2023-03-18T19:53:00Z">
            <w:rPr>
              <w:rFonts w:asciiTheme="minorEastAsia" w:eastAsiaTheme="minorEastAsia" w:hAnsiTheme="minorEastAsia"/>
              <w:color w:val="000000" w:themeColor="text1"/>
              <w:sz w:val="22"/>
              <w:szCs w:val="22"/>
            </w:rPr>
          </w:rPrChange>
        </w:rPr>
        <w:t>51</w:t>
      </w:r>
      <w:r w:rsidRPr="00EF6E98">
        <w:rPr>
          <w:rFonts w:asciiTheme="minorEastAsia" w:eastAsiaTheme="minorEastAsia" w:hAnsiTheme="minorEastAsia" w:hint="eastAsia"/>
          <w:color w:val="000000" w:themeColor="text1"/>
          <w:sz w:val="23"/>
          <w:szCs w:val="23"/>
          <w:rPrChange w:id="456" w:author="saints" w:date="2023-03-18T19:53:00Z">
            <w:rPr>
              <w:rFonts w:asciiTheme="minorEastAsia" w:eastAsiaTheme="minorEastAsia" w:hAnsiTheme="minorEastAsia" w:hint="eastAsia"/>
              <w:color w:val="000000" w:themeColor="text1"/>
              <w:sz w:val="22"/>
              <w:szCs w:val="22"/>
            </w:rPr>
          </w:rPrChange>
        </w:rPr>
        <w:t>），是真粮（</w:t>
      </w:r>
      <w:r w:rsidRPr="00EF6E98">
        <w:rPr>
          <w:rFonts w:asciiTheme="minorEastAsia" w:eastAsiaTheme="minorEastAsia" w:hAnsiTheme="minorEastAsia"/>
          <w:color w:val="000000" w:themeColor="text1"/>
          <w:sz w:val="23"/>
          <w:szCs w:val="23"/>
          <w:rPrChange w:id="457" w:author="saints" w:date="2023-03-18T19:53:00Z">
            <w:rPr>
              <w:rFonts w:asciiTheme="minorEastAsia" w:eastAsiaTheme="minorEastAsia" w:hAnsiTheme="minorEastAsia"/>
              <w:color w:val="000000" w:themeColor="text1"/>
              <w:sz w:val="22"/>
              <w:szCs w:val="22"/>
            </w:rPr>
          </w:rPrChange>
        </w:rPr>
        <w:t>32</w:t>
      </w:r>
      <w:r w:rsidRPr="00EF6E98">
        <w:rPr>
          <w:rFonts w:asciiTheme="minorEastAsia" w:eastAsiaTheme="minorEastAsia" w:hAnsiTheme="minorEastAsia" w:hint="eastAsia"/>
          <w:color w:val="000000" w:themeColor="text1"/>
          <w:sz w:val="23"/>
          <w:szCs w:val="23"/>
          <w:rPrChange w:id="458" w:author="saints" w:date="2023-03-18T19:53:00Z">
            <w:rPr>
              <w:rFonts w:asciiTheme="minorEastAsia" w:eastAsiaTheme="minorEastAsia" w:hAnsiTheme="minorEastAsia" w:hint="eastAsia"/>
              <w:color w:val="000000" w:themeColor="text1"/>
              <w:sz w:val="22"/>
              <w:szCs w:val="22"/>
            </w:rPr>
          </w:rPrChange>
        </w:rPr>
        <w:t>）。……就着从天上降下来的粮而言，祂是属天的粮。就着神的粮</w:t>
      </w:r>
      <w:r w:rsidRPr="00EF6E98">
        <w:rPr>
          <w:rFonts w:asciiTheme="minorEastAsia" w:eastAsiaTheme="minorEastAsia" w:hAnsiTheme="minorEastAsia" w:hint="eastAsia"/>
          <w:color w:val="000000" w:themeColor="text1"/>
          <w:sz w:val="23"/>
          <w:szCs w:val="23"/>
          <w:rPrChange w:id="459" w:author="saints" w:date="2023-03-18T19:53:00Z">
            <w:rPr>
              <w:rFonts w:asciiTheme="minorEastAsia" w:eastAsiaTheme="minorEastAsia" w:hAnsiTheme="minorEastAsia" w:hint="eastAsia"/>
              <w:color w:val="000000" w:themeColor="text1"/>
              <w:sz w:val="22"/>
              <w:szCs w:val="22"/>
            </w:rPr>
          </w:rPrChange>
        </w:rPr>
        <w:lastRenderedPageBreak/>
        <w:t>而言，祂是属神的，是神所差遣的，并且与神同在。就着生命的粮而言，祂是那有永远生命、有“奏厄”（</w:t>
      </w:r>
      <w:proofErr w:type="spellStart"/>
      <w:r w:rsidRPr="00EF6E98">
        <w:rPr>
          <w:rFonts w:asciiTheme="minorEastAsia" w:eastAsiaTheme="minorEastAsia" w:hAnsiTheme="minorEastAsia"/>
          <w:color w:val="000000" w:themeColor="text1"/>
          <w:sz w:val="23"/>
          <w:szCs w:val="23"/>
          <w:rPrChange w:id="460" w:author="saints" w:date="2023-03-18T19:53:00Z">
            <w:rPr>
              <w:rFonts w:asciiTheme="minorEastAsia" w:eastAsiaTheme="minorEastAsia" w:hAnsiTheme="minorEastAsia"/>
              <w:color w:val="000000" w:themeColor="text1"/>
              <w:sz w:val="22"/>
              <w:szCs w:val="22"/>
            </w:rPr>
          </w:rPrChange>
        </w:rPr>
        <w:t>zoe</w:t>
      </w:r>
      <w:proofErr w:type="spellEnd"/>
      <w:r w:rsidRPr="00EF6E98">
        <w:rPr>
          <w:rFonts w:asciiTheme="minorEastAsia" w:eastAsiaTheme="minorEastAsia" w:hAnsiTheme="minorEastAsia" w:hint="eastAsia"/>
          <w:color w:val="000000" w:themeColor="text1"/>
          <w:sz w:val="23"/>
          <w:szCs w:val="23"/>
          <w:rPrChange w:id="461" w:author="saints" w:date="2023-03-18T19:53:00Z">
            <w:rPr>
              <w:rFonts w:asciiTheme="minorEastAsia" w:eastAsiaTheme="minorEastAsia" w:hAnsiTheme="minorEastAsia" w:hint="eastAsia"/>
              <w:color w:val="000000" w:themeColor="text1"/>
              <w:sz w:val="22"/>
              <w:szCs w:val="22"/>
            </w:rPr>
          </w:rPrChange>
        </w:rPr>
        <w:t>）的粮。……生命的粮指粮的性质是生命；活粮指粮的情形是活的。就着真粮而言，基督是真理或实际的粮。基督是真实的、实际的。……我们天天摄取的物质食物，乃是基督的影儿。我们每天所吃的食物，其实际乃是耶稣基督。基督是神所差来生命的真粮，将永远的生命带给我们。我们都需要基督作我们生命的粮。</w:t>
      </w:r>
    </w:p>
    <w:p w:rsidR="00485426" w:rsidRPr="0085563C" w:rsidRDefault="00EF6E98" w:rsidP="00F745F0">
      <w:pPr>
        <w:tabs>
          <w:tab w:val="left" w:pos="2430"/>
        </w:tabs>
        <w:ind w:firstLine="450"/>
        <w:jc w:val="both"/>
        <w:rPr>
          <w:rFonts w:asciiTheme="minorEastAsia" w:eastAsiaTheme="minorEastAsia" w:hAnsiTheme="minorEastAsia"/>
          <w:color w:val="000000" w:themeColor="text1"/>
          <w:sz w:val="23"/>
          <w:szCs w:val="23"/>
          <w:rPrChange w:id="462"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463" w:author="saints" w:date="2023-03-18T19:53:00Z">
            <w:rPr>
              <w:rFonts w:asciiTheme="minorEastAsia" w:eastAsiaTheme="minorEastAsia" w:hAnsiTheme="minorEastAsia" w:hint="eastAsia"/>
              <w:color w:val="000000" w:themeColor="text1"/>
              <w:sz w:val="22"/>
              <w:szCs w:val="22"/>
            </w:rPr>
          </w:rPrChange>
        </w:rPr>
        <w:t>你可能听见许多论到生命的信息，却仍然可能没有深深铭记，你需要基督作你每天生命的供应。我们以生命的方式一同研读圣经，并且释放称为生命读经的信息，原因就在这里。这些信息里的负担是要指出，圣经不是仅仅为着教训—圣经乃是为着生命和生命的供应。我们来到圣经面前，不该仅仅寻求关于诫命和规条的教训。因为圣经是为着生命和生命的供应，我们就该为着食物来到圣经面前。我们借着主的话所享受的食物，就是主耶稣自己这生命的粮。……我们需要深深铭记一件事实：我们需要基督作为神所差来生命的真粮，将永远的生命带给我们。因此，我们需要借着主的话享受基督这活粮。（《李常受文集一九八二年》第二册，二六七至二七</w:t>
      </w:r>
      <w:r w:rsidRPr="00EF6E98">
        <w:rPr>
          <w:rFonts w:asciiTheme="minorEastAsia" w:eastAsiaTheme="minorEastAsia" w:hAnsiTheme="minorEastAsia"/>
          <w:color w:val="000000" w:themeColor="text1"/>
          <w:sz w:val="23"/>
          <w:szCs w:val="23"/>
          <w:rPrChange w:id="464" w:author="saints" w:date="2023-03-18T19:53:00Z">
            <w:rPr>
              <w:rFonts w:asciiTheme="minorEastAsia" w:eastAsiaTheme="minorEastAsia" w:hAnsiTheme="minorEastAsia"/>
              <w:color w:val="000000" w:themeColor="text1"/>
              <w:sz w:val="22"/>
              <w:szCs w:val="22"/>
            </w:rPr>
          </w:rPrChange>
        </w:rPr>
        <w:t>○</w:t>
      </w:r>
      <w:r w:rsidRPr="00EF6E98">
        <w:rPr>
          <w:rFonts w:asciiTheme="minorEastAsia" w:eastAsiaTheme="minorEastAsia" w:hAnsiTheme="minorEastAsia" w:hint="eastAsia"/>
          <w:color w:val="000000" w:themeColor="text1"/>
          <w:sz w:val="23"/>
          <w:szCs w:val="23"/>
          <w:rPrChange w:id="465" w:author="saints" w:date="2023-03-18T19:53:00Z">
            <w:rPr>
              <w:rFonts w:asciiTheme="minorEastAsia" w:eastAsiaTheme="minorEastAsia" w:hAnsiTheme="minorEastAsia" w:hint="eastAsia"/>
              <w:color w:val="000000" w:themeColor="text1"/>
              <w:sz w:val="22"/>
              <w:szCs w:val="22"/>
            </w:rPr>
          </w:rPrChange>
        </w:rPr>
        <w:t>页）</w:t>
      </w:r>
    </w:p>
    <w:p w:rsidR="0085563C" w:rsidRDefault="0085563C" w:rsidP="002E1387">
      <w:pPr>
        <w:jc w:val="both"/>
        <w:rPr>
          <w:ins w:id="466" w:author="saints" w:date="2023-03-19T10:32:00Z"/>
          <w:rFonts w:asciiTheme="minorEastAsia" w:eastAsiaTheme="minorEastAsia" w:hAnsiTheme="minorEastAsia"/>
          <w:color w:val="000000" w:themeColor="text1"/>
          <w:sz w:val="23"/>
          <w:szCs w:val="23"/>
        </w:rPr>
      </w:pPr>
    </w:p>
    <w:p w:rsidR="00532A91" w:rsidRDefault="00532A91" w:rsidP="002E1387">
      <w:pPr>
        <w:jc w:val="both"/>
        <w:rPr>
          <w:ins w:id="467" w:author="saints" w:date="2023-03-19T10:32:00Z"/>
          <w:rFonts w:asciiTheme="minorEastAsia" w:eastAsiaTheme="minorEastAsia" w:hAnsiTheme="minorEastAsia"/>
          <w:color w:val="000000" w:themeColor="text1"/>
          <w:sz w:val="23"/>
          <w:szCs w:val="23"/>
        </w:rPr>
      </w:pPr>
    </w:p>
    <w:p w:rsidR="00532A91" w:rsidRDefault="00532A91" w:rsidP="002E1387">
      <w:pPr>
        <w:jc w:val="both"/>
        <w:rPr>
          <w:ins w:id="468" w:author="saints" w:date="2023-03-19T10:32:00Z"/>
          <w:rFonts w:asciiTheme="minorEastAsia" w:eastAsiaTheme="minorEastAsia" w:hAnsiTheme="minorEastAsia"/>
          <w:color w:val="000000" w:themeColor="text1"/>
          <w:sz w:val="23"/>
          <w:szCs w:val="23"/>
        </w:rPr>
      </w:pPr>
    </w:p>
    <w:p w:rsidR="00532A91" w:rsidRPr="0085563C" w:rsidRDefault="00532A91" w:rsidP="002E1387">
      <w:pPr>
        <w:jc w:val="both"/>
        <w:rPr>
          <w:rFonts w:asciiTheme="minorEastAsia" w:eastAsiaTheme="minorEastAsia" w:hAnsiTheme="minorEastAsia"/>
          <w:color w:val="000000" w:themeColor="text1"/>
          <w:sz w:val="23"/>
          <w:szCs w:val="23"/>
          <w:rPrChange w:id="469" w:author="saints" w:date="2023-03-18T19:53:00Z">
            <w:rPr>
              <w:rFonts w:asciiTheme="minorEastAsia" w:eastAsiaTheme="minorEastAsia" w:hAnsiTheme="minorEastAsia"/>
              <w:color w:val="000000" w:themeColor="text1"/>
              <w:sz w:val="22"/>
              <w:szCs w:val="22"/>
            </w:rPr>
          </w:rPrChange>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85563C" w:rsidTr="005530D4">
        <w:trPr>
          <w:trHeight w:val="252"/>
        </w:trPr>
        <w:tc>
          <w:tcPr>
            <w:tcW w:w="1295" w:type="dxa"/>
          </w:tcPr>
          <w:p w:rsidR="00217C96" w:rsidRPr="0085563C" w:rsidRDefault="00EF6E98" w:rsidP="002E1387">
            <w:pPr>
              <w:tabs>
                <w:tab w:val="left" w:pos="2430"/>
              </w:tabs>
              <w:jc w:val="center"/>
              <w:rPr>
                <w:rFonts w:asciiTheme="minorEastAsia" w:eastAsiaTheme="minorEastAsia" w:hAnsiTheme="minorEastAsia"/>
                <w:color w:val="000000" w:themeColor="text1"/>
                <w:sz w:val="23"/>
                <w:szCs w:val="23"/>
                <w:rPrChange w:id="470"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b/>
                <w:color w:val="000000" w:themeColor="text1"/>
                <w:sz w:val="23"/>
                <w:szCs w:val="23"/>
                <w:rPrChange w:id="471" w:author="saints" w:date="2023-03-18T19:53:00Z">
                  <w:rPr>
                    <w:rFonts w:asciiTheme="minorEastAsia" w:eastAsiaTheme="minorEastAsia" w:hAnsiTheme="minorEastAsia" w:hint="eastAsia"/>
                    <w:b/>
                    <w:color w:val="000000" w:themeColor="text1"/>
                    <w:sz w:val="22"/>
                    <w:szCs w:val="22"/>
                  </w:rPr>
                </w:rPrChange>
              </w:rPr>
              <w:lastRenderedPageBreak/>
              <w:t>周六</w:t>
            </w:r>
            <w:r w:rsidRPr="00EF6E98">
              <w:rPr>
                <w:rFonts w:asciiTheme="minorEastAsia" w:eastAsiaTheme="minorEastAsia" w:hAnsiTheme="minorEastAsia"/>
                <w:b/>
                <w:color w:val="000000" w:themeColor="text1"/>
                <w:sz w:val="23"/>
                <w:szCs w:val="23"/>
                <w:rPrChange w:id="472" w:author="saints" w:date="2023-03-18T19:53:00Z">
                  <w:rPr>
                    <w:rFonts w:asciiTheme="minorEastAsia" w:eastAsiaTheme="minorEastAsia" w:hAnsiTheme="minorEastAsia"/>
                    <w:b/>
                    <w:color w:val="000000" w:themeColor="text1"/>
                    <w:sz w:val="22"/>
                    <w:szCs w:val="22"/>
                  </w:rPr>
                </w:rPrChange>
              </w:rPr>
              <w:t>3/25</w:t>
            </w:r>
          </w:p>
        </w:tc>
      </w:tr>
    </w:tbl>
    <w:p w:rsidR="00217C96" w:rsidRPr="0085563C" w:rsidRDefault="00EF6E98" w:rsidP="002E1387">
      <w:pPr>
        <w:tabs>
          <w:tab w:val="left" w:pos="2430"/>
        </w:tabs>
        <w:jc w:val="center"/>
        <w:rPr>
          <w:rFonts w:asciiTheme="minorEastAsia" w:eastAsiaTheme="minorEastAsia" w:hAnsiTheme="minorEastAsia"/>
          <w:b/>
          <w:sz w:val="23"/>
          <w:szCs w:val="23"/>
          <w:u w:val="single"/>
          <w:rPrChange w:id="473" w:author="saints" w:date="2023-03-18T19:53:00Z">
            <w:rPr>
              <w:rFonts w:asciiTheme="minorEastAsia" w:eastAsiaTheme="minorEastAsia" w:hAnsiTheme="minorEastAsia"/>
              <w:b/>
              <w:sz w:val="22"/>
              <w:szCs w:val="22"/>
              <w:u w:val="single"/>
            </w:rPr>
          </w:rPrChange>
        </w:rPr>
      </w:pPr>
      <w:r w:rsidRPr="00EF6E98">
        <w:rPr>
          <w:rFonts w:asciiTheme="minorEastAsia" w:eastAsiaTheme="minorEastAsia" w:hAnsiTheme="minorEastAsia" w:hint="eastAsia"/>
          <w:b/>
          <w:sz w:val="23"/>
          <w:szCs w:val="23"/>
          <w:u w:val="single"/>
          <w:rPrChange w:id="474" w:author="saints" w:date="2023-03-18T19:53:00Z">
            <w:rPr>
              <w:rFonts w:asciiTheme="minorEastAsia" w:eastAsiaTheme="minorEastAsia" w:hAnsiTheme="minorEastAsia" w:hint="eastAsia"/>
              <w:b/>
              <w:sz w:val="22"/>
              <w:szCs w:val="22"/>
              <w:u w:val="single"/>
            </w:rPr>
          </w:rPrChange>
        </w:rPr>
        <w:t>背诵经节</w:t>
      </w:r>
    </w:p>
    <w:p w:rsidR="00F8127E" w:rsidRPr="0085563C" w:rsidRDefault="00EF6E98" w:rsidP="009E65DB">
      <w:pPr>
        <w:pStyle w:val="NormalWeb"/>
        <w:spacing w:before="0" w:beforeAutospacing="0" w:after="0" w:afterAutospacing="0"/>
        <w:jc w:val="both"/>
        <w:rPr>
          <w:rFonts w:asciiTheme="minorEastAsia" w:eastAsiaTheme="minorEastAsia" w:hAnsiTheme="minorEastAsia"/>
          <w:color w:val="000000"/>
          <w:sz w:val="23"/>
          <w:szCs w:val="23"/>
          <w:lang w:eastAsia="zh-CN"/>
          <w:rPrChange w:id="475" w:author="saints" w:date="2023-03-18T19:53:00Z">
            <w:rPr>
              <w:rFonts w:asciiTheme="minorEastAsia" w:eastAsiaTheme="minorEastAsia" w:hAnsiTheme="minorEastAsia"/>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476" w:author="saints" w:date="2023-03-18T19:53:00Z">
            <w:rPr>
              <w:rFonts w:asciiTheme="minorEastAsia" w:eastAsiaTheme="minorEastAsia" w:hAnsiTheme="minorEastAsia" w:cs="SimSun" w:hint="eastAsia"/>
              <w:b/>
              <w:bCs/>
              <w:color w:val="000000"/>
              <w:sz w:val="22"/>
              <w:szCs w:val="22"/>
              <w:lang w:eastAsia="zh-CN"/>
            </w:rPr>
          </w:rPrChange>
        </w:rPr>
        <w:t>启示录</w:t>
      </w:r>
      <w:r w:rsidRPr="00EF6E98">
        <w:rPr>
          <w:rFonts w:asciiTheme="minorEastAsia" w:eastAsiaTheme="minorEastAsia" w:hAnsiTheme="minorEastAsia" w:cs="SimSun"/>
          <w:b/>
          <w:bCs/>
          <w:color w:val="000000"/>
          <w:sz w:val="23"/>
          <w:szCs w:val="23"/>
          <w:lang w:eastAsia="zh-CN"/>
          <w:rPrChange w:id="477" w:author="saints" w:date="2023-03-18T19:53:00Z">
            <w:rPr>
              <w:rFonts w:asciiTheme="minorEastAsia" w:eastAsiaTheme="minorEastAsia" w:hAnsiTheme="minorEastAsia" w:cs="SimSun"/>
              <w:b/>
              <w:bCs/>
              <w:color w:val="000000"/>
              <w:sz w:val="22"/>
              <w:szCs w:val="22"/>
              <w:lang w:eastAsia="zh-CN"/>
            </w:rPr>
          </w:rPrChange>
        </w:rPr>
        <w:t>3:20</w:t>
      </w:r>
      <w:r w:rsidRPr="00EF6E98">
        <w:rPr>
          <w:rFonts w:asciiTheme="minorEastAsia" w:eastAsiaTheme="minorEastAsia" w:hAnsiTheme="minorEastAsia" w:cs="SimSun"/>
          <w:color w:val="000000"/>
          <w:sz w:val="23"/>
          <w:szCs w:val="23"/>
          <w:lang w:eastAsia="zh-CN"/>
          <w:rPrChange w:id="478" w:author="saints" w:date="2023-03-18T19:53:00Z">
            <w:rPr>
              <w:rFonts w:asciiTheme="minorEastAsia" w:eastAsiaTheme="minorEastAsia" w:hAnsiTheme="minorEastAsia" w:cs="SimSun"/>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79" w:author="saints" w:date="2023-03-18T19:53:00Z">
            <w:rPr>
              <w:rFonts w:asciiTheme="minorEastAsia" w:eastAsiaTheme="minorEastAsia" w:hAnsiTheme="minorEastAsia" w:cs="SimSun" w:hint="eastAsia"/>
              <w:color w:val="000000"/>
              <w:sz w:val="22"/>
              <w:szCs w:val="22"/>
              <w:lang w:eastAsia="zh-CN"/>
            </w:rPr>
          </w:rPrChange>
        </w:rPr>
        <w:t>看哪，我站在门外叩门；若有听见我声音就开门的，我要进到他那里，我与他，他与我要一同坐席。</w:t>
      </w:r>
    </w:p>
    <w:p w:rsidR="000E4F16" w:rsidRPr="0085563C" w:rsidRDefault="00EF6E98" w:rsidP="002E1387">
      <w:pPr>
        <w:tabs>
          <w:tab w:val="left" w:pos="2430"/>
        </w:tabs>
        <w:jc w:val="center"/>
        <w:rPr>
          <w:rFonts w:asciiTheme="minorEastAsia" w:eastAsiaTheme="minorEastAsia" w:hAnsiTheme="minorEastAsia"/>
          <w:b/>
          <w:color w:val="000000" w:themeColor="text1"/>
          <w:sz w:val="23"/>
          <w:szCs w:val="23"/>
          <w:u w:val="single"/>
          <w:rPrChange w:id="480" w:author="saints" w:date="2023-03-18T19:53:00Z">
            <w:rPr>
              <w:rFonts w:asciiTheme="minorEastAsia" w:eastAsiaTheme="minorEastAsia" w:hAnsiTheme="minorEastAsia"/>
              <w:b/>
              <w:color w:val="000000" w:themeColor="text1"/>
              <w:sz w:val="22"/>
              <w:szCs w:val="22"/>
              <w:u w:val="single"/>
            </w:rPr>
          </w:rPrChange>
        </w:rPr>
      </w:pPr>
      <w:r w:rsidRPr="00EF6E98">
        <w:rPr>
          <w:rFonts w:asciiTheme="minorEastAsia" w:eastAsiaTheme="minorEastAsia" w:hAnsiTheme="minorEastAsia" w:hint="eastAsia"/>
          <w:b/>
          <w:color w:val="000000" w:themeColor="text1"/>
          <w:sz w:val="23"/>
          <w:szCs w:val="23"/>
          <w:u w:val="single"/>
          <w:rPrChange w:id="481" w:author="saints" w:date="2023-03-18T19:53:00Z">
            <w:rPr>
              <w:rFonts w:asciiTheme="minorEastAsia" w:eastAsiaTheme="minorEastAsia" w:hAnsiTheme="minorEastAsia" w:hint="eastAsia"/>
              <w:b/>
              <w:color w:val="000000" w:themeColor="text1"/>
              <w:sz w:val="22"/>
              <w:szCs w:val="22"/>
              <w:u w:val="single"/>
            </w:rPr>
          </w:rPrChange>
        </w:rPr>
        <w:t>相关经节</w:t>
      </w:r>
    </w:p>
    <w:p w:rsidR="00AF7681" w:rsidRPr="0085563C" w:rsidRDefault="00EF6E98" w:rsidP="00AF7681">
      <w:pPr>
        <w:pStyle w:val="NormalWeb"/>
        <w:spacing w:before="0" w:beforeAutospacing="0" w:after="0" w:afterAutospacing="0"/>
        <w:jc w:val="both"/>
        <w:rPr>
          <w:rFonts w:asciiTheme="minorEastAsia" w:eastAsiaTheme="minorEastAsia" w:hAnsiTheme="minorEastAsia"/>
          <w:color w:val="000000"/>
          <w:sz w:val="23"/>
          <w:szCs w:val="23"/>
          <w:lang w:eastAsia="zh-CN"/>
          <w:rPrChange w:id="482" w:author="saints" w:date="2023-03-18T19:53:00Z">
            <w:rPr>
              <w:rFonts w:asciiTheme="minorEastAsia" w:eastAsiaTheme="minorEastAsia" w:hAnsiTheme="minorEastAsia"/>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483" w:author="saints" w:date="2023-03-18T19:53:00Z">
            <w:rPr>
              <w:rFonts w:asciiTheme="minorEastAsia" w:eastAsiaTheme="minorEastAsia" w:hAnsiTheme="minorEastAsia" w:cs="SimSun" w:hint="eastAsia"/>
              <w:b/>
              <w:bCs/>
              <w:color w:val="000000"/>
              <w:sz w:val="22"/>
              <w:szCs w:val="22"/>
              <w:lang w:eastAsia="zh-CN"/>
            </w:rPr>
          </w:rPrChange>
        </w:rPr>
        <w:t>启示录</w:t>
      </w:r>
      <w:r w:rsidRPr="00EF6E98">
        <w:rPr>
          <w:rFonts w:asciiTheme="minorEastAsia" w:eastAsiaTheme="minorEastAsia" w:hAnsiTheme="minorEastAsia" w:cs="SimSun"/>
          <w:b/>
          <w:bCs/>
          <w:color w:val="000000"/>
          <w:sz w:val="23"/>
          <w:szCs w:val="23"/>
          <w:lang w:eastAsia="zh-CN"/>
          <w:rPrChange w:id="484" w:author="saints" w:date="2023-03-18T19:53:00Z">
            <w:rPr>
              <w:rFonts w:asciiTheme="minorEastAsia" w:eastAsiaTheme="minorEastAsia" w:hAnsiTheme="minorEastAsia" w:cs="SimSun"/>
              <w:b/>
              <w:bCs/>
              <w:color w:val="000000"/>
              <w:sz w:val="22"/>
              <w:szCs w:val="22"/>
              <w:lang w:eastAsia="zh-CN"/>
            </w:rPr>
          </w:rPrChange>
        </w:rPr>
        <w:t xml:space="preserve"> 2:7</w:t>
      </w:r>
      <w:r w:rsidRPr="00EF6E98">
        <w:rPr>
          <w:rFonts w:asciiTheme="minorEastAsia" w:eastAsiaTheme="minorEastAsia" w:hAnsiTheme="minorEastAsia" w:cs="SimSun" w:hint="eastAsia"/>
          <w:b/>
          <w:bCs/>
          <w:sz w:val="23"/>
          <w:szCs w:val="23"/>
          <w:lang w:eastAsia="zh-CN"/>
          <w:rPrChange w:id="485"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486" w:author="saints" w:date="2023-03-18T19:53:00Z">
            <w:rPr>
              <w:rFonts w:asciiTheme="minorEastAsia" w:eastAsiaTheme="minorEastAsia" w:hAnsiTheme="minorEastAsia" w:cs="SimSun"/>
              <w:b/>
              <w:bCs/>
              <w:sz w:val="22"/>
              <w:szCs w:val="22"/>
              <w:lang w:eastAsia="zh-CN"/>
            </w:rPr>
          </w:rPrChange>
        </w:rPr>
        <w:t>17</w:t>
      </w:r>
      <w:r w:rsidRPr="00EF6E98">
        <w:rPr>
          <w:rFonts w:asciiTheme="minorEastAsia" w:eastAsiaTheme="minorEastAsia" w:hAnsiTheme="minorEastAsia" w:cs="SimSun" w:hint="eastAsia"/>
          <w:b/>
          <w:bCs/>
          <w:sz w:val="23"/>
          <w:szCs w:val="23"/>
          <w:lang w:eastAsia="zh-CN"/>
          <w:rPrChange w:id="487"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488" w:author="saints" w:date="2023-03-18T19:53:00Z">
            <w:rPr>
              <w:rFonts w:asciiTheme="minorEastAsia" w:eastAsiaTheme="minorEastAsia" w:hAnsiTheme="minorEastAsia" w:cs="SimSun"/>
              <w:b/>
              <w:bCs/>
              <w:sz w:val="22"/>
              <w:szCs w:val="22"/>
              <w:lang w:eastAsia="zh-CN"/>
            </w:rPr>
          </w:rPrChange>
        </w:rPr>
        <w:t>3:20</w:t>
      </w:r>
      <w:r w:rsidRPr="00EF6E98">
        <w:rPr>
          <w:rFonts w:asciiTheme="minorEastAsia" w:eastAsiaTheme="minorEastAsia" w:hAnsiTheme="minorEastAsia" w:cs="SimSun" w:hint="eastAsia"/>
          <w:b/>
          <w:bCs/>
          <w:sz w:val="23"/>
          <w:szCs w:val="23"/>
          <w:lang w:eastAsia="zh-CN"/>
          <w:rPrChange w:id="489"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490" w:author="saints" w:date="2023-03-18T19:53:00Z">
            <w:rPr>
              <w:rFonts w:asciiTheme="minorEastAsia" w:eastAsiaTheme="minorEastAsia" w:hAnsiTheme="minorEastAsia" w:cs="SimSun"/>
              <w:b/>
              <w:bCs/>
              <w:sz w:val="22"/>
              <w:szCs w:val="22"/>
              <w:lang w:eastAsia="zh-CN"/>
            </w:rPr>
          </w:rPrChange>
        </w:rPr>
        <w:t>22:14</w:t>
      </w:r>
    </w:p>
    <w:p w:rsidR="00AF7681" w:rsidRPr="0085563C" w:rsidRDefault="00EF6E98" w:rsidP="00AF7681">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91"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92" w:author="saints" w:date="2023-03-18T19:53:00Z">
            <w:rPr>
              <w:rFonts w:asciiTheme="minorEastAsia" w:eastAsiaTheme="minorEastAsia" w:hAnsiTheme="minorEastAsia"/>
              <w:b/>
              <w:bCs/>
              <w:color w:val="000000"/>
              <w:sz w:val="22"/>
              <w:szCs w:val="22"/>
              <w:lang w:eastAsia="zh-CN"/>
            </w:rPr>
          </w:rPrChange>
        </w:rPr>
        <w:t>2:7</w:t>
      </w:r>
      <w:r w:rsidRPr="00EF6E98">
        <w:rPr>
          <w:rFonts w:asciiTheme="minorEastAsia" w:eastAsiaTheme="minorEastAsia" w:hAnsiTheme="minorEastAsia"/>
          <w:color w:val="000000"/>
          <w:sz w:val="23"/>
          <w:szCs w:val="23"/>
          <w:lang w:eastAsia="zh-CN"/>
          <w:rPrChange w:id="493"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494" w:author="saints" w:date="2023-03-18T19:53:00Z">
            <w:rPr>
              <w:rFonts w:asciiTheme="minorEastAsia" w:eastAsiaTheme="minorEastAsia" w:hAnsiTheme="minorEastAsia" w:cs="SimSun" w:hint="eastAsia"/>
              <w:color w:val="000000"/>
              <w:sz w:val="22"/>
              <w:szCs w:val="22"/>
              <w:lang w:eastAsia="zh-CN"/>
            </w:rPr>
          </w:rPrChange>
        </w:rPr>
        <w:t>那灵向众召会所说的话，凡有耳的，就应当听。得胜的，我必将神乐园中生命树的果子赐给他吃。</w:t>
      </w:r>
    </w:p>
    <w:p w:rsidR="00AF7681" w:rsidRPr="0085563C" w:rsidRDefault="00EF6E98" w:rsidP="00AF7681">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9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96" w:author="saints" w:date="2023-03-18T19:53:00Z">
            <w:rPr>
              <w:rFonts w:asciiTheme="minorEastAsia" w:eastAsiaTheme="minorEastAsia" w:hAnsiTheme="minorEastAsia"/>
              <w:b/>
              <w:bCs/>
              <w:color w:val="000000"/>
              <w:sz w:val="22"/>
              <w:szCs w:val="22"/>
              <w:lang w:eastAsia="zh-CN"/>
            </w:rPr>
          </w:rPrChange>
        </w:rPr>
        <w:t>2:17</w:t>
      </w:r>
      <w:r w:rsidRPr="00EF6E98">
        <w:rPr>
          <w:rFonts w:asciiTheme="minorEastAsia" w:eastAsiaTheme="minorEastAsia" w:hAnsiTheme="minorEastAsia" w:cs="SimSun" w:hint="eastAsia"/>
          <w:color w:val="000000"/>
          <w:sz w:val="23"/>
          <w:szCs w:val="23"/>
          <w:lang w:eastAsia="zh-CN"/>
          <w:rPrChange w:id="497" w:author="saints" w:date="2023-03-18T19:53:00Z">
            <w:rPr>
              <w:rFonts w:asciiTheme="minorEastAsia" w:eastAsiaTheme="minorEastAsia" w:hAnsiTheme="minorEastAsia" w:cs="SimSun" w:hint="eastAsia"/>
              <w:color w:val="000000"/>
              <w:sz w:val="22"/>
              <w:szCs w:val="22"/>
              <w:lang w:eastAsia="zh-CN"/>
            </w:rPr>
          </w:rPrChange>
        </w:rPr>
        <w:t>那灵向众召会所说的话，凡有耳的，就应当听。得胜的，我必将那隐藏的吗哪赐给他，并赐他一块白石，上面写着新名，除了那领受的以外，没有人认识。</w:t>
      </w:r>
    </w:p>
    <w:p w:rsidR="00C00A5C" w:rsidRPr="0085563C" w:rsidRDefault="00EF6E98" w:rsidP="00C00A5C">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498"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499" w:author="saints" w:date="2023-03-18T19:53:00Z">
            <w:rPr>
              <w:rFonts w:asciiTheme="minorEastAsia" w:eastAsiaTheme="minorEastAsia" w:hAnsiTheme="minorEastAsia"/>
              <w:b/>
              <w:bCs/>
              <w:color w:val="000000"/>
              <w:sz w:val="22"/>
              <w:szCs w:val="22"/>
              <w:lang w:eastAsia="zh-CN"/>
            </w:rPr>
          </w:rPrChange>
        </w:rPr>
        <w:t>3:20</w:t>
      </w:r>
      <w:r w:rsidRPr="00EF6E98">
        <w:rPr>
          <w:rFonts w:asciiTheme="minorEastAsia" w:eastAsiaTheme="minorEastAsia" w:hAnsiTheme="minorEastAsia"/>
          <w:color w:val="000000"/>
          <w:sz w:val="23"/>
          <w:szCs w:val="23"/>
          <w:lang w:eastAsia="zh-CN"/>
          <w:rPrChange w:id="500"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01" w:author="saints" w:date="2023-03-18T19:53:00Z">
            <w:rPr>
              <w:rFonts w:asciiTheme="minorEastAsia" w:eastAsiaTheme="minorEastAsia" w:hAnsiTheme="minorEastAsia" w:cs="SimSun" w:hint="eastAsia"/>
              <w:color w:val="000000"/>
              <w:sz w:val="22"/>
              <w:szCs w:val="22"/>
              <w:lang w:eastAsia="zh-CN"/>
            </w:rPr>
          </w:rPrChange>
        </w:rPr>
        <w:t>看哪，我站在门外叩门；若有听见我声音就开门的，我要进到他那里，我与他，他与我要一同坐席。</w:t>
      </w:r>
    </w:p>
    <w:p w:rsidR="00BF4D0C" w:rsidRPr="0085563C" w:rsidRDefault="00EF6E98" w:rsidP="00AF7681">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02"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03" w:author="saints" w:date="2023-03-18T19:53:00Z">
            <w:rPr>
              <w:rFonts w:asciiTheme="minorEastAsia" w:eastAsiaTheme="minorEastAsia" w:hAnsiTheme="minorEastAsia"/>
              <w:b/>
              <w:bCs/>
              <w:color w:val="000000"/>
              <w:sz w:val="22"/>
              <w:szCs w:val="22"/>
              <w:lang w:eastAsia="zh-CN"/>
            </w:rPr>
          </w:rPrChange>
        </w:rPr>
        <w:t>22:14</w:t>
      </w:r>
      <w:r w:rsidRPr="00EF6E98">
        <w:rPr>
          <w:rFonts w:asciiTheme="minorEastAsia" w:eastAsiaTheme="minorEastAsia" w:hAnsiTheme="minorEastAsia" w:cs="SimSun" w:hint="eastAsia"/>
          <w:color w:val="000000"/>
          <w:sz w:val="23"/>
          <w:szCs w:val="23"/>
          <w:lang w:eastAsia="zh-CN"/>
          <w:rPrChange w:id="504" w:author="saints" w:date="2023-03-18T19:53:00Z">
            <w:rPr>
              <w:rFonts w:asciiTheme="minorEastAsia" w:eastAsiaTheme="minorEastAsia" w:hAnsiTheme="minorEastAsia" w:cs="SimSun" w:hint="eastAsia"/>
              <w:color w:val="000000"/>
              <w:sz w:val="22"/>
              <w:szCs w:val="22"/>
              <w:lang w:eastAsia="zh-CN"/>
            </w:rPr>
          </w:rPrChange>
        </w:rPr>
        <w:t>那些洗净自己袍子的有福了，可得权柄到生命树那里，也能从门进城。</w:t>
      </w:r>
    </w:p>
    <w:p w:rsidR="00D85D50" w:rsidRPr="0085563C" w:rsidRDefault="00EF6E98" w:rsidP="00AF7681">
      <w:pPr>
        <w:pStyle w:val="NormalWeb"/>
        <w:spacing w:before="0" w:beforeAutospacing="0" w:after="0" w:afterAutospacing="0"/>
        <w:jc w:val="both"/>
        <w:rPr>
          <w:rFonts w:asciiTheme="minorEastAsia" w:eastAsiaTheme="minorEastAsia" w:hAnsiTheme="minorEastAsia" w:cs="SimSun"/>
          <w:b/>
          <w:bCs/>
          <w:color w:val="000000"/>
          <w:sz w:val="23"/>
          <w:szCs w:val="23"/>
          <w:lang w:eastAsia="zh-CN"/>
          <w:rPrChange w:id="505" w:author="saints" w:date="2023-03-18T19:53:00Z">
            <w:rPr>
              <w:rFonts w:asciiTheme="minorEastAsia" w:eastAsiaTheme="minorEastAsia" w:hAnsiTheme="minorEastAsia" w:cs="SimSun"/>
              <w:b/>
              <w:bCs/>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506" w:author="saints" w:date="2023-03-18T19:53:00Z">
            <w:rPr>
              <w:rFonts w:asciiTheme="minorEastAsia" w:eastAsiaTheme="minorEastAsia" w:hAnsiTheme="minorEastAsia" w:cs="SimSun" w:hint="eastAsia"/>
              <w:b/>
              <w:bCs/>
              <w:color w:val="000000"/>
              <w:sz w:val="22"/>
              <w:szCs w:val="22"/>
              <w:lang w:eastAsia="zh-CN"/>
            </w:rPr>
          </w:rPrChange>
        </w:rPr>
        <w:t>创世纪</w:t>
      </w:r>
      <w:r w:rsidRPr="00EF6E98">
        <w:rPr>
          <w:rFonts w:asciiTheme="minorEastAsia" w:eastAsiaTheme="minorEastAsia" w:hAnsiTheme="minorEastAsia" w:cs="SimSun"/>
          <w:b/>
          <w:bCs/>
          <w:color w:val="000000"/>
          <w:sz w:val="23"/>
          <w:szCs w:val="23"/>
          <w:lang w:eastAsia="zh-CN"/>
          <w:rPrChange w:id="507" w:author="saints" w:date="2023-03-18T19:53:00Z">
            <w:rPr>
              <w:rFonts w:asciiTheme="minorEastAsia" w:eastAsiaTheme="minorEastAsia" w:hAnsiTheme="minorEastAsia" w:cs="SimSun"/>
              <w:b/>
              <w:bCs/>
              <w:color w:val="000000"/>
              <w:sz w:val="22"/>
              <w:szCs w:val="22"/>
              <w:lang w:eastAsia="zh-CN"/>
            </w:rPr>
          </w:rPrChange>
        </w:rPr>
        <w:t xml:space="preserve"> 2:16</w:t>
      </w:r>
    </w:p>
    <w:p w:rsidR="00B50198" w:rsidRPr="0085563C" w:rsidRDefault="00EF6E98" w:rsidP="00AF7681">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08"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09" w:author="saints" w:date="2023-03-18T19:53:00Z">
            <w:rPr>
              <w:rFonts w:asciiTheme="minorEastAsia" w:eastAsiaTheme="minorEastAsia" w:hAnsiTheme="minorEastAsia"/>
              <w:b/>
              <w:bCs/>
              <w:color w:val="000000"/>
              <w:sz w:val="22"/>
              <w:szCs w:val="22"/>
              <w:lang w:eastAsia="zh-CN"/>
            </w:rPr>
          </w:rPrChange>
        </w:rPr>
        <w:t>2:16</w:t>
      </w:r>
      <w:r w:rsidRPr="00EF6E98">
        <w:rPr>
          <w:rFonts w:asciiTheme="minorEastAsia" w:eastAsiaTheme="minorEastAsia" w:hAnsiTheme="minorEastAsia"/>
          <w:color w:val="000000"/>
          <w:sz w:val="23"/>
          <w:szCs w:val="23"/>
          <w:lang w:eastAsia="zh-CN"/>
          <w:rPrChange w:id="510"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11" w:author="saints" w:date="2023-03-18T19:53:00Z">
            <w:rPr>
              <w:rFonts w:asciiTheme="minorEastAsia" w:eastAsiaTheme="minorEastAsia" w:hAnsiTheme="minorEastAsia" w:cs="SimSun" w:hint="eastAsia"/>
              <w:color w:val="000000"/>
              <w:sz w:val="22"/>
              <w:szCs w:val="22"/>
              <w:lang w:eastAsia="zh-CN"/>
            </w:rPr>
          </w:rPrChange>
        </w:rPr>
        <w:t>耶和华神吩咐那人说，园中各样树上的果子，你可以随意吃，</w:t>
      </w:r>
    </w:p>
    <w:p w:rsidR="004E0CB1" w:rsidRPr="0085563C" w:rsidRDefault="00EF6E98" w:rsidP="00AF7681">
      <w:pPr>
        <w:pStyle w:val="NormalWeb"/>
        <w:spacing w:before="0" w:beforeAutospacing="0" w:after="0" w:afterAutospacing="0"/>
        <w:jc w:val="both"/>
        <w:rPr>
          <w:rFonts w:asciiTheme="minorEastAsia" w:eastAsiaTheme="minorEastAsia" w:hAnsiTheme="minorEastAsia" w:cs="SimSun"/>
          <w:b/>
          <w:bCs/>
          <w:color w:val="000000"/>
          <w:sz w:val="23"/>
          <w:szCs w:val="23"/>
          <w:lang w:eastAsia="zh-CN"/>
          <w:rPrChange w:id="512" w:author="saints" w:date="2023-03-18T19:53:00Z">
            <w:rPr>
              <w:rFonts w:asciiTheme="minorEastAsia" w:eastAsiaTheme="minorEastAsia" w:hAnsiTheme="minorEastAsia" w:cs="SimSun"/>
              <w:b/>
              <w:bCs/>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513" w:author="saints" w:date="2023-03-18T19:53:00Z">
            <w:rPr>
              <w:rFonts w:asciiTheme="minorEastAsia" w:eastAsiaTheme="minorEastAsia" w:hAnsiTheme="minorEastAsia" w:cs="SimSun" w:hint="eastAsia"/>
              <w:b/>
              <w:bCs/>
              <w:color w:val="000000"/>
              <w:sz w:val="22"/>
              <w:szCs w:val="22"/>
              <w:lang w:eastAsia="zh-CN"/>
            </w:rPr>
          </w:rPrChange>
        </w:rPr>
        <w:t>约书亚记</w:t>
      </w:r>
      <w:r w:rsidRPr="00EF6E98">
        <w:rPr>
          <w:rFonts w:asciiTheme="minorEastAsia" w:eastAsiaTheme="minorEastAsia" w:hAnsiTheme="minorEastAsia" w:cs="SimSun"/>
          <w:b/>
          <w:bCs/>
          <w:color w:val="000000"/>
          <w:sz w:val="23"/>
          <w:szCs w:val="23"/>
          <w:lang w:eastAsia="zh-CN"/>
          <w:rPrChange w:id="514" w:author="saints" w:date="2023-03-18T19:53:00Z">
            <w:rPr>
              <w:rFonts w:asciiTheme="minorEastAsia" w:eastAsiaTheme="minorEastAsia" w:hAnsiTheme="minorEastAsia" w:cs="SimSun"/>
              <w:b/>
              <w:bCs/>
              <w:color w:val="000000"/>
              <w:sz w:val="22"/>
              <w:szCs w:val="22"/>
              <w:lang w:eastAsia="zh-CN"/>
            </w:rPr>
          </w:rPrChange>
        </w:rPr>
        <w:t xml:space="preserve"> 5:10-12 </w:t>
      </w:r>
    </w:p>
    <w:p w:rsidR="002C3F82" w:rsidRPr="0085563C" w:rsidRDefault="00EF6E98" w:rsidP="002C3F82">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15"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16" w:author="saints" w:date="2023-03-18T19:53:00Z">
            <w:rPr>
              <w:rFonts w:asciiTheme="minorEastAsia" w:eastAsiaTheme="minorEastAsia" w:hAnsiTheme="minorEastAsia"/>
              <w:b/>
              <w:bCs/>
              <w:color w:val="000000"/>
              <w:sz w:val="22"/>
              <w:szCs w:val="22"/>
              <w:lang w:eastAsia="zh-CN"/>
            </w:rPr>
          </w:rPrChange>
        </w:rPr>
        <w:t>5:10</w:t>
      </w:r>
      <w:r w:rsidRPr="00EF6E98">
        <w:rPr>
          <w:rFonts w:asciiTheme="minorEastAsia" w:eastAsiaTheme="minorEastAsia" w:hAnsiTheme="minorEastAsia"/>
          <w:color w:val="000000"/>
          <w:sz w:val="23"/>
          <w:szCs w:val="23"/>
          <w:lang w:eastAsia="zh-CN"/>
          <w:rPrChange w:id="517"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18" w:author="saints" w:date="2023-03-18T19:53:00Z">
            <w:rPr>
              <w:rFonts w:asciiTheme="minorEastAsia" w:eastAsiaTheme="minorEastAsia" w:hAnsiTheme="minorEastAsia" w:cs="SimSun" w:hint="eastAsia"/>
              <w:color w:val="000000"/>
              <w:sz w:val="22"/>
              <w:szCs w:val="22"/>
              <w:lang w:eastAsia="zh-CN"/>
            </w:rPr>
          </w:rPrChange>
        </w:rPr>
        <w:t>以色列人在吉甲安营；正月十四日晚上，他们在耶利哥的平原守逾越节。</w:t>
      </w:r>
    </w:p>
    <w:p w:rsidR="002C3F82" w:rsidRPr="0085563C" w:rsidRDefault="00EF6E98" w:rsidP="002C3F82">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19"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20" w:author="saints" w:date="2023-03-18T19:53:00Z">
            <w:rPr>
              <w:rFonts w:asciiTheme="minorEastAsia" w:eastAsiaTheme="minorEastAsia" w:hAnsiTheme="minorEastAsia"/>
              <w:b/>
              <w:bCs/>
              <w:color w:val="000000"/>
              <w:sz w:val="22"/>
              <w:szCs w:val="22"/>
              <w:lang w:eastAsia="zh-CN"/>
            </w:rPr>
          </w:rPrChange>
        </w:rPr>
        <w:lastRenderedPageBreak/>
        <w:t>5:11</w:t>
      </w:r>
      <w:r w:rsidRPr="00EF6E98">
        <w:rPr>
          <w:rFonts w:asciiTheme="minorEastAsia" w:eastAsiaTheme="minorEastAsia" w:hAnsiTheme="minorEastAsia"/>
          <w:color w:val="000000"/>
          <w:sz w:val="23"/>
          <w:szCs w:val="23"/>
          <w:lang w:eastAsia="zh-CN"/>
          <w:rPrChange w:id="521"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22" w:author="saints" w:date="2023-03-18T19:53:00Z">
            <w:rPr>
              <w:rFonts w:asciiTheme="minorEastAsia" w:eastAsiaTheme="minorEastAsia" w:hAnsiTheme="minorEastAsia" w:cs="SimSun" w:hint="eastAsia"/>
              <w:color w:val="000000"/>
              <w:sz w:val="22"/>
              <w:szCs w:val="22"/>
              <w:lang w:eastAsia="zh-CN"/>
            </w:rPr>
          </w:rPrChange>
        </w:rPr>
        <w:t>逾越节的次日，他们就吃了那地的出产；正当那日，他们吃了无酵饼和烘的谷。</w:t>
      </w:r>
    </w:p>
    <w:p w:rsidR="00E92966" w:rsidRPr="0085563C" w:rsidRDefault="00EF6E98" w:rsidP="00CA478C">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23"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24" w:author="saints" w:date="2023-03-18T19:53:00Z">
            <w:rPr>
              <w:rFonts w:asciiTheme="minorEastAsia" w:eastAsiaTheme="minorEastAsia" w:hAnsiTheme="minorEastAsia"/>
              <w:b/>
              <w:bCs/>
              <w:color w:val="000000"/>
              <w:sz w:val="22"/>
              <w:szCs w:val="22"/>
              <w:lang w:eastAsia="zh-CN"/>
            </w:rPr>
          </w:rPrChange>
        </w:rPr>
        <w:t>5:12</w:t>
      </w:r>
      <w:r w:rsidRPr="00EF6E98">
        <w:rPr>
          <w:rFonts w:asciiTheme="minorEastAsia" w:eastAsiaTheme="minorEastAsia" w:hAnsiTheme="minorEastAsia"/>
          <w:color w:val="000000"/>
          <w:sz w:val="23"/>
          <w:szCs w:val="23"/>
          <w:lang w:eastAsia="zh-CN"/>
          <w:rPrChange w:id="525"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26" w:author="saints" w:date="2023-03-18T19:53:00Z">
            <w:rPr>
              <w:rFonts w:asciiTheme="minorEastAsia" w:eastAsiaTheme="minorEastAsia" w:hAnsiTheme="minorEastAsia" w:cs="SimSun" w:hint="eastAsia"/>
              <w:color w:val="000000"/>
              <w:sz w:val="22"/>
              <w:szCs w:val="22"/>
              <w:lang w:eastAsia="zh-CN"/>
            </w:rPr>
          </w:rPrChange>
        </w:rPr>
        <w:t>他们吃了那地的出产，当日吗哪就止住了，以色列人也不再有吗哪了；那一年，他们却吃迦南地的出产。</w:t>
      </w:r>
    </w:p>
    <w:p w:rsidR="00CA478C" w:rsidRPr="0085563C" w:rsidRDefault="00EF6E98" w:rsidP="00CA478C">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27"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cs="SimSun" w:hint="eastAsia"/>
          <w:b/>
          <w:bCs/>
          <w:color w:val="000000"/>
          <w:sz w:val="23"/>
          <w:szCs w:val="23"/>
          <w:lang w:eastAsia="zh-CN"/>
          <w:rPrChange w:id="528" w:author="saints" w:date="2023-03-18T19:53:00Z">
            <w:rPr>
              <w:rFonts w:asciiTheme="minorEastAsia" w:eastAsiaTheme="minorEastAsia" w:hAnsiTheme="minorEastAsia" w:cs="SimSun" w:hint="eastAsia"/>
              <w:b/>
              <w:bCs/>
              <w:color w:val="000000"/>
              <w:sz w:val="22"/>
              <w:szCs w:val="22"/>
              <w:lang w:eastAsia="zh-CN"/>
            </w:rPr>
          </w:rPrChange>
        </w:rPr>
        <w:t>哥林多前书</w:t>
      </w:r>
      <w:r w:rsidRPr="00EF6E98">
        <w:rPr>
          <w:rFonts w:asciiTheme="minorEastAsia" w:eastAsiaTheme="minorEastAsia" w:hAnsiTheme="minorEastAsia" w:cs="SimSun"/>
          <w:b/>
          <w:bCs/>
          <w:color w:val="000000"/>
          <w:sz w:val="23"/>
          <w:szCs w:val="23"/>
          <w:lang w:eastAsia="zh-CN"/>
          <w:rPrChange w:id="529" w:author="saints" w:date="2023-03-18T19:53:00Z">
            <w:rPr>
              <w:rFonts w:asciiTheme="minorEastAsia" w:eastAsiaTheme="minorEastAsia" w:hAnsiTheme="minorEastAsia" w:cs="SimSun"/>
              <w:b/>
              <w:bCs/>
              <w:color w:val="000000"/>
              <w:sz w:val="22"/>
              <w:szCs w:val="22"/>
              <w:lang w:eastAsia="zh-CN"/>
            </w:rPr>
          </w:rPrChange>
        </w:rPr>
        <w:t xml:space="preserve"> 1:30</w:t>
      </w:r>
      <w:r w:rsidRPr="00EF6E98">
        <w:rPr>
          <w:rFonts w:asciiTheme="minorEastAsia" w:eastAsiaTheme="minorEastAsia" w:hAnsiTheme="minorEastAsia" w:cs="SimSun" w:hint="eastAsia"/>
          <w:b/>
          <w:bCs/>
          <w:sz w:val="23"/>
          <w:szCs w:val="23"/>
          <w:lang w:eastAsia="zh-CN"/>
          <w:rPrChange w:id="530" w:author="saints" w:date="2023-03-18T19:53:00Z">
            <w:rPr>
              <w:rFonts w:asciiTheme="minorEastAsia" w:eastAsiaTheme="minorEastAsia" w:hAnsiTheme="minorEastAsia" w:cs="SimSun" w:hint="eastAsia"/>
              <w:b/>
              <w:bCs/>
              <w:sz w:val="22"/>
              <w:szCs w:val="22"/>
              <w:lang w:eastAsia="zh-CN"/>
            </w:rPr>
          </w:rPrChange>
        </w:rPr>
        <w:t>；</w:t>
      </w:r>
      <w:r w:rsidRPr="00EF6E98">
        <w:rPr>
          <w:rFonts w:asciiTheme="minorEastAsia" w:eastAsiaTheme="minorEastAsia" w:hAnsiTheme="minorEastAsia" w:cs="SimSun"/>
          <w:b/>
          <w:bCs/>
          <w:sz w:val="23"/>
          <w:szCs w:val="23"/>
          <w:lang w:eastAsia="zh-CN"/>
          <w:rPrChange w:id="531" w:author="saints" w:date="2023-03-18T19:53:00Z">
            <w:rPr>
              <w:rFonts w:asciiTheme="minorEastAsia" w:eastAsiaTheme="minorEastAsia" w:hAnsiTheme="minorEastAsia" w:cs="SimSun"/>
              <w:b/>
              <w:bCs/>
              <w:sz w:val="22"/>
              <w:szCs w:val="22"/>
              <w:lang w:eastAsia="zh-CN"/>
            </w:rPr>
          </w:rPrChange>
        </w:rPr>
        <w:t>10:17</w:t>
      </w:r>
    </w:p>
    <w:p w:rsidR="00A61E10"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32"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33" w:author="saints" w:date="2023-03-18T19:53:00Z">
            <w:rPr>
              <w:rFonts w:asciiTheme="minorEastAsia" w:eastAsiaTheme="minorEastAsia" w:hAnsiTheme="minorEastAsia"/>
              <w:b/>
              <w:bCs/>
              <w:color w:val="000000"/>
              <w:sz w:val="22"/>
              <w:szCs w:val="22"/>
              <w:lang w:eastAsia="zh-CN"/>
            </w:rPr>
          </w:rPrChange>
        </w:rPr>
        <w:t>1:30</w:t>
      </w:r>
      <w:r w:rsidRPr="00EF6E98">
        <w:rPr>
          <w:rFonts w:asciiTheme="minorEastAsia" w:eastAsiaTheme="minorEastAsia" w:hAnsiTheme="minorEastAsia"/>
          <w:color w:val="000000"/>
          <w:sz w:val="23"/>
          <w:szCs w:val="23"/>
          <w:lang w:eastAsia="zh-CN"/>
          <w:rPrChange w:id="534"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35" w:author="saints" w:date="2023-03-18T19:53:00Z">
            <w:rPr>
              <w:rFonts w:asciiTheme="minorEastAsia" w:eastAsiaTheme="minorEastAsia" w:hAnsiTheme="minorEastAsia" w:cs="SimSun" w:hint="eastAsia"/>
              <w:color w:val="000000"/>
              <w:sz w:val="22"/>
              <w:szCs w:val="22"/>
              <w:lang w:eastAsia="zh-CN"/>
            </w:rPr>
          </w:rPrChange>
        </w:rPr>
        <w:t>但你们得在基督耶稣里，是出于神，这基督成了从神给我们的智慧：公义、圣别和救赎，</w:t>
      </w:r>
    </w:p>
    <w:p w:rsidR="00DB39DB" w:rsidRPr="0085563C" w:rsidRDefault="00EF6E98" w:rsidP="002E1387">
      <w:pPr>
        <w:pStyle w:val="NormalWeb"/>
        <w:spacing w:before="0" w:beforeAutospacing="0" w:after="0" w:afterAutospacing="0"/>
        <w:jc w:val="both"/>
        <w:rPr>
          <w:rFonts w:asciiTheme="minorEastAsia" w:eastAsiaTheme="minorEastAsia" w:hAnsiTheme="minorEastAsia" w:cs="SimSun"/>
          <w:color w:val="000000"/>
          <w:sz w:val="23"/>
          <w:szCs w:val="23"/>
          <w:lang w:eastAsia="zh-CN"/>
          <w:rPrChange w:id="536" w:author="saints" w:date="2023-03-18T19:53:00Z">
            <w:rPr>
              <w:rFonts w:asciiTheme="minorEastAsia" w:eastAsiaTheme="minorEastAsia" w:hAnsiTheme="minorEastAsia" w:cs="SimSun"/>
              <w:color w:val="000000"/>
              <w:sz w:val="22"/>
              <w:szCs w:val="22"/>
              <w:lang w:eastAsia="zh-CN"/>
            </w:rPr>
          </w:rPrChange>
        </w:rPr>
      </w:pPr>
      <w:r w:rsidRPr="00EF6E98">
        <w:rPr>
          <w:rFonts w:asciiTheme="minorEastAsia" w:eastAsiaTheme="minorEastAsia" w:hAnsiTheme="minorEastAsia"/>
          <w:b/>
          <w:bCs/>
          <w:color w:val="000000"/>
          <w:sz w:val="23"/>
          <w:szCs w:val="23"/>
          <w:lang w:eastAsia="zh-CN"/>
          <w:rPrChange w:id="537" w:author="saints" w:date="2023-03-18T19:53:00Z">
            <w:rPr>
              <w:rFonts w:asciiTheme="minorEastAsia" w:eastAsiaTheme="minorEastAsia" w:hAnsiTheme="minorEastAsia"/>
              <w:b/>
              <w:bCs/>
              <w:color w:val="000000"/>
              <w:sz w:val="22"/>
              <w:szCs w:val="22"/>
              <w:lang w:eastAsia="zh-CN"/>
            </w:rPr>
          </w:rPrChange>
        </w:rPr>
        <w:t>10:17</w:t>
      </w:r>
      <w:r w:rsidRPr="00EF6E98">
        <w:rPr>
          <w:rFonts w:asciiTheme="minorEastAsia" w:eastAsiaTheme="minorEastAsia" w:hAnsiTheme="minorEastAsia"/>
          <w:color w:val="000000"/>
          <w:sz w:val="23"/>
          <w:szCs w:val="23"/>
          <w:lang w:eastAsia="zh-CN"/>
          <w:rPrChange w:id="538" w:author="saints" w:date="2023-03-18T19:53:00Z">
            <w:rPr>
              <w:rFonts w:asciiTheme="minorEastAsia" w:eastAsiaTheme="minorEastAsia" w:hAnsiTheme="minorEastAsia"/>
              <w:color w:val="000000"/>
              <w:sz w:val="22"/>
              <w:szCs w:val="22"/>
              <w:lang w:eastAsia="zh-CN"/>
            </w:rPr>
          </w:rPrChange>
        </w:rPr>
        <w:t xml:space="preserve"> </w:t>
      </w:r>
      <w:r w:rsidRPr="00EF6E98">
        <w:rPr>
          <w:rFonts w:asciiTheme="minorEastAsia" w:eastAsiaTheme="minorEastAsia" w:hAnsiTheme="minorEastAsia" w:cs="SimSun" w:hint="eastAsia"/>
          <w:color w:val="000000"/>
          <w:sz w:val="23"/>
          <w:szCs w:val="23"/>
          <w:lang w:eastAsia="zh-CN"/>
          <w:rPrChange w:id="539" w:author="saints" w:date="2023-03-18T19:53:00Z">
            <w:rPr>
              <w:rFonts w:asciiTheme="minorEastAsia" w:eastAsiaTheme="minorEastAsia" w:hAnsiTheme="minorEastAsia" w:cs="SimSun" w:hint="eastAsia"/>
              <w:color w:val="000000"/>
              <w:sz w:val="22"/>
              <w:szCs w:val="22"/>
              <w:lang w:eastAsia="zh-CN"/>
            </w:rPr>
          </w:rPrChange>
        </w:rPr>
        <w:t>因着只有一个饼，我们虽多，还是一个身体，因我们都分受这一个饼。</w:t>
      </w:r>
    </w:p>
    <w:p w:rsidR="00217C96" w:rsidRPr="0085563C" w:rsidRDefault="00EF6E98" w:rsidP="002E1387">
      <w:pPr>
        <w:tabs>
          <w:tab w:val="left" w:pos="2430"/>
        </w:tabs>
        <w:jc w:val="center"/>
        <w:rPr>
          <w:rFonts w:asciiTheme="minorEastAsia" w:eastAsiaTheme="minorEastAsia" w:hAnsiTheme="minorEastAsia"/>
          <w:b/>
          <w:color w:val="000000" w:themeColor="text1"/>
          <w:sz w:val="23"/>
          <w:szCs w:val="23"/>
          <w:u w:val="single"/>
          <w:rPrChange w:id="540" w:author="saints" w:date="2023-03-18T19:53:00Z">
            <w:rPr>
              <w:rFonts w:asciiTheme="minorEastAsia" w:eastAsiaTheme="minorEastAsia" w:hAnsiTheme="minorEastAsia"/>
              <w:b/>
              <w:color w:val="000000" w:themeColor="text1"/>
              <w:sz w:val="22"/>
              <w:szCs w:val="22"/>
              <w:u w:val="single"/>
            </w:rPr>
          </w:rPrChange>
        </w:rPr>
      </w:pPr>
      <w:r w:rsidRPr="00EF6E98">
        <w:rPr>
          <w:rFonts w:asciiTheme="minorEastAsia" w:eastAsiaTheme="minorEastAsia" w:hAnsiTheme="minorEastAsia" w:hint="eastAsia"/>
          <w:b/>
          <w:color w:val="000000" w:themeColor="text1"/>
          <w:sz w:val="23"/>
          <w:szCs w:val="23"/>
          <w:u w:val="single"/>
          <w:rPrChange w:id="541" w:author="saints" w:date="2023-03-18T19:53:00Z">
            <w:rPr>
              <w:rFonts w:asciiTheme="minorEastAsia" w:eastAsiaTheme="minorEastAsia" w:hAnsiTheme="minorEastAsia" w:hint="eastAsia"/>
              <w:b/>
              <w:color w:val="000000" w:themeColor="text1"/>
              <w:sz w:val="22"/>
              <w:szCs w:val="22"/>
              <w:u w:val="single"/>
            </w:rPr>
          </w:rPrChange>
        </w:rPr>
        <w:t>建议每日阅读</w:t>
      </w:r>
    </w:p>
    <w:p w:rsidR="00A3589E" w:rsidRPr="0085563C" w:rsidRDefault="00EF6E98" w:rsidP="00783A5F">
      <w:pPr>
        <w:tabs>
          <w:tab w:val="left" w:pos="2430"/>
        </w:tabs>
        <w:ind w:firstLine="450"/>
        <w:jc w:val="both"/>
        <w:rPr>
          <w:rFonts w:asciiTheme="minorEastAsia" w:eastAsiaTheme="minorEastAsia" w:hAnsiTheme="minorEastAsia"/>
          <w:color w:val="000000" w:themeColor="text1"/>
          <w:sz w:val="23"/>
          <w:szCs w:val="23"/>
          <w:rPrChange w:id="542"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543" w:author="saints" w:date="2023-03-18T19:53:00Z">
            <w:rPr>
              <w:rFonts w:asciiTheme="minorEastAsia" w:eastAsiaTheme="minorEastAsia" w:hAnsiTheme="minorEastAsia" w:hint="eastAsia"/>
              <w:color w:val="000000" w:themeColor="text1"/>
              <w:sz w:val="22"/>
              <w:szCs w:val="22"/>
            </w:rPr>
          </w:rPrChange>
        </w:rPr>
        <w:t>主耶稣来了，不是把祂自己当作道理给人，乃是作生命的粮（约六</w:t>
      </w:r>
      <w:r w:rsidRPr="00EF6E98">
        <w:rPr>
          <w:rFonts w:asciiTheme="minorEastAsia" w:eastAsiaTheme="minorEastAsia" w:hAnsiTheme="minorEastAsia"/>
          <w:color w:val="000000" w:themeColor="text1"/>
          <w:sz w:val="23"/>
          <w:szCs w:val="23"/>
          <w:rPrChange w:id="544" w:author="saints" w:date="2023-03-18T19:53:00Z">
            <w:rPr>
              <w:rFonts w:asciiTheme="minorEastAsia" w:eastAsiaTheme="minorEastAsia" w:hAnsiTheme="minorEastAsia"/>
              <w:color w:val="000000" w:themeColor="text1"/>
              <w:sz w:val="22"/>
              <w:szCs w:val="22"/>
            </w:rPr>
          </w:rPrChange>
        </w:rPr>
        <w:t>35</w:t>
      </w:r>
      <w:r w:rsidRPr="00EF6E98">
        <w:rPr>
          <w:rFonts w:asciiTheme="minorEastAsia" w:eastAsiaTheme="minorEastAsia" w:hAnsiTheme="minorEastAsia" w:hint="eastAsia"/>
          <w:color w:val="000000" w:themeColor="text1"/>
          <w:sz w:val="23"/>
          <w:szCs w:val="23"/>
          <w:rPrChange w:id="545" w:author="saints" w:date="2023-03-18T19:53:00Z">
            <w:rPr>
              <w:rFonts w:asciiTheme="minorEastAsia" w:eastAsiaTheme="minorEastAsia" w:hAnsiTheme="minorEastAsia" w:hint="eastAsia"/>
              <w:color w:val="000000" w:themeColor="text1"/>
              <w:sz w:val="22"/>
              <w:szCs w:val="22"/>
            </w:rPr>
          </w:rPrChange>
        </w:rPr>
        <w:t>、</w:t>
      </w:r>
      <w:r w:rsidRPr="00EF6E98">
        <w:rPr>
          <w:rFonts w:asciiTheme="minorEastAsia" w:eastAsiaTheme="minorEastAsia" w:hAnsiTheme="minorEastAsia"/>
          <w:color w:val="000000" w:themeColor="text1"/>
          <w:sz w:val="23"/>
          <w:szCs w:val="23"/>
          <w:rPrChange w:id="546" w:author="saints" w:date="2023-03-18T19:53:00Z">
            <w:rPr>
              <w:rFonts w:asciiTheme="minorEastAsia" w:eastAsiaTheme="minorEastAsia" w:hAnsiTheme="minorEastAsia"/>
              <w:color w:val="000000" w:themeColor="text1"/>
              <w:sz w:val="22"/>
              <w:szCs w:val="22"/>
            </w:rPr>
          </w:rPrChange>
        </w:rPr>
        <w:t>48</w:t>
      </w:r>
      <w:r w:rsidRPr="00EF6E98">
        <w:rPr>
          <w:rFonts w:asciiTheme="minorEastAsia" w:eastAsiaTheme="minorEastAsia" w:hAnsiTheme="minorEastAsia" w:hint="eastAsia"/>
          <w:color w:val="000000" w:themeColor="text1"/>
          <w:sz w:val="23"/>
          <w:szCs w:val="23"/>
          <w:rPrChange w:id="547" w:author="saints" w:date="2023-03-18T19:53:00Z">
            <w:rPr>
              <w:rFonts w:asciiTheme="minorEastAsia" w:eastAsiaTheme="minorEastAsia" w:hAnsiTheme="minorEastAsia" w:hint="eastAsia"/>
              <w:color w:val="000000" w:themeColor="text1"/>
              <w:sz w:val="22"/>
              <w:szCs w:val="22"/>
            </w:rPr>
          </w:rPrChange>
        </w:rPr>
        <w:t>）。……在新约里，众召会被建立时，乃是“吃的召会”。……我们需要看见，使徒行传包含吃的原则与实际。吃就是将我们外面的东西接受到我们里面，将其消化并吸收，成为我们的元素，我们的构成成分。在九章四至五节主将信徒看作是祂自己的肢体，这事实启示，信徒不但将主耶稣接受到他们里面，也消化并吸收祂，使祂成为他们全人的构成成分。（《李常受文集一九七二年》第三册，四三六至四三七页）</w:t>
      </w:r>
    </w:p>
    <w:p w:rsidR="00A3589E" w:rsidRPr="0085563C" w:rsidRDefault="00EF6E98" w:rsidP="00A3589E">
      <w:pPr>
        <w:tabs>
          <w:tab w:val="left" w:pos="2430"/>
        </w:tabs>
        <w:ind w:firstLine="450"/>
        <w:jc w:val="both"/>
        <w:rPr>
          <w:rFonts w:asciiTheme="minorEastAsia" w:eastAsiaTheme="minorEastAsia" w:hAnsiTheme="minorEastAsia"/>
          <w:color w:val="000000" w:themeColor="text1"/>
          <w:sz w:val="23"/>
          <w:szCs w:val="23"/>
          <w:rPrChange w:id="548"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549" w:author="saints" w:date="2023-03-18T19:53:00Z">
            <w:rPr>
              <w:rFonts w:asciiTheme="minorEastAsia" w:eastAsiaTheme="minorEastAsia" w:hAnsiTheme="minorEastAsia" w:hint="eastAsia"/>
              <w:color w:val="000000" w:themeColor="text1"/>
              <w:sz w:val="22"/>
              <w:szCs w:val="22"/>
            </w:rPr>
          </w:rPrChange>
        </w:rPr>
        <w:t>在启示录二至三章，主应许得胜者得吃生命树的果子（二</w:t>
      </w:r>
      <w:r w:rsidRPr="00EF6E98">
        <w:rPr>
          <w:rFonts w:asciiTheme="minorEastAsia" w:eastAsiaTheme="minorEastAsia" w:hAnsiTheme="minorEastAsia"/>
          <w:color w:val="000000" w:themeColor="text1"/>
          <w:sz w:val="23"/>
          <w:szCs w:val="23"/>
          <w:rPrChange w:id="550" w:author="saints" w:date="2023-03-18T19:53:00Z">
            <w:rPr>
              <w:rFonts w:asciiTheme="minorEastAsia" w:eastAsiaTheme="minorEastAsia" w:hAnsiTheme="minorEastAsia"/>
              <w:color w:val="000000" w:themeColor="text1"/>
              <w:sz w:val="22"/>
              <w:szCs w:val="22"/>
            </w:rPr>
          </w:rPrChange>
        </w:rPr>
        <w:t>7</w:t>
      </w:r>
      <w:r w:rsidRPr="00EF6E98">
        <w:rPr>
          <w:rFonts w:asciiTheme="minorEastAsia" w:eastAsiaTheme="minorEastAsia" w:hAnsiTheme="minorEastAsia" w:hint="eastAsia"/>
          <w:color w:val="000000" w:themeColor="text1"/>
          <w:sz w:val="23"/>
          <w:szCs w:val="23"/>
          <w:rPrChange w:id="551" w:author="saints" w:date="2023-03-18T19:53:00Z">
            <w:rPr>
              <w:rFonts w:asciiTheme="minorEastAsia" w:eastAsiaTheme="minorEastAsia" w:hAnsiTheme="minorEastAsia" w:hint="eastAsia"/>
              <w:color w:val="000000" w:themeColor="text1"/>
              <w:sz w:val="22"/>
              <w:szCs w:val="22"/>
            </w:rPr>
          </w:rPrChange>
        </w:rPr>
        <w:t>）和隐藏的吗哪（</w:t>
      </w:r>
      <w:r w:rsidRPr="00EF6E98">
        <w:rPr>
          <w:rFonts w:asciiTheme="minorEastAsia" w:eastAsiaTheme="minorEastAsia" w:hAnsiTheme="minorEastAsia"/>
          <w:color w:val="000000" w:themeColor="text1"/>
          <w:sz w:val="23"/>
          <w:szCs w:val="23"/>
          <w:rPrChange w:id="552" w:author="saints" w:date="2023-03-18T19:53:00Z">
            <w:rPr>
              <w:rFonts w:asciiTheme="minorEastAsia" w:eastAsiaTheme="minorEastAsia" w:hAnsiTheme="minorEastAsia"/>
              <w:color w:val="000000" w:themeColor="text1"/>
              <w:sz w:val="22"/>
              <w:szCs w:val="22"/>
            </w:rPr>
          </w:rPrChange>
        </w:rPr>
        <w:t>17</w:t>
      </w:r>
      <w:r w:rsidRPr="00EF6E98">
        <w:rPr>
          <w:rFonts w:asciiTheme="minorEastAsia" w:eastAsiaTheme="minorEastAsia" w:hAnsiTheme="minorEastAsia" w:hint="eastAsia"/>
          <w:color w:val="000000" w:themeColor="text1"/>
          <w:sz w:val="23"/>
          <w:szCs w:val="23"/>
          <w:rPrChange w:id="553" w:author="saints" w:date="2023-03-18T19:53:00Z">
            <w:rPr>
              <w:rFonts w:asciiTheme="minorEastAsia" w:eastAsiaTheme="minorEastAsia" w:hAnsiTheme="minorEastAsia" w:hint="eastAsia"/>
              <w:color w:val="000000" w:themeColor="text1"/>
              <w:sz w:val="22"/>
              <w:szCs w:val="22"/>
            </w:rPr>
          </w:rPrChange>
        </w:rPr>
        <w:t>），并在满了祂丰富的筵席上与祂一同坐席（三</w:t>
      </w:r>
      <w:r w:rsidRPr="00EF6E98">
        <w:rPr>
          <w:rFonts w:asciiTheme="minorEastAsia" w:eastAsiaTheme="minorEastAsia" w:hAnsiTheme="minorEastAsia"/>
          <w:color w:val="000000" w:themeColor="text1"/>
          <w:sz w:val="23"/>
          <w:szCs w:val="23"/>
          <w:rPrChange w:id="554" w:author="saints" w:date="2023-03-18T19:53:00Z">
            <w:rPr>
              <w:rFonts w:asciiTheme="minorEastAsia" w:eastAsiaTheme="minorEastAsia" w:hAnsiTheme="minorEastAsia"/>
              <w:color w:val="000000" w:themeColor="text1"/>
              <w:sz w:val="22"/>
              <w:szCs w:val="22"/>
            </w:rPr>
          </w:rPrChange>
        </w:rPr>
        <w:t>20</w:t>
      </w:r>
      <w:r w:rsidRPr="00EF6E98">
        <w:rPr>
          <w:rFonts w:asciiTheme="minorEastAsia" w:eastAsiaTheme="minorEastAsia" w:hAnsiTheme="minorEastAsia" w:hint="eastAsia"/>
          <w:color w:val="000000" w:themeColor="text1"/>
          <w:sz w:val="23"/>
          <w:szCs w:val="23"/>
          <w:rPrChange w:id="555" w:author="saints" w:date="2023-03-18T19:53:00Z">
            <w:rPr>
              <w:rFonts w:asciiTheme="minorEastAsia" w:eastAsiaTheme="minorEastAsia" w:hAnsiTheme="minorEastAsia" w:hint="eastAsia"/>
              <w:color w:val="000000" w:themeColor="text1"/>
              <w:sz w:val="22"/>
              <w:szCs w:val="22"/>
            </w:rPr>
          </w:rPrChange>
        </w:rPr>
        <w:t>）。……二章七节的生命树指回到创世记二</w:t>
      </w:r>
      <w:r w:rsidRPr="00EF6E98">
        <w:rPr>
          <w:rFonts w:asciiTheme="minorEastAsia" w:eastAsiaTheme="minorEastAsia" w:hAnsiTheme="minorEastAsia" w:hint="eastAsia"/>
          <w:color w:val="000000" w:themeColor="text1"/>
          <w:sz w:val="23"/>
          <w:szCs w:val="23"/>
          <w:rPrChange w:id="556" w:author="saints" w:date="2023-03-18T19:53:00Z">
            <w:rPr>
              <w:rFonts w:asciiTheme="minorEastAsia" w:eastAsiaTheme="minorEastAsia" w:hAnsiTheme="minorEastAsia" w:hint="eastAsia"/>
              <w:color w:val="000000" w:themeColor="text1"/>
              <w:sz w:val="22"/>
              <w:szCs w:val="22"/>
            </w:rPr>
          </w:rPrChange>
        </w:rPr>
        <w:lastRenderedPageBreak/>
        <w:t>章关于神所命定吃的事；启示录二章十七节隐藏的吗哪是指以色列人在旷野吃吗哪的事（出十六</w:t>
      </w:r>
      <w:r w:rsidRPr="00EF6E98">
        <w:rPr>
          <w:rFonts w:asciiTheme="minorEastAsia" w:eastAsiaTheme="minorEastAsia" w:hAnsiTheme="minorEastAsia"/>
          <w:color w:val="000000" w:themeColor="text1"/>
          <w:sz w:val="23"/>
          <w:szCs w:val="23"/>
          <w:rPrChange w:id="557" w:author="saints" w:date="2023-03-18T19:53:00Z">
            <w:rPr>
              <w:rFonts w:asciiTheme="minorEastAsia" w:eastAsiaTheme="minorEastAsia" w:hAnsiTheme="minorEastAsia"/>
              <w:color w:val="000000" w:themeColor="text1"/>
              <w:sz w:val="22"/>
              <w:szCs w:val="22"/>
            </w:rPr>
          </w:rPrChange>
        </w:rPr>
        <w:t>14～16</w:t>
      </w:r>
      <w:r w:rsidRPr="00EF6E98">
        <w:rPr>
          <w:rFonts w:asciiTheme="minorEastAsia" w:eastAsiaTheme="minorEastAsia" w:hAnsiTheme="minorEastAsia" w:hint="eastAsia"/>
          <w:color w:val="000000" w:themeColor="text1"/>
          <w:sz w:val="23"/>
          <w:szCs w:val="23"/>
          <w:rPrChange w:id="558" w:author="saints" w:date="2023-03-18T19:53:00Z">
            <w:rPr>
              <w:rFonts w:asciiTheme="minorEastAsia" w:eastAsiaTheme="minorEastAsia" w:hAnsiTheme="minorEastAsia" w:hint="eastAsia"/>
              <w:color w:val="000000" w:themeColor="text1"/>
              <w:sz w:val="22"/>
              <w:szCs w:val="22"/>
            </w:rPr>
          </w:rPrChange>
        </w:rPr>
        <w:t>、</w:t>
      </w:r>
      <w:r w:rsidRPr="00EF6E98">
        <w:rPr>
          <w:rFonts w:asciiTheme="minorEastAsia" w:eastAsiaTheme="minorEastAsia" w:hAnsiTheme="minorEastAsia"/>
          <w:color w:val="000000" w:themeColor="text1"/>
          <w:sz w:val="23"/>
          <w:szCs w:val="23"/>
          <w:rPrChange w:id="559" w:author="saints" w:date="2023-03-18T19:53:00Z">
            <w:rPr>
              <w:rFonts w:asciiTheme="minorEastAsia" w:eastAsiaTheme="minorEastAsia" w:hAnsiTheme="minorEastAsia"/>
              <w:color w:val="000000" w:themeColor="text1"/>
              <w:sz w:val="22"/>
              <w:szCs w:val="22"/>
            </w:rPr>
          </w:rPrChange>
        </w:rPr>
        <w:t>31</w:t>
      </w:r>
      <w:r w:rsidRPr="00EF6E98">
        <w:rPr>
          <w:rFonts w:asciiTheme="minorEastAsia" w:eastAsiaTheme="minorEastAsia" w:hAnsiTheme="minorEastAsia" w:hint="eastAsia"/>
          <w:color w:val="000000" w:themeColor="text1"/>
          <w:sz w:val="23"/>
          <w:szCs w:val="23"/>
          <w:rPrChange w:id="560" w:author="saints" w:date="2023-03-18T19:53:00Z">
            <w:rPr>
              <w:rFonts w:asciiTheme="minorEastAsia" w:eastAsiaTheme="minorEastAsia" w:hAnsiTheme="minorEastAsia" w:hint="eastAsia"/>
              <w:color w:val="000000" w:themeColor="text1"/>
              <w:sz w:val="22"/>
              <w:szCs w:val="22"/>
            </w:rPr>
          </w:rPrChange>
        </w:rPr>
        <w:t>）。再者，正如启示录三章二十节所提到的，在满了主丰富的筵席上与主一同坐席，是指以色列人吃美地丰富的出产（书五</w:t>
      </w:r>
      <w:r w:rsidRPr="00EF6E98">
        <w:rPr>
          <w:rFonts w:asciiTheme="minorEastAsia" w:eastAsiaTheme="minorEastAsia" w:hAnsiTheme="minorEastAsia"/>
          <w:color w:val="000000" w:themeColor="text1"/>
          <w:sz w:val="23"/>
          <w:szCs w:val="23"/>
          <w:rPrChange w:id="561" w:author="saints" w:date="2023-03-18T19:53:00Z">
            <w:rPr>
              <w:rFonts w:asciiTheme="minorEastAsia" w:eastAsiaTheme="minorEastAsia" w:hAnsiTheme="minorEastAsia"/>
              <w:color w:val="000000" w:themeColor="text1"/>
              <w:sz w:val="22"/>
              <w:szCs w:val="22"/>
            </w:rPr>
          </w:rPrChange>
        </w:rPr>
        <w:t>10～12</w:t>
      </w:r>
      <w:r w:rsidRPr="00EF6E98">
        <w:rPr>
          <w:rFonts w:asciiTheme="minorEastAsia" w:eastAsiaTheme="minorEastAsia" w:hAnsiTheme="minorEastAsia" w:hint="eastAsia"/>
          <w:color w:val="000000" w:themeColor="text1"/>
          <w:sz w:val="23"/>
          <w:szCs w:val="23"/>
          <w:rPrChange w:id="562" w:author="saints" w:date="2023-03-18T19:53:00Z">
            <w:rPr>
              <w:rFonts w:asciiTheme="minorEastAsia" w:eastAsiaTheme="minorEastAsia" w:hAnsiTheme="minorEastAsia" w:hint="eastAsia"/>
              <w:color w:val="000000" w:themeColor="text1"/>
              <w:sz w:val="22"/>
              <w:szCs w:val="22"/>
            </w:rPr>
          </w:rPrChange>
        </w:rPr>
        <w:t>）。在启示录二至三章，主将自己陈明为生命树、吗哪和美地的出产，这次序与这三样在旧约里的次序相吻合，是很有意义的。</w:t>
      </w:r>
    </w:p>
    <w:p w:rsidR="00A3589E" w:rsidRPr="0085563C" w:rsidRDefault="00EF6E98" w:rsidP="00A3589E">
      <w:pPr>
        <w:tabs>
          <w:tab w:val="left" w:pos="2430"/>
        </w:tabs>
        <w:ind w:firstLine="450"/>
        <w:jc w:val="both"/>
        <w:rPr>
          <w:rFonts w:asciiTheme="minorEastAsia" w:eastAsiaTheme="minorEastAsia" w:hAnsiTheme="minorEastAsia"/>
          <w:color w:val="000000" w:themeColor="text1"/>
          <w:sz w:val="23"/>
          <w:szCs w:val="23"/>
          <w:rPrChange w:id="563"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564" w:author="saints" w:date="2023-03-18T19:53:00Z">
            <w:rPr>
              <w:rFonts w:asciiTheme="minorEastAsia" w:eastAsiaTheme="minorEastAsia" w:hAnsiTheme="minorEastAsia" w:hint="eastAsia"/>
              <w:color w:val="000000" w:themeColor="text1"/>
              <w:sz w:val="22"/>
              <w:szCs w:val="22"/>
            </w:rPr>
          </w:rPrChange>
        </w:rPr>
        <w:t>在启示录二至三章里，主不仅在积极一面揭示吃祂，……也在消极一面暴露教训打岔信徒，使他们不能享受祂作他们生命的供应。在二章十四至十五节，主对在别迦摩的召会说，“有几件事我要责备你，因为在你那里，有人持守巴兰的教训；这巴兰曾教导巴勒，将绊脚石放在以色列子孙面前，叫他们吃祭偶像之物，并且行淫乱。你那里也有人照样持守尼哥拉党的教训。”在二十节，主对在推雅推喇的召会说，“有一件事我要责备你，就是你容让那自称是女申言者的妇人耶洗别教导我的奴仆，引诱他们行淫乱，并吃祭偶像之物。”道理的教训属于那杀死人的字句，破坏基督徒。我们若持守这些宗教的教训，就会死沉。因此，我们不该顾到道理的教训，乃必须吃主作我们属灵的食物。</w:t>
      </w:r>
    </w:p>
    <w:p w:rsidR="00A3589E" w:rsidRPr="0085563C" w:rsidRDefault="00EF6E98" w:rsidP="00A3589E">
      <w:pPr>
        <w:tabs>
          <w:tab w:val="left" w:pos="2430"/>
        </w:tabs>
        <w:ind w:firstLine="450"/>
        <w:jc w:val="both"/>
        <w:rPr>
          <w:rFonts w:asciiTheme="minorEastAsia" w:eastAsiaTheme="minorEastAsia" w:hAnsiTheme="minorEastAsia"/>
          <w:color w:val="000000" w:themeColor="text1"/>
          <w:sz w:val="23"/>
          <w:szCs w:val="23"/>
          <w:rPrChange w:id="565"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566" w:author="saints" w:date="2023-03-18T19:53:00Z">
            <w:rPr>
              <w:rFonts w:asciiTheme="minorEastAsia" w:eastAsiaTheme="minorEastAsia" w:hAnsiTheme="minorEastAsia" w:hint="eastAsia"/>
              <w:color w:val="000000" w:themeColor="text1"/>
              <w:sz w:val="22"/>
              <w:szCs w:val="22"/>
            </w:rPr>
          </w:rPrChange>
        </w:rPr>
        <w:t>主要恢复我们吃祂。……在召会生活中首要的……不是学习道理，乃是吃主作我们的食物。例如，圣别是合乎圣经的教训。然而，我们要被</w:t>
      </w:r>
      <w:r w:rsidRPr="00EF6E98">
        <w:rPr>
          <w:rFonts w:asciiTheme="minorEastAsia" w:eastAsiaTheme="minorEastAsia" w:hAnsiTheme="minorEastAsia" w:hint="eastAsia"/>
          <w:color w:val="000000" w:themeColor="text1"/>
          <w:sz w:val="23"/>
          <w:szCs w:val="23"/>
          <w:rPrChange w:id="567" w:author="saints" w:date="2023-03-18T19:53:00Z">
            <w:rPr>
              <w:rFonts w:asciiTheme="minorEastAsia" w:eastAsiaTheme="minorEastAsia" w:hAnsiTheme="minorEastAsia" w:hint="eastAsia"/>
              <w:color w:val="000000" w:themeColor="text1"/>
              <w:sz w:val="22"/>
              <w:szCs w:val="22"/>
            </w:rPr>
          </w:rPrChange>
        </w:rPr>
        <w:lastRenderedPageBreak/>
        <w:t>圣别，就必须吃主这圣别者，使我们以祂作我们的圣别而被祂构成（徒三</w:t>
      </w:r>
      <w:r w:rsidRPr="00EF6E98">
        <w:rPr>
          <w:rFonts w:asciiTheme="minorEastAsia" w:eastAsiaTheme="minorEastAsia" w:hAnsiTheme="minorEastAsia"/>
          <w:color w:val="000000" w:themeColor="text1"/>
          <w:sz w:val="23"/>
          <w:szCs w:val="23"/>
          <w:rPrChange w:id="568" w:author="saints" w:date="2023-03-18T19:53:00Z">
            <w:rPr>
              <w:rFonts w:asciiTheme="minorEastAsia" w:eastAsiaTheme="minorEastAsia" w:hAnsiTheme="minorEastAsia"/>
              <w:color w:val="000000" w:themeColor="text1"/>
              <w:sz w:val="22"/>
              <w:szCs w:val="22"/>
            </w:rPr>
          </w:rPrChange>
        </w:rPr>
        <w:t>14</w:t>
      </w:r>
      <w:r w:rsidRPr="00EF6E98">
        <w:rPr>
          <w:rFonts w:asciiTheme="minorEastAsia" w:eastAsiaTheme="minorEastAsia" w:hAnsiTheme="minorEastAsia" w:hint="eastAsia"/>
          <w:color w:val="000000" w:themeColor="text1"/>
          <w:sz w:val="23"/>
          <w:szCs w:val="23"/>
          <w:rPrChange w:id="569" w:author="saints" w:date="2023-03-18T19:53:00Z">
            <w:rPr>
              <w:rFonts w:asciiTheme="minorEastAsia" w:eastAsiaTheme="minorEastAsia" w:hAnsiTheme="minorEastAsia" w:hint="eastAsia"/>
              <w:color w:val="000000" w:themeColor="text1"/>
              <w:sz w:val="22"/>
              <w:szCs w:val="22"/>
            </w:rPr>
          </w:rPrChange>
        </w:rPr>
        <w:t>，林前一</w:t>
      </w:r>
      <w:r w:rsidRPr="00EF6E98">
        <w:rPr>
          <w:rFonts w:asciiTheme="minorEastAsia" w:eastAsiaTheme="minorEastAsia" w:hAnsiTheme="minorEastAsia"/>
          <w:color w:val="000000" w:themeColor="text1"/>
          <w:sz w:val="23"/>
          <w:szCs w:val="23"/>
          <w:rPrChange w:id="570" w:author="saints" w:date="2023-03-18T19:53:00Z">
            <w:rPr>
              <w:rFonts w:asciiTheme="minorEastAsia" w:eastAsiaTheme="minorEastAsia" w:hAnsiTheme="minorEastAsia"/>
              <w:color w:val="000000" w:themeColor="text1"/>
              <w:sz w:val="22"/>
              <w:szCs w:val="22"/>
            </w:rPr>
          </w:rPrChange>
        </w:rPr>
        <w:t>30</w:t>
      </w:r>
      <w:r w:rsidRPr="00EF6E98">
        <w:rPr>
          <w:rFonts w:asciiTheme="minorEastAsia" w:eastAsiaTheme="minorEastAsia" w:hAnsiTheme="minorEastAsia" w:hint="eastAsia"/>
          <w:color w:val="000000" w:themeColor="text1"/>
          <w:sz w:val="23"/>
          <w:szCs w:val="23"/>
          <w:rPrChange w:id="571" w:author="saints" w:date="2023-03-18T19:53:00Z">
            <w:rPr>
              <w:rFonts w:asciiTheme="minorEastAsia" w:eastAsiaTheme="minorEastAsia" w:hAnsiTheme="minorEastAsia" w:hint="eastAsia"/>
              <w:color w:val="000000" w:themeColor="text1"/>
              <w:sz w:val="22"/>
              <w:szCs w:val="22"/>
            </w:rPr>
          </w:rPrChange>
        </w:rPr>
        <w:t>）。</w:t>
      </w:r>
    </w:p>
    <w:p w:rsidR="00A3589E" w:rsidRPr="0085563C" w:rsidRDefault="00EF6E98" w:rsidP="00A3589E">
      <w:pPr>
        <w:tabs>
          <w:tab w:val="left" w:pos="2430"/>
        </w:tabs>
        <w:ind w:firstLine="450"/>
        <w:jc w:val="both"/>
        <w:rPr>
          <w:rFonts w:asciiTheme="minorEastAsia" w:eastAsiaTheme="minorEastAsia" w:hAnsiTheme="minorEastAsia"/>
          <w:color w:val="000000" w:themeColor="text1"/>
          <w:sz w:val="23"/>
          <w:szCs w:val="23"/>
          <w:rPrChange w:id="572" w:author="saints" w:date="2023-03-18T19:53:00Z">
            <w:rPr>
              <w:rFonts w:asciiTheme="minorEastAsia" w:eastAsiaTheme="minorEastAsia" w:hAnsiTheme="minorEastAsia"/>
              <w:color w:val="000000" w:themeColor="text1"/>
              <w:sz w:val="22"/>
              <w:szCs w:val="22"/>
            </w:rPr>
          </w:rPrChange>
        </w:rPr>
      </w:pPr>
      <w:r w:rsidRPr="00EF6E98">
        <w:rPr>
          <w:rFonts w:asciiTheme="minorEastAsia" w:eastAsiaTheme="minorEastAsia" w:hAnsiTheme="minorEastAsia" w:hint="eastAsia"/>
          <w:color w:val="000000" w:themeColor="text1"/>
          <w:sz w:val="23"/>
          <w:szCs w:val="23"/>
          <w:rPrChange w:id="573" w:author="saints" w:date="2023-03-18T19:53:00Z">
            <w:rPr>
              <w:rFonts w:asciiTheme="minorEastAsia" w:eastAsiaTheme="minorEastAsia" w:hAnsiTheme="minorEastAsia" w:hint="eastAsia"/>
              <w:color w:val="000000" w:themeColor="text1"/>
              <w:sz w:val="22"/>
              <w:szCs w:val="22"/>
            </w:rPr>
          </w:rPrChange>
        </w:rPr>
        <w:t>主渴望恢复吃正确的食物，就是神所命定，由生命树、吗哪和美地的出产所预表的食物，这些都预表基督作我们的食物。虽然早期的基督徒中间失去了这启示，但主进来呼召得胜者，就是那些愿意胜过宗教的道理，而回到吃祂……的人。我们需要被恢复，回到起初—吃主作我们食物的供应。（《李常受文集一九七一年》第四册，五七八至五八</w:t>
      </w:r>
      <w:r w:rsidRPr="00EF6E98">
        <w:rPr>
          <w:rFonts w:asciiTheme="minorEastAsia" w:eastAsiaTheme="minorEastAsia" w:hAnsiTheme="minorEastAsia"/>
          <w:color w:val="000000" w:themeColor="text1"/>
          <w:sz w:val="23"/>
          <w:szCs w:val="23"/>
          <w:rPrChange w:id="574" w:author="saints" w:date="2023-03-18T19:53:00Z">
            <w:rPr>
              <w:rFonts w:asciiTheme="minorEastAsia" w:eastAsiaTheme="minorEastAsia" w:hAnsiTheme="minorEastAsia"/>
              <w:color w:val="000000" w:themeColor="text1"/>
              <w:sz w:val="22"/>
              <w:szCs w:val="22"/>
            </w:rPr>
          </w:rPrChange>
        </w:rPr>
        <w:t>○</w:t>
      </w:r>
      <w:r w:rsidRPr="00EF6E98">
        <w:rPr>
          <w:rFonts w:asciiTheme="minorEastAsia" w:eastAsiaTheme="minorEastAsia" w:hAnsiTheme="minorEastAsia" w:hint="eastAsia"/>
          <w:color w:val="000000" w:themeColor="text1"/>
          <w:sz w:val="23"/>
          <w:szCs w:val="23"/>
          <w:rPrChange w:id="575" w:author="saints" w:date="2023-03-18T19:53:00Z">
            <w:rPr>
              <w:rFonts w:asciiTheme="minorEastAsia" w:eastAsiaTheme="minorEastAsia" w:hAnsiTheme="minorEastAsia" w:hint="eastAsia"/>
              <w:color w:val="000000" w:themeColor="text1"/>
              <w:sz w:val="22"/>
              <w:szCs w:val="22"/>
            </w:rPr>
          </w:rPrChange>
        </w:rPr>
        <w:t>页）</w:t>
      </w:r>
    </w:p>
    <w:p w:rsidR="003A5E3D" w:rsidRDefault="003A5E3D" w:rsidP="0093258E">
      <w:pPr>
        <w:snapToGrid w:val="0"/>
        <w:rPr>
          <w:ins w:id="576" w:author="saints" w:date="2023-03-18T19:54:00Z"/>
          <w:rFonts w:asciiTheme="minorEastAsia" w:eastAsia="PMingLiU" w:hAnsiTheme="minorEastAsia" w:cs="Microsoft JhengHei"/>
          <w:color w:val="000000" w:themeColor="text1"/>
          <w:sz w:val="23"/>
          <w:szCs w:val="23"/>
        </w:rPr>
      </w:pPr>
      <w:bookmarkStart w:id="577" w:name="_Hlk127304640"/>
    </w:p>
    <w:p w:rsidR="0085563C" w:rsidRPr="0085563C" w:rsidRDefault="0085563C" w:rsidP="0085563C">
      <w:pPr>
        <w:pStyle w:val="ListParagraph"/>
        <w:snapToGrid w:val="0"/>
        <w:ind w:left="1128"/>
        <w:rPr>
          <w:ins w:id="578" w:author="saints" w:date="2023-03-18T19:55:00Z"/>
          <w:rFonts w:asciiTheme="minorEastAsia" w:eastAsiaTheme="minorEastAsia" w:hAnsiTheme="minorEastAsia" w:cs="Microsoft JhengHei"/>
          <w:color w:val="000000" w:themeColor="text1"/>
          <w:sz w:val="23"/>
          <w:szCs w:val="23"/>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85563C" w:rsidRPr="0085563C" w:rsidTr="0013090D">
        <w:trPr>
          <w:trHeight w:val="234"/>
          <w:ins w:id="579" w:author="saints" w:date="2023-03-18T19:55:00Z"/>
        </w:trPr>
        <w:tc>
          <w:tcPr>
            <w:tcW w:w="1295" w:type="dxa"/>
          </w:tcPr>
          <w:p w:rsidR="0085563C" w:rsidRPr="0085563C" w:rsidRDefault="0085563C" w:rsidP="0013090D">
            <w:pPr>
              <w:tabs>
                <w:tab w:val="left" w:pos="2430"/>
              </w:tabs>
              <w:jc w:val="center"/>
              <w:rPr>
                <w:ins w:id="580" w:author="saints" w:date="2023-03-18T19:55:00Z"/>
                <w:rFonts w:asciiTheme="minorEastAsia" w:eastAsiaTheme="minorEastAsia" w:hAnsiTheme="minorEastAsia"/>
                <w:b/>
                <w:color w:val="000000" w:themeColor="text1"/>
                <w:sz w:val="23"/>
                <w:szCs w:val="23"/>
              </w:rPr>
            </w:pPr>
            <w:ins w:id="581" w:author="saints" w:date="2023-03-18T19:55:00Z">
              <w:r w:rsidRPr="0085563C">
                <w:rPr>
                  <w:rFonts w:asciiTheme="minorEastAsia" w:eastAsiaTheme="minorEastAsia" w:hAnsiTheme="minorEastAsia" w:hint="eastAsia"/>
                  <w:b/>
                  <w:color w:val="000000" w:themeColor="text1"/>
                  <w:sz w:val="23"/>
                  <w:szCs w:val="23"/>
                </w:rPr>
                <w:t>主日</w:t>
              </w:r>
              <w:r w:rsidRPr="0085563C">
                <w:rPr>
                  <w:rFonts w:asciiTheme="minorEastAsia" w:eastAsiaTheme="minorEastAsia" w:hAnsiTheme="minorEastAsia"/>
                  <w:b/>
                  <w:color w:val="000000" w:themeColor="text1"/>
                  <w:sz w:val="23"/>
                  <w:szCs w:val="23"/>
                </w:rPr>
                <w:t>3/26</w:t>
              </w:r>
            </w:ins>
          </w:p>
        </w:tc>
      </w:tr>
    </w:tbl>
    <w:p w:rsidR="0085563C" w:rsidRPr="0085563C" w:rsidRDefault="0085563C" w:rsidP="0085563C">
      <w:pPr>
        <w:tabs>
          <w:tab w:val="left" w:pos="2430"/>
        </w:tabs>
        <w:jc w:val="center"/>
        <w:rPr>
          <w:ins w:id="582" w:author="saints" w:date="2023-03-18T19:55:00Z"/>
          <w:rFonts w:asciiTheme="minorEastAsia" w:eastAsiaTheme="minorEastAsia" w:hAnsiTheme="minorEastAsia"/>
          <w:b/>
          <w:sz w:val="23"/>
          <w:szCs w:val="23"/>
          <w:u w:val="single"/>
        </w:rPr>
      </w:pPr>
      <w:ins w:id="583" w:author="saints" w:date="2023-03-18T19:55:00Z">
        <w:r w:rsidRPr="0085563C">
          <w:rPr>
            <w:rFonts w:asciiTheme="minorEastAsia" w:eastAsiaTheme="minorEastAsia" w:hAnsiTheme="minorEastAsia" w:hint="eastAsia"/>
            <w:b/>
            <w:sz w:val="23"/>
            <w:szCs w:val="23"/>
            <w:u w:val="single"/>
          </w:rPr>
          <w:t>背诵经节</w:t>
        </w:r>
      </w:ins>
    </w:p>
    <w:p w:rsidR="0085563C" w:rsidRPr="0085563C" w:rsidRDefault="0085563C" w:rsidP="0085563C">
      <w:pPr>
        <w:jc w:val="both"/>
        <w:rPr>
          <w:ins w:id="584" w:author="saints" w:date="2023-03-18T19:55:00Z"/>
          <w:rFonts w:asciiTheme="minorEastAsia" w:eastAsiaTheme="minorEastAsia" w:hAnsiTheme="minorEastAsia" w:cs="SimSun"/>
          <w:color w:val="000000"/>
          <w:sz w:val="23"/>
          <w:szCs w:val="23"/>
        </w:rPr>
      </w:pPr>
      <w:ins w:id="585" w:author="saints" w:date="2023-03-18T19:55:00Z">
        <w:r w:rsidRPr="0085563C">
          <w:rPr>
            <w:rFonts w:asciiTheme="minorEastAsia" w:eastAsiaTheme="minorEastAsia" w:hAnsiTheme="minorEastAsia" w:cs="SimSun" w:hint="eastAsia"/>
            <w:b/>
            <w:bCs/>
            <w:color w:val="000000"/>
            <w:sz w:val="23"/>
            <w:szCs w:val="23"/>
          </w:rPr>
          <w:t>哥林多后书</w:t>
        </w:r>
        <w:r w:rsidRPr="0085563C">
          <w:rPr>
            <w:rFonts w:asciiTheme="minorEastAsia" w:eastAsiaTheme="minorEastAsia" w:hAnsiTheme="minorEastAsia" w:cs="SimSun"/>
            <w:b/>
            <w:bCs/>
            <w:color w:val="000000"/>
            <w:sz w:val="23"/>
            <w:szCs w:val="23"/>
          </w:rPr>
          <w:t xml:space="preserve"> </w:t>
        </w:r>
        <w:r w:rsidRPr="0085563C">
          <w:rPr>
            <w:rFonts w:asciiTheme="minorEastAsia" w:eastAsiaTheme="minorEastAsia" w:hAnsiTheme="minorEastAsia"/>
            <w:b/>
            <w:bCs/>
            <w:color w:val="000000"/>
            <w:sz w:val="23"/>
            <w:szCs w:val="23"/>
          </w:rPr>
          <w:t xml:space="preserve">3:18 </w:t>
        </w:r>
        <w:r w:rsidRPr="0085563C">
          <w:rPr>
            <w:rFonts w:asciiTheme="minorEastAsia" w:eastAsiaTheme="minorEastAsia" w:hAnsiTheme="minorEastAsia" w:cs="SimSun" w:hint="eastAsia"/>
            <w:color w:val="000000"/>
            <w:sz w:val="23"/>
            <w:szCs w:val="23"/>
          </w:rPr>
          <w:t>但我们众人既然以没有帕子遮蔽的脸，好像镜子观看并返照主的荣光，就渐渐变化成为与祂同样的形像，从荣耀到荣耀，乃是从主灵变化成的。</w:t>
        </w:r>
      </w:ins>
    </w:p>
    <w:p w:rsidR="0085563C" w:rsidRPr="0085563C" w:rsidRDefault="0085563C" w:rsidP="0085563C">
      <w:pPr>
        <w:pStyle w:val="NormalWeb"/>
        <w:snapToGrid w:val="0"/>
        <w:spacing w:before="0" w:beforeAutospacing="0" w:after="0" w:afterAutospacing="0"/>
        <w:contextualSpacing/>
        <w:jc w:val="center"/>
        <w:rPr>
          <w:ins w:id="586" w:author="saints" w:date="2023-03-18T19:55:00Z"/>
          <w:rFonts w:asciiTheme="minorEastAsia" w:eastAsiaTheme="minorEastAsia" w:hAnsiTheme="minorEastAsia"/>
          <w:b/>
          <w:color w:val="000000" w:themeColor="text1"/>
          <w:sz w:val="23"/>
          <w:szCs w:val="23"/>
          <w:u w:val="single"/>
          <w:lang w:eastAsia="zh-CN"/>
        </w:rPr>
      </w:pPr>
      <w:ins w:id="587" w:author="saints" w:date="2023-03-18T19:55:00Z">
        <w:r w:rsidRPr="0085563C">
          <w:rPr>
            <w:rFonts w:asciiTheme="minorEastAsia" w:eastAsiaTheme="minorEastAsia" w:hAnsiTheme="minorEastAsia" w:hint="eastAsia"/>
            <w:b/>
            <w:color w:val="000000" w:themeColor="text1"/>
            <w:sz w:val="23"/>
            <w:szCs w:val="23"/>
            <w:u w:val="single"/>
            <w:lang w:eastAsia="zh-CN"/>
          </w:rPr>
          <w:t>相关经节</w:t>
        </w:r>
      </w:ins>
    </w:p>
    <w:p w:rsidR="0085563C" w:rsidRPr="0085563C" w:rsidRDefault="0085563C" w:rsidP="0085563C">
      <w:pPr>
        <w:pStyle w:val="NormalWeb"/>
        <w:spacing w:before="0" w:beforeAutospacing="0" w:after="0" w:afterAutospacing="0"/>
        <w:jc w:val="both"/>
        <w:rPr>
          <w:ins w:id="588" w:author="saints" w:date="2023-03-18T19:55:00Z"/>
          <w:rFonts w:asciiTheme="minorEastAsia" w:eastAsiaTheme="minorEastAsia" w:hAnsiTheme="minorEastAsia"/>
          <w:color w:val="000000"/>
          <w:sz w:val="23"/>
          <w:szCs w:val="23"/>
          <w:lang w:eastAsia="zh-CN"/>
        </w:rPr>
      </w:pPr>
      <w:ins w:id="589" w:author="saints" w:date="2023-03-18T19:55:00Z">
        <w:r w:rsidRPr="0085563C">
          <w:rPr>
            <w:rFonts w:asciiTheme="minorEastAsia" w:eastAsiaTheme="minorEastAsia" w:hAnsiTheme="minorEastAsia" w:cs="SimSun" w:hint="eastAsia"/>
            <w:b/>
            <w:bCs/>
            <w:color w:val="000000"/>
            <w:sz w:val="23"/>
            <w:szCs w:val="23"/>
            <w:lang w:eastAsia="zh-CN"/>
          </w:rPr>
          <w:t>约翰福音</w:t>
        </w:r>
        <w:r w:rsidRPr="0085563C">
          <w:rPr>
            <w:rFonts w:asciiTheme="minorEastAsia" w:eastAsiaTheme="minorEastAsia" w:hAnsiTheme="minorEastAsia"/>
            <w:b/>
            <w:bCs/>
            <w:color w:val="000000"/>
            <w:sz w:val="23"/>
            <w:szCs w:val="23"/>
            <w:lang w:eastAsia="zh-CN"/>
          </w:rPr>
          <w:t xml:space="preserve"> 15:4-5</w:t>
        </w:r>
        <w:r w:rsidRPr="0085563C">
          <w:rPr>
            <w:rFonts w:asciiTheme="minorEastAsia" w:eastAsiaTheme="minorEastAsia" w:hAnsiTheme="minorEastAsia" w:cs="SimSun" w:hint="eastAsia"/>
            <w:b/>
            <w:bCs/>
            <w:sz w:val="23"/>
            <w:szCs w:val="23"/>
            <w:lang w:eastAsia="zh-CN"/>
          </w:rPr>
          <w:t>；1</w:t>
        </w:r>
        <w:r w:rsidRPr="0085563C">
          <w:rPr>
            <w:rFonts w:asciiTheme="minorEastAsia" w:eastAsiaTheme="minorEastAsia" w:hAnsiTheme="minorEastAsia" w:cs="SimSun"/>
            <w:b/>
            <w:bCs/>
            <w:sz w:val="23"/>
            <w:szCs w:val="23"/>
            <w:lang w:eastAsia="zh-CN"/>
          </w:rPr>
          <w:t>6:13-16</w:t>
        </w:r>
      </w:ins>
    </w:p>
    <w:p w:rsidR="0085563C" w:rsidRPr="0085563C" w:rsidRDefault="0085563C" w:rsidP="0085563C">
      <w:pPr>
        <w:pStyle w:val="NormalWeb"/>
        <w:spacing w:before="0" w:beforeAutospacing="0" w:after="0" w:afterAutospacing="0"/>
        <w:jc w:val="both"/>
        <w:rPr>
          <w:ins w:id="590" w:author="saints" w:date="2023-03-18T19:55:00Z"/>
          <w:rFonts w:asciiTheme="minorEastAsia" w:eastAsiaTheme="minorEastAsia" w:hAnsiTheme="minorEastAsia" w:cs="SimSun"/>
          <w:color w:val="000000"/>
          <w:sz w:val="23"/>
          <w:szCs w:val="23"/>
          <w:lang w:eastAsia="zh-CN"/>
        </w:rPr>
      </w:pPr>
      <w:ins w:id="591" w:author="saints" w:date="2023-03-18T19:55:00Z">
        <w:r w:rsidRPr="0085563C">
          <w:rPr>
            <w:rFonts w:asciiTheme="minorEastAsia" w:eastAsiaTheme="minorEastAsia" w:hAnsiTheme="minorEastAsia"/>
            <w:b/>
            <w:bCs/>
            <w:color w:val="000000"/>
            <w:sz w:val="23"/>
            <w:szCs w:val="23"/>
            <w:lang w:eastAsia="zh-CN"/>
          </w:rPr>
          <w:t xml:space="preserve">15:4 </w:t>
        </w:r>
        <w:r w:rsidRPr="0085563C">
          <w:rPr>
            <w:rFonts w:asciiTheme="minorEastAsia" w:eastAsiaTheme="minorEastAsia" w:hAnsiTheme="minorEastAsia" w:cs="SimSun" w:hint="eastAsia"/>
            <w:color w:val="000000"/>
            <w:sz w:val="23"/>
            <w:szCs w:val="23"/>
            <w:lang w:eastAsia="zh-CN"/>
          </w:rPr>
          <w:t>你们要住在我里面，我也住在你们里面。枝子若不住在葡萄树上，自己就不能结果子，你们若不住在我里面，也是这样。</w:t>
        </w:r>
      </w:ins>
    </w:p>
    <w:p w:rsidR="0085563C" w:rsidRPr="0085563C" w:rsidRDefault="0085563C" w:rsidP="0085563C">
      <w:pPr>
        <w:pStyle w:val="NormalWeb"/>
        <w:spacing w:before="0" w:beforeAutospacing="0" w:after="0" w:afterAutospacing="0"/>
        <w:jc w:val="both"/>
        <w:rPr>
          <w:ins w:id="592" w:author="saints" w:date="2023-03-18T19:55:00Z"/>
          <w:rFonts w:asciiTheme="minorEastAsia" w:eastAsiaTheme="minorEastAsia" w:hAnsiTheme="minorEastAsia" w:cs="SimSun"/>
          <w:color w:val="000000"/>
          <w:sz w:val="23"/>
          <w:szCs w:val="23"/>
          <w:lang w:eastAsia="zh-CN"/>
        </w:rPr>
      </w:pPr>
      <w:ins w:id="593" w:author="saints" w:date="2023-03-18T19:55:00Z">
        <w:r w:rsidRPr="0085563C">
          <w:rPr>
            <w:rFonts w:asciiTheme="minorEastAsia" w:eastAsiaTheme="minorEastAsia" w:hAnsiTheme="minorEastAsia" w:cs="SimSun"/>
            <w:b/>
            <w:bCs/>
            <w:color w:val="000000"/>
            <w:sz w:val="23"/>
            <w:szCs w:val="23"/>
            <w:lang w:eastAsia="zh-CN"/>
          </w:rPr>
          <w:t>15</w:t>
        </w:r>
        <w:r w:rsidRPr="0085563C">
          <w:rPr>
            <w:rFonts w:asciiTheme="minorEastAsia" w:eastAsiaTheme="minorEastAsia" w:hAnsiTheme="minorEastAsia"/>
            <w:b/>
            <w:bCs/>
            <w:color w:val="000000"/>
            <w:sz w:val="23"/>
            <w:szCs w:val="23"/>
            <w:lang w:eastAsia="zh-CN"/>
          </w:rPr>
          <w:t>:5</w:t>
        </w:r>
        <w:r w:rsidRPr="0085563C">
          <w:rPr>
            <w:rFonts w:asciiTheme="minorEastAsia" w:eastAsiaTheme="minorEastAsia" w:hAnsiTheme="minorEastAsia"/>
            <w:color w:val="000000"/>
            <w:sz w:val="23"/>
            <w:szCs w:val="23"/>
            <w:lang w:eastAsia="zh-CN"/>
          </w:rPr>
          <w:t xml:space="preserve"> </w:t>
        </w:r>
        <w:r w:rsidRPr="0085563C">
          <w:rPr>
            <w:rFonts w:asciiTheme="minorEastAsia" w:eastAsiaTheme="minorEastAsia" w:hAnsiTheme="minorEastAsia" w:cs="SimSun" w:hint="eastAsia"/>
            <w:color w:val="000000"/>
            <w:sz w:val="23"/>
            <w:szCs w:val="23"/>
            <w:lang w:eastAsia="zh-CN"/>
          </w:rPr>
          <w:t>我是葡萄树，你们是枝子；住在我里面的，我也住在他里面，这人就多结果子；因为离了我，你们就不能作什么。</w:t>
        </w:r>
      </w:ins>
    </w:p>
    <w:p w:rsidR="0085563C" w:rsidRPr="0085563C" w:rsidRDefault="0085563C" w:rsidP="0085563C">
      <w:pPr>
        <w:pStyle w:val="NormalWeb"/>
        <w:spacing w:before="0" w:beforeAutospacing="0" w:after="0" w:afterAutospacing="0"/>
        <w:jc w:val="both"/>
        <w:rPr>
          <w:ins w:id="594" w:author="saints" w:date="2023-03-18T19:55:00Z"/>
          <w:rFonts w:asciiTheme="minorEastAsia" w:eastAsiaTheme="minorEastAsia" w:hAnsiTheme="minorEastAsia" w:cs="SimSun"/>
          <w:color w:val="000000"/>
          <w:sz w:val="23"/>
          <w:szCs w:val="23"/>
          <w:lang w:eastAsia="zh-CN"/>
        </w:rPr>
      </w:pPr>
      <w:ins w:id="595" w:author="saints" w:date="2023-03-18T19:55:00Z">
        <w:r w:rsidRPr="0085563C">
          <w:rPr>
            <w:rFonts w:asciiTheme="minorEastAsia" w:eastAsiaTheme="minorEastAsia" w:hAnsiTheme="minorEastAsia"/>
            <w:b/>
            <w:bCs/>
            <w:color w:val="000000"/>
            <w:sz w:val="23"/>
            <w:szCs w:val="23"/>
            <w:lang w:eastAsia="zh-CN"/>
          </w:rPr>
          <w:lastRenderedPageBreak/>
          <w:t>16:13</w:t>
        </w:r>
        <w:r w:rsidRPr="0085563C">
          <w:rPr>
            <w:rFonts w:asciiTheme="minorEastAsia" w:eastAsiaTheme="minorEastAsia" w:hAnsiTheme="minorEastAsia"/>
            <w:color w:val="000000"/>
            <w:sz w:val="23"/>
            <w:szCs w:val="23"/>
            <w:lang w:eastAsia="zh-CN"/>
          </w:rPr>
          <w:t xml:space="preserve"> </w:t>
        </w:r>
        <w:r w:rsidRPr="0085563C">
          <w:rPr>
            <w:rFonts w:asciiTheme="minorEastAsia" w:eastAsiaTheme="minorEastAsia" w:hAnsiTheme="minorEastAsia" w:cs="SimSun" w:hint="eastAsia"/>
            <w:color w:val="000000"/>
            <w:sz w:val="23"/>
            <w:szCs w:val="23"/>
            <w:lang w:eastAsia="zh-CN"/>
          </w:rPr>
          <w:t>只等实际的灵来了，祂要引导你们进入一切的实际；因为祂不是从自己说的，乃是把祂所听见的都说出来，并要把要来的事宣示与你们。</w:t>
        </w:r>
        <w:r w:rsidRPr="0085563C">
          <w:rPr>
            <w:rFonts w:asciiTheme="minorEastAsia" w:eastAsiaTheme="minorEastAsia" w:hAnsiTheme="minorEastAsia"/>
            <w:b/>
            <w:bCs/>
            <w:color w:val="000000"/>
            <w:sz w:val="23"/>
            <w:szCs w:val="23"/>
            <w:lang w:eastAsia="zh-CN"/>
          </w:rPr>
          <w:t>16:14</w:t>
        </w:r>
        <w:r w:rsidRPr="0085563C">
          <w:rPr>
            <w:rFonts w:asciiTheme="minorEastAsia" w:eastAsiaTheme="minorEastAsia" w:hAnsiTheme="minorEastAsia"/>
            <w:color w:val="000000"/>
            <w:sz w:val="23"/>
            <w:szCs w:val="23"/>
            <w:lang w:eastAsia="zh-CN"/>
          </w:rPr>
          <w:t xml:space="preserve"> </w:t>
        </w:r>
        <w:r w:rsidRPr="0085563C">
          <w:rPr>
            <w:rFonts w:asciiTheme="minorEastAsia" w:eastAsiaTheme="minorEastAsia" w:hAnsiTheme="minorEastAsia" w:cs="SimSun" w:hint="eastAsia"/>
            <w:color w:val="000000"/>
            <w:sz w:val="23"/>
            <w:szCs w:val="23"/>
            <w:lang w:eastAsia="zh-CN"/>
          </w:rPr>
          <w:t>祂要荣耀我，因为祂要从我有所领受而宣示与你们。</w:t>
        </w:r>
      </w:ins>
    </w:p>
    <w:p w:rsidR="0085563C" w:rsidRPr="0085563C" w:rsidRDefault="0085563C" w:rsidP="0085563C">
      <w:pPr>
        <w:pStyle w:val="NormalWeb"/>
        <w:spacing w:before="0" w:beforeAutospacing="0" w:after="0" w:afterAutospacing="0"/>
        <w:jc w:val="both"/>
        <w:rPr>
          <w:ins w:id="596" w:author="saints" w:date="2023-03-18T19:55:00Z"/>
          <w:rFonts w:asciiTheme="minorEastAsia" w:eastAsiaTheme="minorEastAsia" w:hAnsiTheme="minorEastAsia" w:cs="SimSun"/>
          <w:color w:val="000000"/>
          <w:sz w:val="23"/>
          <w:szCs w:val="23"/>
          <w:lang w:eastAsia="zh-CN"/>
        </w:rPr>
      </w:pPr>
      <w:ins w:id="597" w:author="saints" w:date="2023-03-18T19:55:00Z">
        <w:r w:rsidRPr="0085563C">
          <w:rPr>
            <w:rFonts w:asciiTheme="minorEastAsia" w:eastAsiaTheme="minorEastAsia" w:hAnsiTheme="minorEastAsia"/>
            <w:b/>
            <w:bCs/>
            <w:color w:val="000000"/>
            <w:sz w:val="23"/>
            <w:szCs w:val="23"/>
            <w:lang w:eastAsia="zh-CN"/>
          </w:rPr>
          <w:t xml:space="preserve">16:15 </w:t>
        </w:r>
        <w:r w:rsidRPr="0085563C">
          <w:rPr>
            <w:rFonts w:asciiTheme="minorEastAsia" w:eastAsiaTheme="minorEastAsia" w:hAnsiTheme="minorEastAsia" w:cs="SimSun" w:hint="eastAsia"/>
            <w:color w:val="000000"/>
            <w:sz w:val="23"/>
            <w:szCs w:val="23"/>
            <w:lang w:eastAsia="zh-CN"/>
          </w:rPr>
          <w:t>凡父所有的，都是我的，所以我说，祂从我有所领受而要宣示与你们。</w:t>
        </w:r>
      </w:ins>
    </w:p>
    <w:p w:rsidR="0085563C" w:rsidRPr="0085563C" w:rsidRDefault="0085563C" w:rsidP="0085563C">
      <w:pPr>
        <w:pStyle w:val="NormalWeb"/>
        <w:spacing w:before="0" w:beforeAutospacing="0" w:after="0" w:afterAutospacing="0"/>
        <w:jc w:val="both"/>
        <w:rPr>
          <w:ins w:id="598" w:author="saints" w:date="2023-03-18T19:55:00Z"/>
          <w:rFonts w:asciiTheme="minorEastAsia" w:eastAsiaTheme="minorEastAsia" w:hAnsiTheme="minorEastAsia" w:cs="SimSun"/>
          <w:color w:val="000000"/>
          <w:sz w:val="23"/>
          <w:szCs w:val="23"/>
          <w:lang w:eastAsia="zh-CN"/>
        </w:rPr>
      </w:pPr>
      <w:ins w:id="599" w:author="saints" w:date="2023-03-18T19:55:00Z">
        <w:r w:rsidRPr="0085563C">
          <w:rPr>
            <w:rFonts w:asciiTheme="minorEastAsia" w:eastAsiaTheme="minorEastAsia" w:hAnsiTheme="minorEastAsia"/>
            <w:b/>
            <w:bCs/>
            <w:color w:val="000000"/>
            <w:sz w:val="23"/>
            <w:szCs w:val="23"/>
            <w:lang w:eastAsia="zh-CN"/>
          </w:rPr>
          <w:t xml:space="preserve">16:16 </w:t>
        </w:r>
        <w:r w:rsidRPr="0085563C">
          <w:rPr>
            <w:rFonts w:asciiTheme="minorEastAsia" w:eastAsiaTheme="minorEastAsia" w:hAnsiTheme="minorEastAsia" w:cs="SimSun" w:hint="eastAsia"/>
            <w:color w:val="000000"/>
            <w:sz w:val="23"/>
            <w:szCs w:val="23"/>
            <w:lang w:eastAsia="zh-CN"/>
          </w:rPr>
          <w:t>等不多时，你们就不再看见我；再等不多时，你们还要看见我。</w:t>
        </w:r>
      </w:ins>
    </w:p>
    <w:p w:rsidR="0085563C" w:rsidRPr="0085563C" w:rsidRDefault="0085563C" w:rsidP="0085563C">
      <w:pPr>
        <w:pStyle w:val="NormalWeb"/>
        <w:spacing w:before="0" w:beforeAutospacing="0" w:after="0" w:afterAutospacing="0"/>
        <w:jc w:val="both"/>
        <w:rPr>
          <w:ins w:id="600" w:author="saints" w:date="2023-03-18T19:55:00Z"/>
          <w:rFonts w:asciiTheme="minorEastAsia" w:eastAsiaTheme="minorEastAsia" w:hAnsiTheme="minorEastAsia" w:cs="SimSun"/>
          <w:b/>
          <w:bCs/>
          <w:sz w:val="23"/>
          <w:szCs w:val="23"/>
          <w:lang w:eastAsia="zh-CN"/>
        </w:rPr>
      </w:pPr>
      <w:ins w:id="601" w:author="saints" w:date="2023-03-18T19:55:00Z">
        <w:r w:rsidRPr="0085563C">
          <w:rPr>
            <w:rFonts w:asciiTheme="minorEastAsia" w:eastAsiaTheme="minorEastAsia" w:hAnsiTheme="minorEastAsia" w:cs="SimSun" w:hint="eastAsia"/>
            <w:b/>
            <w:bCs/>
            <w:sz w:val="23"/>
            <w:szCs w:val="23"/>
            <w:lang w:eastAsia="zh-CN"/>
          </w:rPr>
          <w:t xml:space="preserve">哥林多后书 </w:t>
        </w:r>
        <w:r w:rsidRPr="0085563C">
          <w:rPr>
            <w:rFonts w:asciiTheme="minorEastAsia" w:eastAsiaTheme="minorEastAsia" w:hAnsiTheme="minorEastAsia" w:cs="SimSun"/>
            <w:b/>
            <w:bCs/>
            <w:sz w:val="23"/>
            <w:szCs w:val="23"/>
            <w:lang w:eastAsia="zh-CN"/>
          </w:rPr>
          <w:t>3:17-18</w:t>
        </w:r>
      </w:ins>
    </w:p>
    <w:p w:rsidR="0085563C" w:rsidRPr="0085563C" w:rsidRDefault="0085563C" w:rsidP="0085563C">
      <w:pPr>
        <w:pStyle w:val="NormalWeb"/>
        <w:spacing w:before="0" w:beforeAutospacing="0" w:after="0" w:afterAutospacing="0"/>
        <w:jc w:val="both"/>
        <w:rPr>
          <w:ins w:id="602" w:author="saints" w:date="2023-03-18T19:55:00Z"/>
          <w:rFonts w:asciiTheme="minorEastAsia" w:eastAsiaTheme="minorEastAsia" w:hAnsiTheme="minorEastAsia" w:cs="SimSun"/>
          <w:color w:val="000000"/>
          <w:sz w:val="23"/>
          <w:szCs w:val="23"/>
          <w:lang w:eastAsia="zh-CN"/>
        </w:rPr>
      </w:pPr>
      <w:ins w:id="603" w:author="saints" w:date="2023-03-18T19:55:00Z">
        <w:r w:rsidRPr="0085563C">
          <w:rPr>
            <w:rFonts w:asciiTheme="minorEastAsia" w:eastAsiaTheme="minorEastAsia" w:hAnsiTheme="minorEastAsia"/>
            <w:b/>
            <w:bCs/>
            <w:color w:val="000000"/>
            <w:sz w:val="23"/>
            <w:szCs w:val="23"/>
            <w:lang w:eastAsia="zh-CN"/>
          </w:rPr>
          <w:t>3:17</w:t>
        </w:r>
        <w:r w:rsidRPr="0085563C">
          <w:rPr>
            <w:rFonts w:asciiTheme="minorEastAsia" w:eastAsiaTheme="minorEastAsia" w:hAnsiTheme="minorEastAsia"/>
            <w:color w:val="000000"/>
            <w:sz w:val="23"/>
            <w:szCs w:val="23"/>
            <w:lang w:eastAsia="zh-CN"/>
          </w:rPr>
          <w:t xml:space="preserve"> </w:t>
        </w:r>
        <w:r w:rsidRPr="0085563C">
          <w:rPr>
            <w:rFonts w:asciiTheme="minorEastAsia" w:eastAsiaTheme="minorEastAsia" w:hAnsiTheme="minorEastAsia" w:cs="SimSun" w:hint="eastAsia"/>
            <w:color w:val="000000"/>
            <w:sz w:val="23"/>
            <w:szCs w:val="23"/>
            <w:lang w:eastAsia="zh-CN"/>
          </w:rPr>
          <w:t>而且主就是那灵；主的灵在哪里，哪里就有自由。</w:t>
        </w:r>
      </w:ins>
    </w:p>
    <w:p w:rsidR="0085563C" w:rsidRDefault="0085563C" w:rsidP="0085563C">
      <w:pPr>
        <w:pStyle w:val="NormalWeb"/>
        <w:spacing w:before="0" w:beforeAutospacing="0" w:after="0" w:afterAutospacing="0"/>
        <w:jc w:val="both"/>
        <w:rPr>
          <w:ins w:id="604" w:author="saints" w:date="2023-03-18T19:56:00Z"/>
          <w:rFonts w:asciiTheme="minorEastAsia" w:eastAsiaTheme="minorEastAsia" w:hAnsiTheme="minorEastAsia" w:cs="SimSun"/>
          <w:color w:val="000000"/>
          <w:sz w:val="23"/>
          <w:szCs w:val="23"/>
          <w:lang w:eastAsia="zh-CN"/>
        </w:rPr>
      </w:pPr>
      <w:ins w:id="605" w:author="saints" w:date="2023-03-18T19:55:00Z">
        <w:r w:rsidRPr="0085563C">
          <w:rPr>
            <w:rFonts w:asciiTheme="minorEastAsia" w:eastAsiaTheme="minorEastAsia" w:hAnsiTheme="minorEastAsia"/>
            <w:b/>
            <w:bCs/>
            <w:color w:val="000000"/>
            <w:sz w:val="23"/>
            <w:szCs w:val="23"/>
            <w:lang w:eastAsia="zh-CN"/>
          </w:rPr>
          <w:t>3:18</w:t>
        </w:r>
        <w:r w:rsidRPr="0085563C">
          <w:rPr>
            <w:rFonts w:asciiTheme="minorEastAsia" w:eastAsiaTheme="minorEastAsia" w:hAnsiTheme="minorEastAsia"/>
            <w:color w:val="000000"/>
            <w:sz w:val="23"/>
            <w:szCs w:val="23"/>
            <w:lang w:eastAsia="zh-CN"/>
          </w:rPr>
          <w:t xml:space="preserve"> </w:t>
        </w:r>
        <w:r w:rsidRPr="0085563C">
          <w:rPr>
            <w:rFonts w:asciiTheme="minorEastAsia" w:eastAsiaTheme="minorEastAsia" w:hAnsiTheme="minorEastAsia" w:cs="SimSun" w:hint="eastAsia"/>
            <w:color w:val="000000"/>
            <w:sz w:val="23"/>
            <w:szCs w:val="23"/>
            <w:lang w:eastAsia="zh-CN"/>
          </w:rPr>
          <w:t>但我们众人既然以没有帕子遮蔽的脸，好像镜子观看并返照主的荣光，就渐渐变化成为与祂同样的形像，从荣耀到荣耀，乃是从主灵变化成的。</w:t>
        </w:r>
      </w:ins>
    </w:p>
    <w:p w:rsidR="0085563C" w:rsidRDefault="0085563C">
      <w:pPr>
        <w:rPr>
          <w:ins w:id="606" w:author="saints" w:date="2023-03-18T19:56:00Z"/>
          <w:rFonts w:asciiTheme="minorEastAsia" w:eastAsiaTheme="minorEastAsia" w:hAnsiTheme="minorEastAsia" w:cs="SimSun"/>
          <w:color w:val="000000"/>
          <w:sz w:val="23"/>
          <w:szCs w:val="23"/>
        </w:rPr>
      </w:pPr>
      <w:ins w:id="607" w:author="saints" w:date="2023-03-18T19:56:00Z">
        <w:r>
          <w:rPr>
            <w:rFonts w:asciiTheme="minorEastAsia" w:eastAsiaTheme="minorEastAsia" w:hAnsiTheme="minorEastAsia" w:cs="SimSun"/>
            <w:color w:val="000000"/>
            <w:sz w:val="23"/>
            <w:szCs w:val="23"/>
          </w:rPr>
          <w:br w:type="page"/>
        </w:r>
      </w:ins>
    </w:p>
    <w:p w:rsidR="0085563C" w:rsidRPr="0085563C" w:rsidDel="0085563C" w:rsidRDefault="0085563C" w:rsidP="0093258E">
      <w:pPr>
        <w:snapToGrid w:val="0"/>
        <w:rPr>
          <w:del w:id="608" w:author="saints" w:date="2023-03-18T19:54:00Z"/>
          <w:rFonts w:asciiTheme="minorEastAsia" w:eastAsia="PMingLiU" w:hAnsiTheme="minorEastAsia" w:cs="Microsoft JhengHei"/>
          <w:color w:val="000000" w:themeColor="text1"/>
          <w:sz w:val="23"/>
          <w:szCs w:val="23"/>
          <w:rPrChange w:id="609" w:author="saints" w:date="2023-03-18T19:53:00Z">
            <w:rPr>
              <w:del w:id="610" w:author="saints" w:date="2023-03-18T19:54:00Z"/>
              <w:rFonts w:asciiTheme="minorEastAsia" w:eastAsia="PMingLiU" w:hAnsiTheme="minorEastAsia" w:cs="Microsoft JhengHei"/>
              <w:color w:val="000000" w:themeColor="text1"/>
              <w:sz w:val="22"/>
              <w:szCs w:val="22"/>
            </w:rPr>
          </w:rPrChange>
        </w:rPr>
      </w:pPr>
    </w:p>
    <w:p w:rsidR="008E411D" w:rsidRPr="0085563C" w:rsidRDefault="00EF6E98" w:rsidP="00C83E64">
      <w:pPr>
        <w:pStyle w:val="Heading1"/>
        <w:spacing w:before="0" w:beforeAutospacing="0" w:after="0" w:afterAutospacing="0"/>
        <w:jc w:val="center"/>
        <w:rPr>
          <w:rFonts w:asciiTheme="minorEastAsia" w:eastAsiaTheme="minorEastAsia" w:hAnsiTheme="minorEastAsia" w:cs="Microsoft JhengHei"/>
          <w:color w:val="000000" w:themeColor="text1"/>
          <w:sz w:val="23"/>
          <w:szCs w:val="23"/>
          <w:lang w:eastAsia="zh-CN"/>
          <w:rPrChange w:id="611" w:author="saints" w:date="2023-03-18T19:53:00Z">
            <w:rPr>
              <w:rFonts w:asciiTheme="minorEastAsia" w:eastAsiaTheme="minorEastAsia" w:hAnsiTheme="minorEastAsia" w:cs="Microsoft JhengHei"/>
              <w:color w:val="000000" w:themeColor="text1"/>
              <w:sz w:val="22"/>
              <w:szCs w:val="22"/>
              <w:lang w:eastAsia="zh-CN"/>
            </w:rPr>
          </w:rPrChange>
        </w:rPr>
      </w:pPr>
      <w:r w:rsidRPr="00EF6E98">
        <w:rPr>
          <w:rFonts w:asciiTheme="minorEastAsia" w:eastAsiaTheme="minorEastAsia" w:hAnsiTheme="minorEastAsia" w:cs="Microsoft JhengHei" w:hint="eastAsia"/>
          <w:color w:val="000000" w:themeColor="text1"/>
          <w:sz w:val="23"/>
          <w:szCs w:val="23"/>
          <w:lang w:eastAsia="zh-CN"/>
          <w:rPrChange w:id="612" w:author="saints" w:date="2023-03-18T19:53:00Z">
            <w:rPr>
              <w:rFonts w:asciiTheme="minorEastAsia" w:eastAsiaTheme="minorEastAsia" w:hAnsiTheme="minorEastAsia" w:cs="Microsoft JhengHei" w:hint="eastAsia"/>
              <w:color w:val="000000" w:themeColor="text1"/>
              <w:sz w:val="22"/>
              <w:szCs w:val="22"/>
              <w:lang w:eastAsia="zh-CN"/>
            </w:rPr>
          </w:rPrChange>
        </w:rPr>
        <w:t>经历基督－作食物</w:t>
      </w:r>
    </w:p>
    <w:p w:rsidR="004D3AB7" w:rsidRPr="0085563C" w:rsidRDefault="00EF6E98" w:rsidP="00C83E64">
      <w:pPr>
        <w:pStyle w:val="Heading1"/>
        <w:spacing w:before="0" w:beforeAutospacing="0" w:after="0" w:afterAutospacing="0"/>
        <w:jc w:val="center"/>
        <w:rPr>
          <w:rFonts w:ascii="Helvetica" w:hAnsi="Helvetica"/>
          <w:b w:val="0"/>
          <w:bCs w:val="0"/>
          <w:color w:val="333333"/>
          <w:sz w:val="23"/>
          <w:szCs w:val="23"/>
          <w:lang w:eastAsia="zh-CN"/>
          <w:rPrChange w:id="613" w:author="saints" w:date="2023-03-18T19:53:00Z">
            <w:rPr>
              <w:rFonts w:ascii="Helvetica" w:hAnsi="Helvetica"/>
              <w:b w:val="0"/>
              <w:bCs w:val="0"/>
              <w:color w:val="333333"/>
              <w:sz w:val="36"/>
              <w:szCs w:val="36"/>
              <w:lang w:eastAsia="zh-CN"/>
            </w:rPr>
          </w:rPrChange>
        </w:rPr>
      </w:pPr>
      <w:r w:rsidRPr="00EF6E98">
        <w:rPr>
          <w:rFonts w:asciiTheme="minorEastAsia" w:eastAsiaTheme="minorEastAsia" w:hAnsiTheme="minorEastAsia" w:cs="SimSun"/>
          <w:color w:val="000000" w:themeColor="text1"/>
          <w:sz w:val="23"/>
          <w:szCs w:val="23"/>
          <w:lang w:eastAsia="zh-CN"/>
          <w:rPrChange w:id="614" w:author="saints" w:date="2023-03-18T19:53:00Z">
            <w:rPr>
              <w:rFonts w:asciiTheme="minorEastAsia" w:eastAsiaTheme="minorEastAsia" w:hAnsiTheme="minorEastAsia" w:cs="SimSun"/>
              <w:color w:val="000000" w:themeColor="text1"/>
              <w:sz w:val="22"/>
              <w:szCs w:val="22"/>
              <w:lang w:eastAsia="zh-CN"/>
            </w:rPr>
          </w:rPrChange>
        </w:rPr>
        <w:t>（</w:t>
      </w:r>
      <w:r w:rsidRPr="00EF6E98">
        <w:rPr>
          <w:rFonts w:asciiTheme="minorEastAsia" w:eastAsiaTheme="minorEastAsia" w:hAnsiTheme="minorEastAsia" w:cs="SimSun" w:hint="eastAsia"/>
          <w:color w:val="000000" w:themeColor="text1"/>
          <w:sz w:val="23"/>
          <w:szCs w:val="23"/>
          <w:lang w:eastAsia="zh-CN"/>
          <w:rPrChange w:id="615" w:author="saints" w:date="2023-03-18T19:53:00Z">
            <w:rPr>
              <w:rFonts w:asciiTheme="minorEastAsia" w:eastAsiaTheme="minorEastAsia" w:hAnsiTheme="minorEastAsia" w:cs="SimSun" w:hint="eastAsia"/>
              <w:color w:val="000000" w:themeColor="text1"/>
              <w:sz w:val="22"/>
              <w:szCs w:val="22"/>
              <w:lang w:eastAsia="zh-CN"/>
            </w:rPr>
          </w:rPrChange>
        </w:rPr>
        <w:t>大本</w:t>
      </w:r>
      <w:r w:rsidRPr="00EF6E98">
        <w:rPr>
          <w:rFonts w:asciiTheme="minorEastAsia" w:eastAsiaTheme="minorEastAsia" w:hAnsiTheme="minorEastAsia" w:cs="SimSun"/>
          <w:color w:val="000000" w:themeColor="text1"/>
          <w:sz w:val="23"/>
          <w:szCs w:val="23"/>
          <w:lang w:eastAsia="zh-CN"/>
          <w:rPrChange w:id="616" w:author="saints" w:date="2023-03-18T19:53:00Z">
            <w:rPr>
              <w:rFonts w:asciiTheme="minorEastAsia" w:eastAsiaTheme="minorEastAsia" w:hAnsiTheme="minorEastAsia" w:cs="SimSun"/>
              <w:color w:val="000000" w:themeColor="text1"/>
              <w:sz w:val="22"/>
              <w:szCs w:val="22"/>
              <w:lang w:eastAsia="zh-CN"/>
            </w:rPr>
          </w:rPrChange>
        </w:rPr>
        <w:t>384</w:t>
      </w:r>
      <w:r w:rsidRPr="00EF6E98">
        <w:rPr>
          <w:rFonts w:asciiTheme="minorEastAsia" w:eastAsiaTheme="minorEastAsia" w:hAnsiTheme="minorEastAsia" w:cs="SimSun" w:hint="eastAsia"/>
          <w:color w:val="000000" w:themeColor="text1"/>
          <w:sz w:val="23"/>
          <w:szCs w:val="23"/>
          <w:lang w:eastAsia="zh-CN"/>
          <w:rPrChange w:id="617" w:author="saints" w:date="2023-03-18T19:53:00Z">
            <w:rPr>
              <w:rFonts w:asciiTheme="minorEastAsia" w:eastAsiaTheme="minorEastAsia" w:hAnsiTheme="minorEastAsia" w:cs="SimSun" w:hint="eastAsia"/>
              <w:color w:val="000000" w:themeColor="text1"/>
              <w:sz w:val="22"/>
              <w:szCs w:val="22"/>
              <w:lang w:eastAsia="zh-CN"/>
            </w:rPr>
          </w:rPrChange>
        </w:rPr>
        <w:t>首</w:t>
      </w:r>
      <w:r w:rsidRPr="00EF6E98">
        <w:rPr>
          <w:rFonts w:asciiTheme="minorEastAsia" w:eastAsiaTheme="minorEastAsia" w:hAnsiTheme="minorEastAsia" w:cs="SimSun"/>
          <w:color w:val="000000" w:themeColor="text1"/>
          <w:sz w:val="23"/>
          <w:szCs w:val="23"/>
          <w:lang w:eastAsia="zh-CN"/>
          <w:rPrChange w:id="618" w:author="saints" w:date="2023-03-18T19:53:00Z">
            <w:rPr>
              <w:rFonts w:asciiTheme="minorEastAsia" w:eastAsiaTheme="minorEastAsia" w:hAnsiTheme="minorEastAsia" w:cs="SimSun"/>
              <w:color w:val="000000" w:themeColor="text1"/>
              <w:sz w:val="22"/>
              <w:szCs w:val="22"/>
              <w:lang w:eastAsia="zh-CN"/>
            </w:rPr>
          </w:rPrChange>
        </w:rPr>
        <w:t>）</w:t>
      </w:r>
    </w:p>
    <w:p w:rsidR="004D3AB7" w:rsidRPr="0085563C" w:rsidRDefault="004D3AB7" w:rsidP="004D3AB7">
      <w:pPr>
        <w:snapToGrid w:val="0"/>
        <w:rPr>
          <w:rFonts w:asciiTheme="minorEastAsia" w:eastAsiaTheme="minorEastAsia" w:hAnsiTheme="minorEastAsia" w:cs="Microsoft JhengHei"/>
          <w:color w:val="000000" w:themeColor="text1"/>
          <w:sz w:val="23"/>
          <w:szCs w:val="23"/>
          <w:rPrChange w:id="619" w:author="saints" w:date="2023-03-18T19:53:00Z">
            <w:rPr>
              <w:rFonts w:asciiTheme="minorEastAsia" w:eastAsiaTheme="minorEastAsia" w:hAnsiTheme="minorEastAsia" w:cs="Microsoft JhengHei"/>
              <w:color w:val="000000" w:themeColor="text1"/>
              <w:sz w:val="22"/>
              <w:szCs w:val="22"/>
            </w:rPr>
          </w:rPrChange>
        </w:rPr>
      </w:pPr>
    </w:p>
    <w:p w:rsidR="00B31AAD" w:rsidRPr="0085563C" w:rsidRDefault="00EF6E98" w:rsidP="00B31AAD">
      <w:pPr>
        <w:pStyle w:val="ListParagraph"/>
        <w:numPr>
          <w:ilvl w:val="0"/>
          <w:numId w:val="46"/>
        </w:numPr>
        <w:snapToGrid w:val="0"/>
        <w:ind w:left="1128"/>
        <w:rPr>
          <w:rFonts w:asciiTheme="minorEastAsia" w:eastAsiaTheme="minorEastAsia" w:hAnsiTheme="minorEastAsia" w:cs="Microsoft JhengHei"/>
          <w:color w:val="000000" w:themeColor="text1"/>
          <w:sz w:val="23"/>
          <w:szCs w:val="23"/>
          <w:rPrChange w:id="620"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21" w:author="saints" w:date="2023-03-18T19:53:00Z">
            <w:rPr>
              <w:rFonts w:asciiTheme="minorEastAsia" w:eastAsiaTheme="minorEastAsia" w:hAnsiTheme="minorEastAsia" w:cs="Microsoft JhengHei" w:hint="eastAsia"/>
              <w:color w:val="000000" w:themeColor="text1"/>
              <w:sz w:val="22"/>
              <w:szCs w:val="22"/>
            </w:rPr>
          </w:rPrChange>
        </w:rPr>
        <w:t>一棵果树、一道水河，</w:t>
      </w:r>
    </w:p>
    <w:p w:rsidR="00B31AAD" w:rsidRPr="0085563C" w:rsidRDefault="00EF6E98" w:rsidP="00B31AAD">
      <w:pPr>
        <w:pStyle w:val="ListParagraph"/>
        <w:snapToGrid w:val="0"/>
        <w:ind w:left="1128"/>
        <w:rPr>
          <w:rFonts w:asciiTheme="minorEastAsia" w:eastAsiaTheme="minorEastAsia" w:hAnsiTheme="minorEastAsia" w:cs="Microsoft JhengHei"/>
          <w:color w:val="000000" w:themeColor="text1"/>
          <w:sz w:val="23"/>
          <w:szCs w:val="23"/>
          <w:rPrChange w:id="622"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23" w:author="saints" w:date="2023-03-18T19:53:00Z">
            <w:rPr>
              <w:rFonts w:asciiTheme="minorEastAsia" w:eastAsiaTheme="minorEastAsia" w:hAnsiTheme="minorEastAsia" w:cs="Microsoft JhengHei" w:hint="eastAsia"/>
              <w:color w:val="000000" w:themeColor="text1"/>
              <w:sz w:val="22"/>
              <w:szCs w:val="22"/>
            </w:rPr>
          </w:rPrChange>
        </w:rPr>
        <w:t>二者乃是乐园特色，</w:t>
      </w:r>
    </w:p>
    <w:p w:rsidR="00B31AAD" w:rsidRPr="0085563C" w:rsidRDefault="00EF6E98" w:rsidP="00B31AAD">
      <w:pPr>
        <w:pStyle w:val="ListParagraph"/>
        <w:snapToGrid w:val="0"/>
        <w:ind w:left="1128"/>
        <w:rPr>
          <w:rFonts w:asciiTheme="minorEastAsia" w:eastAsiaTheme="minorEastAsia" w:hAnsiTheme="minorEastAsia" w:cs="Microsoft JhengHei"/>
          <w:color w:val="000000" w:themeColor="text1"/>
          <w:sz w:val="23"/>
          <w:szCs w:val="23"/>
          <w:rPrChange w:id="624"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25" w:author="saints" w:date="2023-03-18T19:53:00Z">
            <w:rPr>
              <w:rFonts w:asciiTheme="minorEastAsia" w:eastAsiaTheme="minorEastAsia" w:hAnsiTheme="minorEastAsia" w:cs="Microsoft JhengHei" w:hint="eastAsia"/>
              <w:color w:val="000000" w:themeColor="text1"/>
              <w:sz w:val="22"/>
              <w:szCs w:val="22"/>
            </w:rPr>
          </w:rPrChange>
        </w:rPr>
        <w:t>供人饮食、解人饥渴，</w:t>
      </w:r>
    </w:p>
    <w:p w:rsidR="004D3AB7" w:rsidRPr="0085563C" w:rsidRDefault="00EF6E98" w:rsidP="00B31AAD">
      <w:pPr>
        <w:pStyle w:val="ListParagraph"/>
        <w:snapToGrid w:val="0"/>
        <w:ind w:left="1128"/>
        <w:rPr>
          <w:rFonts w:asciiTheme="minorEastAsia" w:eastAsiaTheme="minorEastAsia" w:hAnsiTheme="minorEastAsia" w:cs="Microsoft JhengHei"/>
          <w:color w:val="000000" w:themeColor="text1"/>
          <w:sz w:val="23"/>
          <w:szCs w:val="23"/>
          <w:rPrChange w:id="626"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27" w:author="saints" w:date="2023-03-18T19:53:00Z">
            <w:rPr>
              <w:rFonts w:asciiTheme="minorEastAsia" w:eastAsiaTheme="minorEastAsia" w:hAnsiTheme="minorEastAsia" w:cs="Microsoft JhengHei" w:hint="eastAsia"/>
              <w:color w:val="000000" w:themeColor="text1"/>
              <w:sz w:val="22"/>
              <w:szCs w:val="22"/>
            </w:rPr>
          </w:rPrChange>
        </w:rPr>
        <w:t>使人神前活着。</w:t>
      </w:r>
    </w:p>
    <w:p w:rsidR="00702B29" w:rsidRPr="0085563C" w:rsidRDefault="00702B29" w:rsidP="00702B29">
      <w:pPr>
        <w:autoSpaceDE w:val="0"/>
        <w:autoSpaceDN w:val="0"/>
        <w:adjustRightInd w:val="0"/>
        <w:rPr>
          <w:rFonts w:ascii="SimSun" w:eastAsia="SimSun" w:cs="SimSun"/>
          <w:color w:val="000000"/>
          <w:sz w:val="23"/>
          <w:szCs w:val="23"/>
          <w:rPrChange w:id="628" w:author="saints" w:date="2023-03-18T19:53:00Z">
            <w:rPr>
              <w:rFonts w:ascii="SimSun" w:eastAsia="SimSun" w:cs="SimSun"/>
              <w:color w:val="000000"/>
              <w:sz w:val="22"/>
              <w:szCs w:val="22"/>
            </w:rPr>
          </w:rPrChange>
        </w:rPr>
      </w:pPr>
    </w:p>
    <w:p w:rsidR="002B6D6F" w:rsidRPr="0085563C" w:rsidRDefault="00EF6E98" w:rsidP="002B6D6F">
      <w:pPr>
        <w:autoSpaceDE w:val="0"/>
        <w:autoSpaceDN w:val="0"/>
        <w:adjustRightInd w:val="0"/>
        <w:rPr>
          <w:rFonts w:ascii="SimSun" w:eastAsia="SimSun" w:cs="SimSun"/>
          <w:color w:val="000000"/>
          <w:sz w:val="23"/>
          <w:szCs w:val="23"/>
          <w:rPrChange w:id="629" w:author="saints" w:date="2023-03-18T19:53:00Z">
            <w:rPr>
              <w:rFonts w:ascii="SimSun" w:eastAsia="SimSun" w:cs="SimSun"/>
              <w:color w:val="000000"/>
              <w:sz w:val="22"/>
              <w:szCs w:val="22"/>
            </w:rPr>
          </w:rPrChange>
        </w:rPr>
      </w:pPr>
      <w:r w:rsidRPr="00EF6E98">
        <w:rPr>
          <w:rFonts w:ascii="SimSun" w:eastAsia="SimSun" w:cs="SimSun"/>
          <w:color w:val="000000"/>
          <w:sz w:val="23"/>
          <w:szCs w:val="23"/>
          <w:rPrChange w:id="630" w:author="saints" w:date="2023-03-18T19:53:00Z">
            <w:rPr>
              <w:rFonts w:ascii="SimSun" w:eastAsia="SimSun" w:cs="SimSun"/>
              <w:color w:val="000000"/>
              <w:sz w:val="22"/>
              <w:szCs w:val="22"/>
            </w:rPr>
          </w:rPrChange>
        </w:rPr>
        <w:t xml:space="preserve">    </w:t>
      </w:r>
      <w:r w:rsidRPr="00EF6E98">
        <w:rPr>
          <w:rFonts w:ascii="SimSun" w:eastAsia="SimSun" w:cs="SimSun" w:hint="eastAsia"/>
          <w:color w:val="000000"/>
          <w:sz w:val="23"/>
          <w:szCs w:val="23"/>
          <w:rPrChange w:id="631" w:author="saints" w:date="2023-03-18T19:53:00Z">
            <w:rPr>
              <w:rFonts w:ascii="SimSun" w:eastAsia="SimSun" w:cs="SimSun" w:hint="eastAsia"/>
              <w:color w:val="000000"/>
              <w:sz w:val="22"/>
              <w:szCs w:val="22"/>
            </w:rPr>
          </w:rPrChange>
        </w:rPr>
        <w:t>（副）神在基督里作人食粮，</w:t>
      </w:r>
    </w:p>
    <w:p w:rsidR="002B6D6F" w:rsidRPr="0085563C" w:rsidRDefault="00EF6E98" w:rsidP="002B6D6F">
      <w:pPr>
        <w:pStyle w:val="ListParagraph"/>
        <w:snapToGrid w:val="0"/>
        <w:ind w:left="1128"/>
        <w:rPr>
          <w:rFonts w:ascii="SimSun" w:eastAsia="SimSun" w:cs="SimSun"/>
          <w:color w:val="000000"/>
          <w:sz w:val="23"/>
          <w:szCs w:val="23"/>
          <w:rPrChange w:id="632" w:author="saints" w:date="2023-03-18T19:53:00Z">
            <w:rPr>
              <w:rFonts w:ascii="SimSun" w:eastAsia="SimSun" w:cs="SimSun"/>
              <w:color w:val="000000"/>
              <w:sz w:val="22"/>
              <w:szCs w:val="22"/>
            </w:rPr>
          </w:rPrChange>
        </w:rPr>
      </w:pPr>
      <w:r w:rsidRPr="00EF6E98">
        <w:rPr>
          <w:rFonts w:ascii="SimSun" w:eastAsia="SimSun" w:cs="SimSun" w:hint="eastAsia"/>
          <w:color w:val="000000"/>
          <w:sz w:val="23"/>
          <w:szCs w:val="23"/>
          <w:rPrChange w:id="633" w:author="saints" w:date="2023-03-18T19:53:00Z">
            <w:rPr>
              <w:rFonts w:ascii="SimSun" w:eastAsia="SimSun" w:cs="SimSun" w:hint="eastAsia"/>
              <w:color w:val="000000"/>
              <w:sz w:val="22"/>
              <w:szCs w:val="22"/>
            </w:rPr>
          </w:rPrChange>
        </w:rPr>
        <w:t>基督成为灵供人营养；</w:t>
      </w:r>
    </w:p>
    <w:p w:rsidR="002B6D6F" w:rsidRPr="0085563C" w:rsidRDefault="00EF6E98" w:rsidP="002B6D6F">
      <w:pPr>
        <w:pStyle w:val="ListParagraph"/>
        <w:snapToGrid w:val="0"/>
        <w:ind w:left="1128"/>
        <w:rPr>
          <w:rFonts w:ascii="SimSun" w:eastAsia="SimSun" w:cs="SimSun"/>
          <w:color w:val="000000"/>
          <w:sz w:val="23"/>
          <w:szCs w:val="23"/>
          <w:rPrChange w:id="634" w:author="saints" w:date="2023-03-18T19:53:00Z">
            <w:rPr>
              <w:rFonts w:ascii="SimSun" w:eastAsia="SimSun" w:cs="SimSun"/>
              <w:color w:val="000000"/>
              <w:sz w:val="22"/>
              <w:szCs w:val="22"/>
            </w:rPr>
          </w:rPrChange>
        </w:rPr>
      </w:pPr>
      <w:r w:rsidRPr="00EF6E98">
        <w:rPr>
          <w:rFonts w:ascii="SimSun" w:eastAsia="SimSun" w:cs="SimSun" w:hint="eastAsia"/>
          <w:color w:val="000000"/>
          <w:sz w:val="23"/>
          <w:szCs w:val="23"/>
          <w:rPrChange w:id="635" w:author="saints" w:date="2023-03-18T19:53:00Z">
            <w:rPr>
              <w:rFonts w:ascii="SimSun" w:eastAsia="SimSun" w:cs="SimSun" w:hint="eastAsia"/>
              <w:color w:val="000000"/>
              <w:sz w:val="22"/>
              <w:szCs w:val="22"/>
            </w:rPr>
          </w:rPrChange>
        </w:rPr>
        <w:t>这无限之灵给我饱尝，</w:t>
      </w:r>
    </w:p>
    <w:p w:rsidR="00B31AAD" w:rsidRPr="0085563C" w:rsidRDefault="00EF6E98" w:rsidP="002B6D6F">
      <w:pPr>
        <w:pStyle w:val="ListParagraph"/>
        <w:snapToGrid w:val="0"/>
        <w:ind w:left="1128"/>
        <w:rPr>
          <w:rFonts w:asciiTheme="minorEastAsia" w:eastAsiaTheme="minorEastAsia" w:hAnsiTheme="minorEastAsia" w:cs="Microsoft JhengHei"/>
          <w:color w:val="000000" w:themeColor="text1"/>
          <w:sz w:val="23"/>
          <w:szCs w:val="23"/>
          <w:rPrChange w:id="636" w:author="saints" w:date="2023-03-18T19:53:00Z">
            <w:rPr>
              <w:rFonts w:asciiTheme="minorEastAsia" w:eastAsiaTheme="minorEastAsia" w:hAnsiTheme="minorEastAsia" w:cs="Microsoft JhengHei"/>
              <w:color w:val="000000" w:themeColor="text1"/>
              <w:sz w:val="22"/>
              <w:szCs w:val="22"/>
            </w:rPr>
          </w:rPrChange>
        </w:rPr>
      </w:pPr>
      <w:r w:rsidRPr="00EF6E98">
        <w:rPr>
          <w:rFonts w:ascii="SimSun" w:eastAsia="SimSun" w:cs="SimSun" w:hint="eastAsia"/>
          <w:color w:val="000000"/>
          <w:sz w:val="23"/>
          <w:szCs w:val="23"/>
          <w:rPrChange w:id="637" w:author="saints" w:date="2023-03-18T19:53:00Z">
            <w:rPr>
              <w:rFonts w:ascii="SimSun" w:eastAsia="SimSun" w:cs="SimSun" w:hint="eastAsia"/>
              <w:color w:val="000000"/>
              <w:sz w:val="22"/>
              <w:szCs w:val="22"/>
            </w:rPr>
          </w:rPrChange>
        </w:rPr>
        <w:t>我就将神全享。</w:t>
      </w:r>
    </w:p>
    <w:p w:rsidR="004D3AB7" w:rsidRPr="0085563C" w:rsidRDefault="004D3AB7" w:rsidP="004D3AB7">
      <w:pPr>
        <w:pStyle w:val="ListParagraph"/>
        <w:snapToGrid w:val="0"/>
        <w:ind w:left="993"/>
        <w:rPr>
          <w:rFonts w:asciiTheme="minorEastAsia" w:eastAsiaTheme="minorEastAsia" w:hAnsiTheme="minorEastAsia" w:cs="Microsoft JhengHei"/>
          <w:color w:val="000000" w:themeColor="text1"/>
          <w:sz w:val="23"/>
          <w:szCs w:val="23"/>
          <w:rPrChange w:id="638" w:author="saints" w:date="2023-03-18T19:53:00Z">
            <w:rPr>
              <w:rFonts w:asciiTheme="minorEastAsia" w:eastAsiaTheme="minorEastAsia" w:hAnsiTheme="minorEastAsia" w:cs="Microsoft JhengHei"/>
              <w:color w:val="000000" w:themeColor="text1"/>
              <w:sz w:val="22"/>
              <w:szCs w:val="22"/>
            </w:rPr>
          </w:rPrChange>
        </w:rPr>
      </w:pPr>
    </w:p>
    <w:p w:rsidR="006656C8" w:rsidRPr="0085563C" w:rsidRDefault="00EF6E98" w:rsidP="006656C8">
      <w:pPr>
        <w:pStyle w:val="ListParagraph"/>
        <w:numPr>
          <w:ilvl w:val="0"/>
          <w:numId w:val="46"/>
        </w:numPr>
        <w:snapToGrid w:val="0"/>
        <w:ind w:left="1128"/>
        <w:rPr>
          <w:rFonts w:asciiTheme="minorEastAsia" w:eastAsiaTheme="minorEastAsia" w:hAnsiTheme="minorEastAsia" w:cs="Microsoft JhengHei"/>
          <w:color w:val="000000" w:themeColor="text1"/>
          <w:sz w:val="23"/>
          <w:szCs w:val="23"/>
          <w:rPrChange w:id="639"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40" w:author="saints" w:date="2023-03-18T19:53:00Z">
            <w:rPr>
              <w:rFonts w:asciiTheme="minorEastAsia" w:eastAsiaTheme="minorEastAsia" w:hAnsiTheme="minorEastAsia" w:cs="Microsoft JhengHei" w:hint="eastAsia"/>
              <w:color w:val="000000" w:themeColor="text1"/>
              <w:sz w:val="22"/>
              <w:szCs w:val="22"/>
            </w:rPr>
          </w:rPrChange>
        </w:rPr>
        <w:t>果树乃指荣耀基督，</w:t>
      </w:r>
    </w:p>
    <w:p w:rsidR="006656C8" w:rsidRPr="0085563C" w:rsidRDefault="00EF6E98" w:rsidP="006656C8">
      <w:pPr>
        <w:pStyle w:val="ListParagraph"/>
        <w:snapToGrid w:val="0"/>
        <w:ind w:left="1128"/>
        <w:rPr>
          <w:rFonts w:asciiTheme="minorEastAsia" w:eastAsiaTheme="minorEastAsia" w:hAnsiTheme="minorEastAsia" w:cs="Microsoft JhengHei"/>
          <w:color w:val="000000" w:themeColor="text1"/>
          <w:sz w:val="23"/>
          <w:szCs w:val="23"/>
          <w:rPrChange w:id="641"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42" w:author="saints" w:date="2023-03-18T19:53:00Z">
            <w:rPr>
              <w:rFonts w:asciiTheme="minorEastAsia" w:eastAsiaTheme="minorEastAsia" w:hAnsiTheme="minorEastAsia" w:cs="Microsoft JhengHei" w:hint="eastAsia"/>
              <w:color w:val="000000" w:themeColor="text1"/>
              <w:sz w:val="22"/>
              <w:szCs w:val="22"/>
            </w:rPr>
          </w:rPrChange>
        </w:rPr>
        <w:t>来作人的生命食物，</w:t>
      </w:r>
    </w:p>
    <w:p w:rsidR="006656C8" w:rsidRPr="0085563C" w:rsidRDefault="00EF6E98" w:rsidP="006656C8">
      <w:pPr>
        <w:pStyle w:val="ListParagraph"/>
        <w:snapToGrid w:val="0"/>
        <w:ind w:left="1128"/>
        <w:rPr>
          <w:rFonts w:asciiTheme="minorEastAsia" w:eastAsiaTheme="minorEastAsia" w:hAnsiTheme="minorEastAsia" w:cs="Microsoft JhengHei"/>
          <w:color w:val="000000" w:themeColor="text1"/>
          <w:sz w:val="23"/>
          <w:szCs w:val="23"/>
          <w:rPrChange w:id="643"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44" w:author="saints" w:date="2023-03-18T19:53:00Z">
            <w:rPr>
              <w:rFonts w:asciiTheme="minorEastAsia" w:eastAsiaTheme="minorEastAsia" w:hAnsiTheme="minorEastAsia" w:cs="Microsoft JhengHei" w:hint="eastAsia"/>
              <w:color w:val="000000" w:themeColor="text1"/>
              <w:sz w:val="22"/>
              <w:szCs w:val="22"/>
            </w:rPr>
          </w:rPrChange>
        </w:rPr>
        <w:t>使人享受神的丰富，</w:t>
      </w:r>
    </w:p>
    <w:p w:rsidR="00B6237E" w:rsidRPr="0085563C" w:rsidRDefault="00EF6E98" w:rsidP="006656C8">
      <w:pPr>
        <w:pStyle w:val="ListParagraph"/>
        <w:snapToGrid w:val="0"/>
        <w:ind w:left="1128"/>
        <w:rPr>
          <w:rFonts w:asciiTheme="minorEastAsia" w:eastAsiaTheme="minorEastAsia" w:hAnsiTheme="minorEastAsia" w:cs="Microsoft JhengHei"/>
          <w:color w:val="000000" w:themeColor="text1"/>
          <w:sz w:val="23"/>
          <w:szCs w:val="23"/>
          <w:rPrChange w:id="645"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46" w:author="saints" w:date="2023-03-18T19:53:00Z">
            <w:rPr>
              <w:rFonts w:asciiTheme="minorEastAsia" w:eastAsiaTheme="minorEastAsia" w:hAnsiTheme="minorEastAsia" w:cs="Microsoft JhengHei" w:hint="eastAsia"/>
              <w:color w:val="000000" w:themeColor="text1"/>
              <w:sz w:val="22"/>
              <w:szCs w:val="22"/>
            </w:rPr>
          </w:rPrChange>
        </w:rPr>
        <w:t>人就得到满足。</w:t>
      </w:r>
    </w:p>
    <w:p w:rsidR="006656C8" w:rsidRPr="0085563C" w:rsidRDefault="006656C8" w:rsidP="006656C8">
      <w:pPr>
        <w:snapToGrid w:val="0"/>
        <w:rPr>
          <w:rFonts w:asciiTheme="minorEastAsia" w:eastAsiaTheme="minorEastAsia" w:hAnsiTheme="minorEastAsia" w:cs="Microsoft JhengHei"/>
          <w:color w:val="000000" w:themeColor="text1"/>
          <w:sz w:val="23"/>
          <w:szCs w:val="23"/>
          <w:rPrChange w:id="647" w:author="saints" w:date="2023-03-18T19:53:00Z">
            <w:rPr>
              <w:rFonts w:asciiTheme="minorEastAsia" w:eastAsiaTheme="minorEastAsia" w:hAnsiTheme="minorEastAsia" w:cs="Microsoft JhengHei"/>
              <w:color w:val="000000" w:themeColor="text1"/>
              <w:sz w:val="22"/>
              <w:szCs w:val="22"/>
            </w:rPr>
          </w:rPrChange>
        </w:rPr>
      </w:pPr>
    </w:p>
    <w:p w:rsidR="00F6752F" w:rsidRPr="0085563C" w:rsidRDefault="00EF6E98" w:rsidP="00F6752F">
      <w:pPr>
        <w:pStyle w:val="ListParagraph"/>
        <w:numPr>
          <w:ilvl w:val="0"/>
          <w:numId w:val="46"/>
        </w:numPr>
        <w:snapToGrid w:val="0"/>
        <w:ind w:left="1128"/>
        <w:rPr>
          <w:rFonts w:asciiTheme="minorEastAsia" w:eastAsiaTheme="minorEastAsia" w:hAnsiTheme="minorEastAsia" w:cs="Microsoft JhengHei"/>
          <w:color w:val="000000" w:themeColor="text1"/>
          <w:sz w:val="23"/>
          <w:szCs w:val="23"/>
          <w:rPrChange w:id="648"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49" w:author="saints" w:date="2023-03-18T19:53:00Z">
            <w:rPr>
              <w:rFonts w:asciiTheme="minorEastAsia" w:eastAsiaTheme="minorEastAsia" w:hAnsiTheme="minorEastAsia" w:cs="Microsoft JhengHei" w:hint="eastAsia"/>
              <w:color w:val="000000" w:themeColor="text1"/>
              <w:sz w:val="22"/>
              <w:szCs w:val="22"/>
            </w:rPr>
          </w:rPrChange>
        </w:rPr>
        <w:t>水河乃指无限之灵，</w:t>
      </w:r>
    </w:p>
    <w:p w:rsidR="00F6752F" w:rsidRPr="0085563C" w:rsidRDefault="00EF6E98" w:rsidP="00F6752F">
      <w:pPr>
        <w:pStyle w:val="ListParagraph"/>
        <w:snapToGrid w:val="0"/>
        <w:ind w:left="1128"/>
        <w:rPr>
          <w:rFonts w:asciiTheme="minorEastAsia" w:eastAsiaTheme="minorEastAsia" w:hAnsiTheme="minorEastAsia" w:cs="Microsoft JhengHei"/>
          <w:color w:val="000000" w:themeColor="text1"/>
          <w:sz w:val="23"/>
          <w:szCs w:val="23"/>
          <w:rPrChange w:id="650"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51" w:author="saints" w:date="2023-03-18T19:53:00Z">
            <w:rPr>
              <w:rFonts w:asciiTheme="minorEastAsia" w:eastAsiaTheme="minorEastAsia" w:hAnsiTheme="minorEastAsia" w:cs="Microsoft JhengHei" w:hint="eastAsia"/>
              <w:color w:val="000000" w:themeColor="text1"/>
              <w:sz w:val="22"/>
              <w:szCs w:val="22"/>
            </w:rPr>
          </w:rPrChange>
        </w:rPr>
        <w:t>来作人的灵性供应，</w:t>
      </w:r>
    </w:p>
    <w:p w:rsidR="00F6752F" w:rsidRPr="0085563C" w:rsidRDefault="00EF6E98" w:rsidP="00F6752F">
      <w:pPr>
        <w:pStyle w:val="ListParagraph"/>
        <w:snapToGrid w:val="0"/>
        <w:ind w:left="1128"/>
        <w:rPr>
          <w:rFonts w:asciiTheme="minorEastAsia" w:eastAsiaTheme="minorEastAsia" w:hAnsiTheme="minorEastAsia" w:cs="Microsoft JhengHei"/>
          <w:color w:val="000000" w:themeColor="text1"/>
          <w:sz w:val="23"/>
          <w:szCs w:val="23"/>
          <w:rPrChange w:id="652"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53" w:author="saints" w:date="2023-03-18T19:53:00Z">
            <w:rPr>
              <w:rFonts w:asciiTheme="minorEastAsia" w:eastAsiaTheme="minorEastAsia" w:hAnsiTheme="minorEastAsia" w:cs="Microsoft JhengHei" w:hint="eastAsia"/>
              <w:color w:val="000000" w:themeColor="text1"/>
              <w:sz w:val="22"/>
              <w:szCs w:val="22"/>
            </w:rPr>
          </w:rPrChange>
        </w:rPr>
        <w:t>使人饱尝神的丰盛，</w:t>
      </w:r>
    </w:p>
    <w:p w:rsidR="004D3AB7" w:rsidRPr="0085563C" w:rsidRDefault="00EF6E98" w:rsidP="00F6752F">
      <w:pPr>
        <w:pStyle w:val="ListParagraph"/>
        <w:snapToGrid w:val="0"/>
        <w:ind w:left="1128"/>
        <w:rPr>
          <w:rFonts w:asciiTheme="minorEastAsia" w:eastAsiaTheme="minorEastAsia" w:hAnsiTheme="minorEastAsia" w:cs="Microsoft JhengHei"/>
          <w:color w:val="000000" w:themeColor="text1"/>
          <w:sz w:val="23"/>
          <w:szCs w:val="23"/>
          <w:rPrChange w:id="654"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55" w:author="saints" w:date="2023-03-18T19:53:00Z">
            <w:rPr>
              <w:rFonts w:asciiTheme="minorEastAsia" w:eastAsiaTheme="minorEastAsia" w:hAnsiTheme="minorEastAsia" w:cs="Microsoft JhengHei" w:hint="eastAsia"/>
              <w:color w:val="000000" w:themeColor="text1"/>
              <w:sz w:val="22"/>
              <w:szCs w:val="22"/>
            </w:rPr>
          </w:rPrChange>
        </w:rPr>
        <w:t>人就成为神圣。</w:t>
      </w:r>
    </w:p>
    <w:p w:rsidR="004D3AB7" w:rsidRPr="0085563C" w:rsidRDefault="004D3AB7" w:rsidP="004D3AB7">
      <w:pPr>
        <w:pStyle w:val="ListParagraph"/>
        <w:snapToGrid w:val="0"/>
        <w:ind w:left="993"/>
        <w:rPr>
          <w:rFonts w:asciiTheme="minorEastAsia" w:eastAsiaTheme="minorEastAsia" w:hAnsiTheme="minorEastAsia" w:cs="Microsoft JhengHei"/>
          <w:color w:val="000000" w:themeColor="text1"/>
          <w:sz w:val="23"/>
          <w:szCs w:val="23"/>
          <w:rPrChange w:id="656" w:author="saints" w:date="2023-03-18T19:53:00Z">
            <w:rPr>
              <w:rFonts w:asciiTheme="minorEastAsia" w:eastAsiaTheme="minorEastAsia" w:hAnsiTheme="minorEastAsia" w:cs="Microsoft JhengHei"/>
              <w:color w:val="000000" w:themeColor="text1"/>
              <w:sz w:val="22"/>
              <w:szCs w:val="22"/>
            </w:rPr>
          </w:rPrChange>
        </w:rPr>
      </w:pPr>
    </w:p>
    <w:p w:rsidR="00796E0B" w:rsidRPr="0085563C" w:rsidRDefault="00EF6E98" w:rsidP="00796E0B">
      <w:pPr>
        <w:pStyle w:val="ListParagraph"/>
        <w:numPr>
          <w:ilvl w:val="0"/>
          <w:numId w:val="46"/>
        </w:numPr>
        <w:snapToGrid w:val="0"/>
        <w:ind w:left="1128"/>
        <w:rPr>
          <w:rFonts w:asciiTheme="minorEastAsia" w:eastAsiaTheme="minorEastAsia" w:hAnsiTheme="minorEastAsia" w:cs="Microsoft JhengHei"/>
          <w:color w:val="000000" w:themeColor="text1"/>
          <w:sz w:val="23"/>
          <w:szCs w:val="23"/>
          <w:rPrChange w:id="657"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58" w:author="saints" w:date="2023-03-18T19:53:00Z">
            <w:rPr>
              <w:rFonts w:asciiTheme="minorEastAsia" w:eastAsiaTheme="minorEastAsia" w:hAnsiTheme="minorEastAsia" w:cs="Microsoft JhengHei" w:hint="eastAsia"/>
              <w:color w:val="000000" w:themeColor="text1"/>
              <w:sz w:val="22"/>
              <w:szCs w:val="22"/>
            </w:rPr>
          </w:rPrChange>
        </w:rPr>
        <w:t>荣耀基督作我生命，</w:t>
      </w:r>
    </w:p>
    <w:p w:rsidR="00796E0B" w:rsidRPr="0085563C" w:rsidRDefault="00EF6E98" w:rsidP="00796E0B">
      <w:pPr>
        <w:pStyle w:val="ListParagraph"/>
        <w:snapToGrid w:val="0"/>
        <w:ind w:left="1128"/>
        <w:rPr>
          <w:rFonts w:asciiTheme="minorEastAsia" w:eastAsiaTheme="minorEastAsia" w:hAnsiTheme="minorEastAsia" w:cs="Microsoft JhengHei"/>
          <w:color w:val="000000" w:themeColor="text1"/>
          <w:sz w:val="23"/>
          <w:szCs w:val="23"/>
          <w:rPrChange w:id="659"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60" w:author="saints" w:date="2023-03-18T19:53:00Z">
            <w:rPr>
              <w:rFonts w:asciiTheme="minorEastAsia" w:eastAsiaTheme="minorEastAsia" w:hAnsiTheme="minorEastAsia" w:cs="Microsoft JhengHei" w:hint="eastAsia"/>
              <w:color w:val="000000" w:themeColor="text1"/>
              <w:sz w:val="22"/>
              <w:szCs w:val="22"/>
            </w:rPr>
          </w:rPrChange>
        </w:rPr>
        <w:t>成为那灵活在我灵，</w:t>
      </w:r>
    </w:p>
    <w:p w:rsidR="00796E0B" w:rsidRPr="0085563C" w:rsidRDefault="00EF6E98" w:rsidP="00796E0B">
      <w:pPr>
        <w:pStyle w:val="ListParagraph"/>
        <w:snapToGrid w:val="0"/>
        <w:ind w:left="1128"/>
        <w:rPr>
          <w:rFonts w:asciiTheme="minorEastAsia" w:eastAsiaTheme="minorEastAsia" w:hAnsiTheme="minorEastAsia" w:cs="Microsoft JhengHei"/>
          <w:color w:val="000000" w:themeColor="text1"/>
          <w:sz w:val="23"/>
          <w:szCs w:val="23"/>
          <w:rPrChange w:id="661"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62" w:author="saints" w:date="2023-03-18T19:53:00Z">
            <w:rPr>
              <w:rFonts w:asciiTheme="minorEastAsia" w:eastAsiaTheme="minorEastAsia" w:hAnsiTheme="minorEastAsia" w:cs="Microsoft JhengHei" w:hint="eastAsia"/>
              <w:color w:val="000000" w:themeColor="text1"/>
              <w:sz w:val="22"/>
              <w:szCs w:val="22"/>
            </w:rPr>
          </w:rPrChange>
        </w:rPr>
        <w:t>使我调进神的性情，</w:t>
      </w:r>
    </w:p>
    <w:p w:rsidR="004D3AB7" w:rsidRPr="0085563C" w:rsidRDefault="00EF6E98" w:rsidP="00796E0B">
      <w:pPr>
        <w:pStyle w:val="ListParagraph"/>
        <w:snapToGrid w:val="0"/>
        <w:ind w:left="1128"/>
        <w:rPr>
          <w:rFonts w:asciiTheme="minorEastAsia" w:eastAsiaTheme="minorEastAsia" w:hAnsiTheme="minorEastAsia" w:cs="Microsoft JhengHei"/>
          <w:color w:val="000000" w:themeColor="text1"/>
          <w:sz w:val="23"/>
          <w:szCs w:val="23"/>
          <w:rPrChange w:id="663"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64" w:author="saints" w:date="2023-03-18T19:53:00Z">
            <w:rPr>
              <w:rFonts w:asciiTheme="minorEastAsia" w:eastAsiaTheme="minorEastAsia" w:hAnsiTheme="minorEastAsia" w:cs="Microsoft JhengHei" w:hint="eastAsia"/>
              <w:color w:val="000000" w:themeColor="text1"/>
              <w:sz w:val="22"/>
              <w:szCs w:val="22"/>
            </w:rPr>
          </w:rPrChange>
        </w:rPr>
        <w:t>有分神的荣形。</w:t>
      </w:r>
    </w:p>
    <w:p w:rsidR="00BB7C54" w:rsidRPr="0085563C" w:rsidRDefault="00BB7C54" w:rsidP="00BB7C54">
      <w:pPr>
        <w:snapToGrid w:val="0"/>
        <w:rPr>
          <w:rFonts w:asciiTheme="minorEastAsia" w:eastAsiaTheme="minorEastAsia" w:hAnsiTheme="minorEastAsia" w:cs="Microsoft JhengHei"/>
          <w:color w:val="000000" w:themeColor="text1"/>
          <w:sz w:val="23"/>
          <w:szCs w:val="23"/>
          <w:rPrChange w:id="665" w:author="saints" w:date="2023-03-18T19:53:00Z">
            <w:rPr>
              <w:rFonts w:asciiTheme="minorEastAsia" w:eastAsiaTheme="minorEastAsia" w:hAnsiTheme="minorEastAsia" w:cs="Microsoft JhengHei"/>
              <w:color w:val="000000" w:themeColor="text1"/>
              <w:sz w:val="22"/>
              <w:szCs w:val="22"/>
            </w:rPr>
          </w:rPrChange>
        </w:rPr>
      </w:pPr>
    </w:p>
    <w:p w:rsidR="00796E0B" w:rsidRPr="0085563C" w:rsidRDefault="00EF6E98" w:rsidP="00796E0B">
      <w:pPr>
        <w:pStyle w:val="ListParagraph"/>
        <w:numPr>
          <w:ilvl w:val="0"/>
          <w:numId w:val="46"/>
        </w:numPr>
        <w:snapToGrid w:val="0"/>
        <w:ind w:left="1128"/>
        <w:rPr>
          <w:rFonts w:asciiTheme="minorEastAsia" w:eastAsiaTheme="minorEastAsia" w:hAnsiTheme="minorEastAsia" w:cs="Microsoft JhengHei"/>
          <w:color w:val="000000" w:themeColor="text1"/>
          <w:sz w:val="23"/>
          <w:szCs w:val="23"/>
          <w:rPrChange w:id="666"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67" w:author="saints" w:date="2023-03-18T19:53:00Z">
            <w:rPr>
              <w:rFonts w:asciiTheme="minorEastAsia" w:eastAsiaTheme="minorEastAsia" w:hAnsiTheme="minorEastAsia" w:cs="Microsoft JhengHei" w:hint="eastAsia"/>
              <w:color w:val="000000" w:themeColor="text1"/>
              <w:sz w:val="22"/>
              <w:szCs w:val="22"/>
            </w:rPr>
          </w:rPrChange>
        </w:rPr>
        <w:t>荣耀基督我肯尊崇，</w:t>
      </w:r>
    </w:p>
    <w:p w:rsidR="00796E0B" w:rsidRPr="0085563C" w:rsidRDefault="00EF6E98" w:rsidP="00796E0B">
      <w:pPr>
        <w:pStyle w:val="ListParagraph"/>
        <w:snapToGrid w:val="0"/>
        <w:ind w:left="1128"/>
        <w:rPr>
          <w:rFonts w:asciiTheme="minorEastAsia" w:eastAsiaTheme="minorEastAsia" w:hAnsiTheme="minorEastAsia" w:cs="Microsoft JhengHei"/>
          <w:color w:val="000000" w:themeColor="text1"/>
          <w:sz w:val="23"/>
          <w:szCs w:val="23"/>
          <w:rPrChange w:id="668"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69" w:author="saints" w:date="2023-03-18T19:53:00Z">
            <w:rPr>
              <w:rFonts w:asciiTheme="minorEastAsia" w:eastAsiaTheme="minorEastAsia" w:hAnsiTheme="minorEastAsia" w:cs="Microsoft JhengHei" w:hint="eastAsia"/>
              <w:color w:val="000000" w:themeColor="text1"/>
              <w:sz w:val="22"/>
              <w:szCs w:val="22"/>
            </w:rPr>
          </w:rPrChange>
        </w:rPr>
        <w:t>无限之灵我肯顺从，</w:t>
      </w:r>
    </w:p>
    <w:p w:rsidR="00796E0B" w:rsidRPr="0085563C" w:rsidRDefault="00EF6E98" w:rsidP="00796E0B">
      <w:pPr>
        <w:pStyle w:val="ListParagraph"/>
        <w:snapToGrid w:val="0"/>
        <w:ind w:left="1128"/>
        <w:rPr>
          <w:rFonts w:asciiTheme="minorEastAsia" w:eastAsiaTheme="minorEastAsia" w:hAnsiTheme="minorEastAsia" w:cs="Microsoft JhengHei"/>
          <w:color w:val="000000" w:themeColor="text1"/>
          <w:sz w:val="23"/>
          <w:szCs w:val="23"/>
          <w:rPrChange w:id="670" w:author="saints" w:date="2023-03-18T19:53:00Z">
            <w:rPr>
              <w:rFonts w:asciiTheme="minorEastAsia" w:eastAsiaTheme="minorEastAsia" w:hAnsiTheme="minorEastAsia" w:cs="Microsoft JhengHei"/>
              <w:color w:val="000000" w:themeColor="text1"/>
              <w:sz w:val="22"/>
              <w:szCs w:val="22"/>
            </w:rPr>
          </w:rPrChange>
        </w:rPr>
      </w:pPr>
      <w:r w:rsidRPr="00EF6E98">
        <w:rPr>
          <w:rFonts w:asciiTheme="minorEastAsia" w:eastAsiaTheme="minorEastAsia" w:hAnsiTheme="minorEastAsia" w:cs="Microsoft JhengHei" w:hint="eastAsia"/>
          <w:color w:val="000000" w:themeColor="text1"/>
          <w:sz w:val="23"/>
          <w:szCs w:val="23"/>
          <w:rPrChange w:id="671" w:author="saints" w:date="2023-03-18T19:53:00Z">
            <w:rPr>
              <w:rFonts w:asciiTheme="minorEastAsia" w:eastAsiaTheme="minorEastAsia" w:hAnsiTheme="minorEastAsia" w:cs="Microsoft JhengHei" w:hint="eastAsia"/>
              <w:color w:val="000000" w:themeColor="text1"/>
              <w:sz w:val="22"/>
              <w:szCs w:val="22"/>
            </w:rPr>
          </w:rPrChange>
        </w:rPr>
        <w:t>我就显出神的光荣，</w:t>
      </w:r>
    </w:p>
    <w:p w:rsidR="00BB7C54" w:rsidRDefault="00EF6E98" w:rsidP="00796E0B">
      <w:pPr>
        <w:pStyle w:val="ListParagraph"/>
        <w:snapToGrid w:val="0"/>
        <w:ind w:left="1128"/>
        <w:rPr>
          <w:ins w:id="672" w:author="saints" w:date="2023-03-18T19:56:00Z"/>
          <w:rFonts w:asciiTheme="minorEastAsia" w:eastAsiaTheme="minorEastAsia" w:hAnsiTheme="minorEastAsia" w:cs="Microsoft JhengHei"/>
          <w:color w:val="000000" w:themeColor="text1"/>
          <w:sz w:val="23"/>
          <w:szCs w:val="23"/>
        </w:rPr>
      </w:pPr>
      <w:r w:rsidRPr="00EF6E98">
        <w:rPr>
          <w:rFonts w:asciiTheme="minorEastAsia" w:eastAsiaTheme="minorEastAsia" w:hAnsiTheme="minorEastAsia" w:cs="Microsoft JhengHei" w:hint="eastAsia"/>
          <w:color w:val="000000" w:themeColor="text1"/>
          <w:sz w:val="23"/>
          <w:szCs w:val="23"/>
          <w:rPrChange w:id="673" w:author="saints" w:date="2023-03-18T19:53:00Z">
            <w:rPr>
              <w:rFonts w:asciiTheme="minorEastAsia" w:eastAsiaTheme="minorEastAsia" w:hAnsiTheme="minorEastAsia" w:cs="Microsoft JhengHei" w:hint="eastAsia"/>
              <w:color w:val="000000" w:themeColor="text1"/>
              <w:sz w:val="22"/>
              <w:szCs w:val="22"/>
            </w:rPr>
          </w:rPrChange>
        </w:rPr>
        <w:t>恩荣世世无穷！</w:t>
      </w:r>
    </w:p>
    <w:p w:rsidR="0085563C" w:rsidRDefault="0085563C" w:rsidP="00796E0B">
      <w:pPr>
        <w:pStyle w:val="ListParagraph"/>
        <w:snapToGrid w:val="0"/>
        <w:ind w:left="1128"/>
        <w:rPr>
          <w:ins w:id="674"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75"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76"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77"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78"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79"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0"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1"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2"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3"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4"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5"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6"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7"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8"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89"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90"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91"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92"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93" w:author="saints" w:date="2023-03-18T19:56:00Z"/>
          <w:rFonts w:asciiTheme="minorEastAsia" w:eastAsiaTheme="minorEastAsia" w:hAnsiTheme="minorEastAsia" w:cs="Microsoft JhengHei"/>
          <w:color w:val="000000" w:themeColor="text1"/>
          <w:sz w:val="23"/>
          <w:szCs w:val="23"/>
        </w:rPr>
      </w:pPr>
    </w:p>
    <w:p w:rsidR="0085563C" w:rsidRDefault="0085563C" w:rsidP="00796E0B">
      <w:pPr>
        <w:pStyle w:val="ListParagraph"/>
        <w:snapToGrid w:val="0"/>
        <w:ind w:left="1128"/>
        <w:rPr>
          <w:ins w:id="694" w:author="saints" w:date="2023-03-18T19:56:00Z"/>
          <w:rFonts w:asciiTheme="minorEastAsia" w:eastAsiaTheme="minorEastAsia" w:hAnsiTheme="minorEastAsia" w:cs="Microsoft JhengHei"/>
          <w:color w:val="000000" w:themeColor="text1"/>
          <w:sz w:val="23"/>
          <w:szCs w:val="23"/>
        </w:rPr>
      </w:pPr>
    </w:p>
    <w:p w:rsidR="0085563C" w:rsidRPr="0085563C" w:rsidRDefault="0085563C" w:rsidP="00796E0B">
      <w:pPr>
        <w:pStyle w:val="ListParagraph"/>
        <w:snapToGrid w:val="0"/>
        <w:ind w:left="1128"/>
        <w:rPr>
          <w:rFonts w:asciiTheme="minorEastAsia" w:eastAsiaTheme="minorEastAsia" w:hAnsiTheme="minorEastAsia" w:cs="Microsoft JhengHei"/>
          <w:color w:val="000000" w:themeColor="text1"/>
          <w:sz w:val="23"/>
          <w:szCs w:val="23"/>
          <w:rPrChange w:id="695" w:author="saints" w:date="2023-03-18T19:53:00Z">
            <w:rPr>
              <w:rFonts w:asciiTheme="minorEastAsia" w:eastAsiaTheme="minorEastAsia" w:hAnsiTheme="minorEastAsia" w:cs="Microsoft JhengHei"/>
              <w:color w:val="000000" w:themeColor="text1"/>
              <w:sz w:val="22"/>
              <w:szCs w:val="22"/>
            </w:rPr>
          </w:rPrChange>
        </w:rPr>
      </w:pPr>
    </w:p>
    <w:bookmarkEnd w:id="577"/>
    <w:p w:rsidR="004B4B36" w:rsidRPr="0085563C" w:rsidDel="0085563C" w:rsidRDefault="004B4B36" w:rsidP="004B4B36">
      <w:pPr>
        <w:pStyle w:val="ListParagraph"/>
        <w:snapToGrid w:val="0"/>
        <w:ind w:left="1128"/>
        <w:rPr>
          <w:del w:id="696" w:author="saints" w:date="2023-03-18T19:56:00Z"/>
          <w:rFonts w:asciiTheme="minorEastAsia" w:eastAsiaTheme="minorEastAsia" w:hAnsiTheme="minorEastAsia" w:cs="Microsoft JhengHei"/>
          <w:color w:val="000000" w:themeColor="text1"/>
          <w:sz w:val="23"/>
          <w:szCs w:val="23"/>
          <w:rPrChange w:id="697" w:author="saints" w:date="2023-03-18T19:53:00Z">
            <w:rPr>
              <w:del w:id="698" w:author="saints" w:date="2023-03-18T19:56:00Z"/>
              <w:rFonts w:asciiTheme="minorEastAsia" w:eastAsiaTheme="minorEastAsia" w:hAnsiTheme="minorEastAsia" w:cs="Microsoft JhengHei"/>
              <w:color w:val="000000" w:themeColor="text1"/>
              <w:sz w:val="22"/>
              <w:szCs w:val="22"/>
            </w:rPr>
          </w:rPrChange>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E43187" w:rsidRPr="0085563C" w:rsidDel="0085563C" w:rsidTr="003910D9">
        <w:trPr>
          <w:trHeight w:val="234"/>
          <w:del w:id="699" w:author="saints" w:date="2023-03-18T19:56:00Z"/>
        </w:trPr>
        <w:tc>
          <w:tcPr>
            <w:tcW w:w="1295" w:type="dxa"/>
          </w:tcPr>
          <w:p w:rsidR="00217C96" w:rsidRPr="0085563C" w:rsidDel="0085563C" w:rsidRDefault="00EF6E98" w:rsidP="002E1387">
            <w:pPr>
              <w:tabs>
                <w:tab w:val="left" w:pos="2430"/>
              </w:tabs>
              <w:jc w:val="center"/>
              <w:rPr>
                <w:del w:id="700" w:author="saints" w:date="2023-03-18T19:56:00Z"/>
                <w:rFonts w:asciiTheme="minorEastAsia" w:eastAsiaTheme="minorEastAsia" w:hAnsiTheme="minorEastAsia"/>
                <w:b/>
                <w:color w:val="000000" w:themeColor="text1"/>
                <w:sz w:val="23"/>
                <w:szCs w:val="23"/>
                <w:rPrChange w:id="701" w:author="saints" w:date="2023-03-18T19:53:00Z">
                  <w:rPr>
                    <w:del w:id="702" w:author="saints" w:date="2023-03-18T19:56:00Z"/>
                    <w:rFonts w:asciiTheme="minorEastAsia" w:eastAsiaTheme="minorEastAsia" w:hAnsiTheme="minorEastAsia"/>
                    <w:b/>
                    <w:color w:val="000000" w:themeColor="text1"/>
                    <w:sz w:val="22"/>
                    <w:szCs w:val="22"/>
                  </w:rPr>
                </w:rPrChange>
              </w:rPr>
            </w:pPr>
            <w:del w:id="703" w:author="saints" w:date="2023-03-18T19:56:00Z">
              <w:r w:rsidRPr="00EF6E98">
                <w:rPr>
                  <w:rFonts w:asciiTheme="minorEastAsia" w:eastAsiaTheme="minorEastAsia" w:hAnsiTheme="minorEastAsia" w:hint="eastAsia"/>
                  <w:b/>
                  <w:color w:val="000000" w:themeColor="text1"/>
                  <w:sz w:val="23"/>
                  <w:szCs w:val="23"/>
                  <w:rPrChange w:id="704" w:author="saints" w:date="2023-03-18T19:53:00Z">
                    <w:rPr>
                      <w:rFonts w:asciiTheme="minorEastAsia" w:eastAsiaTheme="minorEastAsia" w:hAnsiTheme="minorEastAsia" w:hint="eastAsia"/>
                      <w:b/>
                      <w:color w:val="000000" w:themeColor="text1"/>
                      <w:sz w:val="22"/>
                      <w:szCs w:val="22"/>
                    </w:rPr>
                  </w:rPrChange>
                </w:rPr>
                <w:delText>主日</w:delText>
              </w:r>
              <w:r w:rsidRPr="00EF6E98">
                <w:rPr>
                  <w:rFonts w:asciiTheme="minorEastAsia" w:eastAsiaTheme="minorEastAsia" w:hAnsiTheme="minorEastAsia"/>
                  <w:b/>
                  <w:color w:val="000000" w:themeColor="text1"/>
                  <w:sz w:val="23"/>
                  <w:szCs w:val="23"/>
                  <w:rPrChange w:id="705" w:author="saints" w:date="2023-03-18T19:53:00Z">
                    <w:rPr>
                      <w:rFonts w:asciiTheme="minorEastAsia" w:eastAsiaTheme="minorEastAsia" w:hAnsiTheme="minorEastAsia"/>
                      <w:b/>
                      <w:color w:val="000000" w:themeColor="text1"/>
                      <w:sz w:val="22"/>
                      <w:szCs w:val="22"/>
                    </w:rPr>
                  </w:rPrChange>
                </w:rPr>
                <w:delText>3/26</w:delText>
              </w:r>
            </w:del>
          </w:p>
        </w:tc>
      </w:tr>
    </w:tbl>
    <w:p w:rsidR="00174B5A" w:rsidRPr="0085563C" w:rsidDel="0085563C" w:rsidRDefault="00EF6E98" w:rsidP="002E1387">
      <w:pPr>
        <w:tabs>
          <w:tab w:val="left" w:pos="2430"/>
        </w:tabs>
        <w:jc w:val="center"/>
        <w:rPr>
          <w:del w:id="706" w:author="saints" w:date="2023-03-18T19:56:00Z"/>
          <w:rFonts w:asciiTheme="minorEastAsia" w:eastAsiaTheme="minorEastAsia" w:hAnsiTheme="minorEastAsia"/>
          <w:b/>
          <w:sz w:val="23"/>
          <w:szCs w:val="23"/>
          <w:u w:val="single"/>
          <w:rPrChange w:id="707" w:author="saints" w:date="2023-03-18T19:53:00Z">
            <w:rPr>
              <w:del w:id="708" w:author="saints" w:date="2023-03-18T19:56:00Z"/>
              <w:rFonts w:asciiTheme="minorEastAsia" w:eastAsiaTheme="minorEastAsia" w:hAnsiTheme="minorEastAsia"/>
              <w:b/>
              <w:sz w:val="22"/>
              <w:szCs w:val="22"/>
              <w:u w:val="single"/>
            </w:rPr>
          </w:rPrChange>
        </w:rPr>
      </w:pPr>
      <w:del w:id="709" w:author="saints" w:date="2023-03-18T19:56:00Z">
        <w:r w:rsidRPr="00EF6E98">
          <w:rPr>
            <w:rFonts w:asciiTheme="minorEastAsia" w:eastAsiaTheme="minorEastAsia" w:hAnsiTheme="minorEastAsia" w:hint="eastAsia"/>
            <w:b/>
            <w:sz w:val="23"/>
            <w:szCs w:val="23"/>
            <w:u w:val="single"/>
            <w:rPrChange w:id="710" w:author="saints" w:date="2023-03-18T19:53:00Z">
              <w:rPr>
                <w:rFonts w:asciiTheme="minorEastAsia" w:eastAsiaTheme="minorEastAsia" w:hAnsiTheme="minorEastAsia" w:hint="eastAsia"/>
                <w:b/>
                <w:sz w:val="22"/>
                <w:szCs w:val="22"/>
                <w:u w:val="single"/>
              </w:rPr>
            </w:rPrChange>
          </w:rPr>
          <w:delText>背诵经节</w:delText>
        </w:r>
      </w:del>
    </w:p>
    <w:p w:rsidR="00F8127E" w:rsidRPr="0085563C" w:rsidDel="0085563C" w:rsidRDefault="00EF6E98" w:rsidP="002E1387">
      <w:pPr>
        <w:jc w:val="both"/>
        <w:rPr>
          <w:del w:id="711" w:author="saints" w:date="2023-03-18T19:56:00Z"/>
          <w:rFonts w:asciiTheme="minorEastAsia" w:eastAsiaTheme="minorEastAsia" w:hAnsiTheme="minorEastAsia" w:cs="SimSun"/>
          <w:color w:val="000000"/>
          <w:sz w:val="23"/>
          <w:szCs w:val="23"/>
          <w:rPrChange w:id="712" w:author="saints" w:date="2023-03-18T19:53:00Z">
            <w:rPr>
              <w:del w:id="713" w:author="saints" w:date="2023-03-18T19:56:00Z"/>
              <w:rFonts w:asciiTheme="minorEastAsia" w:eastAsiaTheme="minorEastAsia" w:hAnsiTheme="minorEastAsia" w:cs="SimSun"/>
              <w:color w:val="000000"/>
              <w:sz w:val="22"/>
              <w:szCs w:val="22"/>
            </w:rPr>
          </w:rPrChange>
        </w:rPr>
      </w:pPr>
      <w:del w:id="714" w:author="saints" w:date="2023-03-18T19:56:00Z">
        <w:r w:rsidRPr="00EF6E98">
          <w:rPr>
            <w:rFonts w:asciiTheme="minorEastAsia" w:eastAsiaTheme="minorEastAsia" w:hAnsiTheme="minorEastAsia" w:cs="SimSun" w:hint="eastAsia"/>
            <w:b/>
            <w:bCs/>
            <w:color w:val="000000"/>
            <w:sz w:val="23"/>
            <w:szCs w:val="23"/>
            <w:rPrChange w:id="715" w:author="saints" w:date="2023-03-18T19:53:00Z">
              <w:rPr>
                <w:rFonts w:asciiTheme="minorEastAsia" w:eastAsiaTheme="minorEastAsia" w:hAnsiTheme="minorEastAsia" w:cs="SimSun" w:hint="eastAsia"/>
                <w:b/>
                <w:bCs/>
                <w:color w:val="000000"/>
                <w:sz w:val="22"/>
                <w:szCs w:val="22"/>
              </w:rPr>
            </w:rPrChange>
          </w:rPr>
          <w:delText>哥林多后书</w:delText>
        </w:r>
        <w:r w:rsidRPr="00EF6E98">
          <w:rPr>
            <w:rFonts w:asciiTheme="minorEastAsia" w:eastAsiaTheme="minorEastAsia" w:hAnsiTheme="minorEastAsia" w:cs="SimSun"/>
            <w:b/>
            <w:bCs/>
            <w:color w:val="000000"/>
            <w:sz w:val="23"/>
            <w:szCs w:val="23"/>
            <w:rPrChange w:id="716" w:author="saints" w:date="2023-03-18T19:53:00Z">
              <w:rPr>
                <w:rFonts w:asciiTheme="minorEastAsia" w:eastAsiaTheme="minorEastAsia" w:hAnsiTheme="minorEastAsia" w:cs="SimSun"/>
                <w:b/>
                <w:bCs/>
                <w:color w:val="000000"/>
                <w:sz w:val="22"/>
                <w:szCs w:val="22"/>
              </w:rPr>
            </w:rPrChange>
          </w:rPr>
          <w:delText xml:space="preserve"> </w:delText>
        </w:r>
        <w:r w:rsidRPr="00EF6E98">
          <w:rPr>
            <w:rFonts w:asciiTheme="minorEastAsia" w:eastAsiaTheme="minorEastAsia" w:hAnsiTheme="minorEastAsia"/>
            <w:b/>
            <w:bCs/>
            <w:color w:val="000000"/>
            <w:sz w:val="23"/>
            <w:szCs w:val="23"/>
            <w:rPrChange w:id="717" w:author="saints" w:date="2023-03-18T19:53:00Z">
              <w:rPr>
                <w:rFonts w:asciiTheme="minorEastAsia" w:eastAsiaTheme="minorEastAsia" w:hAnsiTheme="minorEastAsia"/>
                <w:b/>
                <w:bCs/>
                <w:color w:val="000000"/>
                <w:sz w:val="22"/>
                <w:szCs w:val="22"/>
              </w:rPr>
            </w:rPrChange>
          </w:rPr>
          <w:delText xml:space="preserve">3:18 </w:delText>
        </w:r>
        <w:r w:rsidRPr="00EF6E98">
          <w:rPr>
            <w:rFonts w:asciiTheme="minorEastAsia" w:eastAsiaTheme="minorEastAsia" w:hAnsiTheme="minorEastAsia" w:cs="SimSun" w:hint="eastAsia"/>
            <w:color w:val="000000"/>
            <w:sz w:val="23"/>
            <w:szCs w:val="23"/>
            <w:rPrChange w:id="718" w:author="saints" w:date="2023-03-18T19:53:00Z">
              <w:rPr>
                <w:rFonts w:asciiTheme="minorEastAsia" w:eastAsiaTheme="minorEastAsia" w:hAnsiTheme="minorEastAsia" w:cs="SimSun" w:hint="eastAsia"/>
                <w:color w:val="000000"/>
                <w:sz w:val="22"/>
                <w:szCs w:val="22"/>
              </w:rPr>
            </w:rPrChange>
          </w:rPr>
          <w:delText>但我们众人既然以没有帕子遮蔽的脸，好像镜子观看并返照主的荣光，就渐渐变化成为与祂同样的形像，从荣耀到荣耀，乃是从主灵变化成的。</w:delText>
        </w:r>
      </w:del>
    </w:p>
    <w:p w:rsidR="00F45D13" w:rsidRPr="0085563C" w:rsidDel="0085563C" w:rsidRDefault="00EF6E98" w:rsidP="002E1387">
      <w:pPr>
        <w:pStyle w:val="NormalWeb"/>
        <w:snapToGrid w:val="0"/>
        <w:spacing w:before="0" w:beforeAutospacing="0" w:after="0" w:afterAutospacing="0"/>
        <w:contextualSpacing/>
        <w:jc w:val="center"/>
        <w:rPr>
          <w:del w:id="719" w:author="saints" w:date="2023-03-18T19:56:00Z"/>
          <w:rFonts w:asciiTheme="minorEastAsia" w:eastAsiaTheme="minorEastAsia" w:hAnsiTheme="minorEastAsia"/>
          <w:b/>
          <w:color w:val="000000" w:themeColor="text1"/>
          <w:sz w:val="23"/>
          <w:szCs w:val="23"/>
          <w:u w:val="single"/>
          <w:lang w:eastAsia="zh-CN"/>
          <w:rPrChange w:id="720" w:author="saints" w:date="2023-03-18T19:53:00Z">
            <w:rPr>
              <w:del w:id="721" w:author="saints" w:date="2023-03-18T19:56:00Z"/>
              <w:rFonts w:asciiTheme="minorEastAsia" w:eastAsiaTheme="minorEastAsia" w:hAnsiTheme="minorEastAsia"/>
              <w:b/>
              <w:color w:val="000000" w:themeColor="text1"/>
              <w:sz w:val="22"/>
              <w:szCs w:val="22"/>
              <w:u w:val="single"/>
              <w:lang w:eastAsia="zh-CN"/>
            </w:rPr>
          </w:rPrChange>
        </w:rPr>
      </w:pPr>
      <w:del w:id="722" w:author="saints" w:date="2023-03-18T19:56:00Z">
        <w:r w:rsidRPr="00EF6E98">
          <w:rPr>
            <w:rFonts w:asciiTheme="minorEastAsia" w:eastAsiaTheme="minorEastAsia" w:hAnsiTheme="minorEastAsia" w:hint="eastAsia"/>
            <w:b/>
            <w:color w:val="000000" w:themeColor="text1"/>
            <w:sz w:val="23"/>
            <w:szCs w:val="23"/>
            <w:u w:val="single"/>
            <w:rPrChange w:id="723" w:author="saints" w:date="2023-03-18T19:53:00Z">
              <w:rPr>
                <w:rFonts w:asciiTheme="minorEastAsia" w:eastAsiaTheme="minorEastAsia" w:hAnsiTheme="minorEastAsia" w:hint="eastAsia"/>
                <w:b/>
                <w:color w:val="000000" w:themeColor="text1"/>
                <w:sz w:val="22"/>
                <w:szCs w:val="22"/>
                <w:u w:val="single"/>
              </w:rPr>
            </w:rPrChange>
          </w:rPr>
          <w:delText>相关经节</w:delText>
        </w:r>
      </w:del>
    </w:p>
    <w:p w:rsidR="002F5342" w:rsidRPr="0085563C" w:rsidDel="0085563C" w:rsidRDefault="00EF6E98" w:rsidP="002F5342">
      <w:pPr>
        <w:pStyle w:val="NormalWeb"/>
        <w:spacing w:before="0" w:beforeAutospacing="0" w:after="0" w:afterAutospacing="0"/>
        <w:jc w:val="both"/>
        <w:rPr>
          <w:del w:id="724" w:author="saints" w:date="2023-03-18T19:56:00Z"/>
          <w:rFonts w:asciiTheme="minorEastAsia" w:eastAsiaTheme="minorEastAsia" w:hAnsiTheme="minorEastAsia"/>
          <w:color w:val="000000"/>
          <w:sz w:val="23"/>
          <w:szCs w:val="23"/>
          <w:lang w:eastAsia="zh-CN"/>
          <w:rPrChange w:id="725" w:author="saints" w:date="2023-03-18T19:53:00Z">
            <w:rPr>
              <w:del w:id="726" w:author="saints" w:date="2023-03-18T19:56:00Z"/>
              <w:rFonts w:asciiTheme="minorEastAsia" w:eastAsiaTheme="minorEastAsia" w:hAnsiTheme="minorEastAsia"/>
              <w:color w:val="000000"/>
              <w:sz w:val="22"/>
              <w:szCs w:val="22"/>
              <w:lang w:eastAsia="zh-CN"/>
            </w:rPr>
          </w:rPrChange>
        </w:rPr>
      </w:pPr>
      <w:del w:id="727" w:author="saints" w:date="2023-03-18T19:56:00Z">
        <w:r w:rsidRPr="00EF6E98">
          <w:rPr>
            <w:rFonts w:asciiTheme="minorEastAsia" w:eastAsiaTheme="minorEastAsia" w:hAnsiTheme="minorEastAsia" w:cs="SimSun" w:hint="eastAsia"/>
            <w:b/>
            <w:bCs/>
            <w:color w:val="000000"/>
            <w:sz w:val="23"/>
            <w:szCs w:val="23"/>
            <w:rPrChange w:id="728" w:author="saints" w:date="2023-03-18T19:53:00Z">
              <w:rPr>
                <w:rFonts w:asciiTheme="minorEastAsia" w:eastAsiaTheme="minorEastAsia" w:hAnsiTheme="minorEastAsia" w:cs="SimSun" w:hint="eastAsia"/>
                <w:b/>
                <w:bCs/>
                <w:color w:val="000000"/>
                <w:sz w:val="22"/>
                <w:szCs w:val="22"/>
              </w:rPr>
            </w:rPrChange>
          </w:rPr>
          <w:delText>约翰福音</w:delText>
        </w:r>
        <w:r w:rsidRPr="00EF6E98">
          <w:rPr>
            <w:rFonts w:asciiTheme="minorEastAsia" w:eastAsiaTheme="minorEastAsia" w:hAnsiTheme="minorEastAsia"/>
            <w:b/>
            <w:bCs/>
            <w:color w:val="000000"/>
            <w:sz w:val="23"/>
            <w:szCs w:val="23"/>
            <w:rPrChange w:id="729" w:author="saints" w:date="2023-03-18T19:53:00Z">
              <w:rPr>
                <w:rFonts w:asciiTheme="minorEastAsia" w:eastAsiaTheme="minorEastAsia" w:hAnsiTheme="minorEastAsia"/>
                <w:b/>
                <w:bCs/>
                <w:color w:val="000000"/>
                <w:sz w:val="22"/>
                <w:szCs w:val="22"/>
              </w:rPr>
            </w:rPrChange>
          </w:rPr>
          <w:delText xml:space="preserve"> 15:4-5</w:delText>
        </w:r>
        <w:r w:rsidRPr="00EF6E98">
          <w:rPr>
            <w:rFonts w:asciiTheme="minorEastAsia" w:eastAsiaTheme="minorEastAsia" w:hAnsiTheme="minorEastAsia" w:cs="SimSun" w:hint="eastAsia"/>
            <w:b/>
            <w:bCs/>
            <w:sz w:val="23"/>
            <w:szCs w:val="23"/>
            <w:rPrChange w:id="730" w:author="saints" w:date="2023-03-18T19:53:00Z">
              <w:rPr>
                <w:rFonts w:asciiTheme="minorEastAsia" w:eastAsiaTheme="minorEastAsia" w:hAnsiTheme="minorEastAsia" w:cs="SimSun" w:hint="eastAsia"/>
                <w:b/>
                <w:bCs/>
                <w:sz w:val="22"/>
                <w:szCs w:val="22"/>
              </w:rPr>
            </w:rPrChange>
          </w:rPr>
          <w:delText>；</w:delText>
        </w:r>
        <w:r w:rsidRPr="00EF6E98">
          <w:rPr>
            <w:rFonts w:asciiTheme="minorEastAsia" w:eastAsiaTheme="minorEastAsia" w:hAnsiTheme="minorEastAsia" w:cs="SimSun"/>
            <w:b/>
            <w:bCs/>
            <w:sz w:val="23"/>
            <w:szCs w:val="23"/>
            <w:rPrChange w:id="731" w:author="saints" w:date="2023-03-18T19:53:00Z">
              <w:rPr>
                <w:rFonts w:asciiTheme="minorEastAsia" w:eastAsiaTheme="minorEastAsia" w:hAnsiTheme="minorEastAsia" w:cs="SimSun"/>
                <w:b/>
                <w:bCs/>
                <w:sz w:val="22"/>
                <w:szCs w:val="22"/>
              </w:rPr>
            </w:rPrChange>
          </w:rPr>
          <w:delText>16:13-16</w:delText>
        </w:r>
      </w:del>
    </w:p>
    <w:p w:rsidR="003565EF" w:rsidRPr="0085563C" w:rsidDel="0085563C" w:rsidRDefault="00EF6E98" w:rsidP="002E1387">
      <w:pPr>
        <w:pStyle w:val="NormalWeb"/>
        <w:spacing w:before="0" w:beforeAutospacing="0" w:after="0" w:afterAutospacing="0"/>
        <w:jc w:val="both"/>
        <w:rPr>
          <w:del w:id="732" w:author="saints" w:date="2023-03-18T19:56:00Z"/>
          <w:rFonts w:asciiTheme="minorEastAsia" w:eastAsiaTheme="minorEastAsia" w:hAnsiTheme="minorEastAsia" w:cs="SimSun"/>
          <w:color w:val="000000"/>
          <w:sz w:val="23"/>
          <w:szCs w:val="23"/>
          <w:lang w:eastAsia="zh-CN"/>
          <w:rPrChange w:id="733" w:author="saints" w:date="2023-03-18T19:53:00Z">
            <w:rPr>
              <w:del w:id="734" w:author="saints" w:date="2023-03-18T19:56:00Z"/>
              <w:rFonts w:asciiTheme="minorEastAsia" w:eastAsiaTheme="minorEastAsia" w:hAnsiTheme="minorEastAsia" w:cs="SimSun"/>
              <w:color w:val="000000"/>
              <w:sz w:val="22"/>
              <w:szCs w:val="22"/>
              <w:lang w:eastAsia="zh-CN"/>
            </w:rPr>
          </w:rPrChange>
        </w:rPr>
      </w:pPr>
      <w:del w:id="735" w:author="saints" w:date="2023-03-18T19:56:00Z">
        <w:r w:rsidRPr="00EF6E98">
          <w:rPr>
            <w:rFonts w:asciiTheme="minorEastAsia" w:eastAsiaTheme="minorEastAsia" w:hAnsiTheme="minorEastAsia"/>
            <w:b/>
            <w:bCs/>
            <w:color w:val="000000"/>
            <w:sz w:val="23"/>
            <w:szCs w:val="23"/>
            <w:rPrChange w:id="736" w:author="saints" w:date="2023-03-18T19:53:00Z">
              <w:rPr>
                <w:rFonts w:asciiTheme="minorEastAsia" w:eastAsiaTheme="minorEastAsia" w:hAnsiTheme="minorEastAsia"/>
                <w:b/>
                <w:bCs/>
                <w:color w:val="000000"/>
                <w:sz w:val="22"/>
                <w:szCs w:val="22"/>
              </w:rPr>
            </w:rPrChange>
          </w:rPr>
          <w:delText xml:space="preserve">15:4 </w:delText>
        </w:r>
        <w:r w:rsidRPr="00EF6E98">
          <w:rPr>
            <w:rFonts w:asciiTheme="minorEastAsia" w:eastAsiaTheme="minorEastAsia" w:hAnsiTheme="minorEastAsia" w:cs="SimSun" w:hint="eastAsia"/>
            <w:color w:val="000000"/>
            <w:sz w:val="23"/>
            <w:szCs w:val="23"/>
            <w:rPrChange w:id="737" w:author="saints" w:date="2023-03-18T19:53:00Z">
              <w:rPr>
                <w:rFonts w:asciiTheme="minorEastAsia" w:eastAsiaTheme="minorEastAsia" w:hAnsiTheme="minorEastAsia" w:cs="SimSun" w:hint="eastAsia"/>
                <w:color w:val="000000"/>
                <w:sz w:val="22"/>
                <w:szCs w:val="22"/>
              </w:rPr>
            </w:rPrChange>
          </w:rPr>
          <w:delText>你们要住在我里面，我也住在你们里面。枝子若不住在葡萄树上，自己就不能结果子，你们若不住在我里面，也是这样。</w:delText>
        </w:r>
      </w:del>
    </w:p>
    <w:p w:rsidR="003565EF" w:rsidRPr="0085563C" w:rsidDel="0085563C" w:rsidRDefault="00EF6E98" w:rsidP="002E1387">
      <w:pPr>
        <w:pStyle w:val="NormalWeb"/>
        <w:spacing w:before="0" w:beforeAutospacing="0" w:after="0" w:afterAutospacing="0"/>
        <w:jc w:val="both"/>
        <w:rPr>
          <w:del w:id="738" w:author="saints" w:date="2023-03-18T19:56:00Z"/>
          <w:rFonts w:asciiTheme="minorEastAsia" w:eastAsiaTheme="minorEastAsia" w:hAnsiTheme="minorEastAsia" w:cs="SimSun"/>
          <w:color w:val="000000"/>
          <w:sz w:val="23"/>
          <w:szCs w:val="23"/>
          <w:lang w:eastAsia="zh-CN"/>
          <w:rPrChange w:id="739" w:author="saints" w:date="2023-03-18T19:53:00Z">
            <w:rPr>
              <w:del w:id="740" w:author="saints" w:date="2023-03-18T19:56:00Z"/>
              <w:rFonts w:asciiTheme="minorEastAsia" w:eastAsiaTheme="minorEastAsia" w:hAnsiTheme="minorEastAsia" w:cs="SimSun"/>
              <w:color w:val="000000"/>
              <w:sz w:val="22"/>
              <w:szCs w:val="22"/>
              <w:lang w:eastAsia="zh-CN"/>
            </w:rPr>
          </w:rPrChange>
        </w:rPr>
      </w:pPr>
      <w:del w:id="741" w:author="saints" w:date="2023-03-18T19:56:00Z">
        <w:r w:rsidRPr="00EF6E98">
          <w:rPr>
            <w:rFonts w:asciiTheme="minorEastAsia" w:eastAsiaTheme="minorEastAsia" w:hAnsiTheme="minorEastAsia" w:cs="SimSun"/>
            <w:b/>
            <w:bCs/>
            <w:color w:val="000000"/>
            <w:sz w:val="23"/>
            <w:szCs w:val="23"/>
            <w:rPrChange w:id="742" w:author="saints" w:date="2023-03-18T19:53:00Z">
              <w:rPr>
                <w:rFonts w:asciiTheme="minorEastAsia" w:eastAsiaTheme="minorEastAsia" w:hAnsiTheme="minorEastAsia" w:cs="SimSun"/>
                <w:b/>
                <w:bCs/>
                <w:color w:val="000000"/>
                <w:sz w:val="22"/>
                <w:szCs w:val="22"/>
              </w:rPr>
            </w:rPrChange>
          </w:rPr>
          <w:delText>15</w:delText>
        </w:r>
        <w:r w:rsidRPr="00EF6E98">
          <w:rPr>
            <w:rFonts w:asciiTheme="minorEastAsia" w:eastAsiaTheme="minorEastAsia" w:hAnsiTheme="minorEastAsia"/>
            <w:b/>
            <w:bCs/>
            <w:color w:val="000000"/>
            <w:sz w:val="23"/>
            <w:szCs w:val="23"/>
            <w:rPrChange w:id="743" w:author="saints" w:date="2023-03-18T19:53:00Z">
              <w:rPr>
                <w:rFonts w:asciiTheme="minorEastAsia" w:eastAsiaTheme="minorEastAsia" w:hAnsiTheme="minorEastAsia"/>
                <w:b/>
                <w:bCs/>
                <w:color w:val="000000"/>
                <w:sz w:val="22"/>
                <w:szCs w:val="22"/>
              </w:rPr>
            </w:rPrChange>
          </w:rPr>
          <w:delText>:5</w:delText>
        </w:r>
        <w:r w:rsidRPr="00EF6E98">
          <w:rPr>
            <w:rFonts w:asciiTheme="minorEastAsia" w:eastAsiaTheme="minorEastAsia" w:hAnsiTheme="minorEastAsia"/>
            <w:color w:val="000000"/>
            <w:sz w:val="23"/>
            <w:szCs w:val="23"/>
            <w:rPrChange w:id="744" w:author="saints" w:date="2023-03-18T19:53:00Z">
              <w:rPr>
                <w:rFonts w:asciiTheme="minorEastAsia" w:eastAsiaTheme="minorEastAsia" w:hAnsiTheme="minorEastAsia"/>
                <w:color w:val="000000"/>
                <w:sz w:val="22"/>
                <w:szCs w:val="22"/>
              </w:rPr>
            </w:rPrChange>
          </w:rPr>
          <w:delText xml:space="preserve"> </w:delText>
        </w:r>
        <w:r w:rsidRPr="00EF6E98">
          <w:rPr>
            <w:rFonts w:asciiTheme="minorEastAsia" w:eastAsiaTheme="minorEastAsia" w:hAnsiTheme="minorEastAsia" w:cs="SimSun" w:hint="eastAsia"/>
            <w:color w:val="000000"/>
            <w:sz w:val="23"/>
            <w:szCs w:val="23"/>
            <w:rPrChange w:id="745" w:author="saints" w:date="2023-03-18T19:53:00Z">
              <w:rPr>
                <w:rFonts w:asciiTheme="minorEastAsia" w:eastAsiaTheme="minorEastAsia" w:hAnsiTheme="minorEastAsia" w:cs="SimSun" w:hint="eastAsia"/>
                <w:color w:val="000000"/>
                <w:sz w:val="22"/>
                <w:szCs w:val="22"/>
              </w:rPr>
            </w:rPrChange>
          </w:rPr>
          <w:delText>我是葡萄树，你们是枝子；住在我里面的，我也住在他里面，这人就多结果子；因为离了我，你们就不能作什么。</w:delText>
        </w:r>
      </w:del>
    </w:p>
    <w:p w:rsidR="00A466DF" w:rsidRPr="0085563C" w:rsidDel="0085563C" w:rsidRDefault="00EF6E98" w:rsidP="002E1387">
      <w:pPr>
        <w:pStyle w:val="NormalWeb"/>
        <w:spacing w:before="0" w:beforeAutospacing="0" w:after="0" w:afterAutospacing="0"/>
        <w:jc w:val="both"/>
        <w:rPr>
          <w:del w:id="746" w:author="saints" w:date="2023-03-18T19:56:00Z"/>
          <w:rFonts w:asciiTheme="minorEastAsia" w:eastAsiaTheme="minorEastAsia" w:hAnsiTheme="minorEastAsia" w:cs="SimSun"/>
          <w:color w:val="000000"/>
          <w:sz w:val="23"/>
          <w:szCs w:val="23"/>
          <w:lang w:eastAsia="zh-CN"/>
          <w:rPrChange w:id="747" w:author="saints" w:date="2023-03-18T19:53:00Z">
            <w:rPr>
              <w:del w:id="748" w:author="saints" w:date="2023-03-18T19:56:00Z"/>
              <w:rFonts w:asciiTheme="minorEastAsia" w:eastAsiaTheme="minorEastAsia" w:hAnsiTheme="minorEastAsia" w:cs="SimSun"/>
              <w:color w:val="000000"/>
              <w:sz w:val="22"/>
              <w:szCs w:val="22"/>
              <w:lang w:eastAsia="zh-CN"/>
            </w:rPr>
          </w:rPrChange>
        </w:rPr>
      </w:pPr>
      <w:del w:id="749" w:author="saints" w:date="2023-03-18T19:56:00Z">
        <w:r w:rsidRPr="00EF6E98">
          <w:rPr>
            <w:rFonts w:asciiTheme="minorEastAsia" w:eastAsiaTheme="minorEastAsia" w:hAnsiTheme="minorEastAsia"/>
            <w:b/>
            <w:bCs/>
            <w:color w:val="000000"/>
            <w:sz w:val="23"/>
            <w:szCs w:val="23"/>
            <w:rPrChange w:id="750" w:author="saints" w:date="2023-03-18T19:53:00Z">
              <w:rPr>
                <w:rFonts w:asciiTheme="minorEastAsia" w:eastAsiaTheme="minorEastAsia" w:hAnsiTheme="minorEastAsia"/>
                <w:b/>
                <w:bCs/>
                <w:color w:val="000000"/>
                <w:sz w:val="22"/>
                <w:szCs w:val="22"/>
              </w:rPr>
            </w:rPrChange>
          </w:rPr>
          <w:delText>16:13</w:delText>
        </w:r>
        <w:r w:rsidRPr="00EF6E98">
          <w:rPr>
            <w:rFonts w:asciiTheme="minorEastAsia" w:eastAsiaTheme="minorEastAsia" w:hAnsiTheme="minorEastAsia"/>
            <w:color w:val="000000"/>
            <w:sz w:val="23"/>
            <w:szCs w:val="23"/>
            <w:rPrChange w:id="751" w:author="saints" w:date="2023-03-18T19:53:00Z">
              <w:rPr>
                <w:rFonts w:asciiTheme="minorEastAsia" w:eastAsiaTheme="minorEastAsia" w:hAnsiTheme="minorEastAsia"/>
                <w:color w:val="000000"/>
                <w:sz w:val="22"/>
                <w:szCs w:val="22"/>
              </w:rPr>
            </w:rPrChange>
          </w:rPr>
          <w:delText xml:space="preserve"> </w:delText>
        </w:r>
        <w:r w:rsidRPr="00EF6E98">
          <w:rPr>
            <w:rFonts w:asciiTheme="minorEastAsia" w:eastAsiaTheme="minorEastAsia" w:hAnsiTheme="minorEastAsia" w:cs="SimSun" w:hint="eastAsia"/>
            <w:color w:val="000000"/>
            <w:sz w:val="23"/>
            <w:szCs w:val="23"/>
            <w:rPrChange w:id="752" w:author="saints" w:date="2023-03-18T19:53:00Z">
              <w:rPr>
                <w:rFonts w:asciiTheme="minorEastAsia" w:eastAsiaTheme="minorEastAsia" w:hAnsiTheme="minorEastAsia" w:cs="SimSun" w:hint="eastAsia"/>
                <w:color w:val="000000"/>
                <w:sz w:val="22"/>
                <w:szCs w:val="22"/>
              </w:rPr>
            </w:rPrChange>
          </w:rPr>
          <w:delText>只等实际的灵来了，祂要引导你们进入一切的实际；因为祂不是从自己说的，乃是把祂所听见的都说出来，并要把要来的事宣示与你们。</w:delText>
        </w:r>
        <w:r w:rsidRPr="00EF6E98">
          <w:rPr>
            <w:rFonts w:asciiTheme="minorEastAsia" w:eastAsiaTheme="minorEastAsia" w:hAnsiTheme="minorEastAsia"/>
            <w:b/>
            <w:bCs/>
            <w:color w:val="000000"/>
            <w:sz w:val="23"/>
            <w:szCs w:val="23"/>
            <w:rPrChange w:id="753" w:author="saints" w:date="2023-03-18T19:53:00Z">
              <w:rPr>
                <w:rFonts w:asciiTheme="minorEastAsia" w:eastAsiaTheme="minorEastAsia" w:hAnsiTheme="minorEastAsia"/>
                <w:b/>
                <w:bCs/>
                <w:color w:val="000000"/>
                <w:sz w:val="22"/>
                <w:szCs w:val="22"/>
              </w:rPr>
            </w:rPrChange>
          </w:rPr>
          <w:delText>16:14</w:delText>
        </w:r>
        <w:r w:rsidRPr="00EF6E98">
          <w:rPr>
            <w:rFonts w:asciiTheme="minorEastAsia" w:eastAsiaTheme="minorEastAsia" w:hAnsiTheme="minorEastAsia"/>
            <w:color w:val="000000"/>
            <w:sz w:val="23"/>
            <w:szCs w:val="23"/>
            <w:rPrChange w:id="754" w:author="saints" w:date="2023-03-18T19:53:00Z">
              <w:rPr>
                <w:rFonts w:asciiTheme="minorEastAsia" w:eastAsiaTheme="minorEastAsia" w:hAnsiTheme="minorEastAsia"/>
                <w:color w:val="000000"/>
                <w:sz w:val="22"/>
                <w:szCs w:val="22"/>
              </w:rPr>
            </w:rPrChange>
          </w:rPr>
          <w:delText xml:space="preserve"> </w:delText>
        </w:r>
        <w:r w:rsidRPr="00EF6E98">
          <w:rPr>
            <w:rFonts w:asciiTheme="minorEastAsia" w:eastAsiaTheme="minorEastAsia" w:hAnsiTheme="minorEastAsia" w:cs="SimSun" w:hint="eastAsia"/>
            <w:color w:val="000000"/>
            <w:sz w:val="23"/>
            <w:szCs w:val="23"/>
            <w:rPrChange w:id="755" w:author="saints" w:date="2023-03-18T19:53:00Z">
              <w:rPr>
                <w:rFonts w:asciiTheme="minorEastAsia" w:eastAsiaTheme="minorEastAsia" w:hAnsiTheme="minorEastAsia" w:cs="SimSun" w:hint="eastAsia"/>
                <w:color w:val="000000"/>
                <w:sz w:val="22"/>
                <w:szCs w:val="22"/>
              </w:rPr>
            </w:rPrChange>
          </w:rPr>
          <w:delText>祂要荣耀我，因为祂要从我有所领受而宣示与你们。</w:delText>
        </w:r>
      </w:del>
    </w:p>
    <w:p w:rsidR="00616119" w:rsidRPr="0085563C" w:rsidDel="0085563C" w:rsidRDefault="00EF6E98" w:rsidP="00E34927">
      <w:pPr>
        <w:pStyle w:val="NormalWeb"/>
        <w:spacing w:before="0" w:beforeAutospacing="0" w:after="0" w:afterAutospacing="0"/>
        <w:jc w:val="both"/>
        <w:rPr>
          <w:del w:id="756" w:author="saints" w:date="2023-03-18T19:56:00Z"/>
          <w:rFonts w:asciiTheme="minorEastAsia" w:eastAsiaTheme="minorEastAsia" w:hAnsiTheme="minorEastAsia" w:cs="SimSun"/>
          <w:color w:val="000000"/>
          <w:sz w:val="23"/>
          <w:szCs w:val="23"/>
          <w:lang w:eastAsia="zh-CN"/>
          <w:rPrChange w:id="757" w:author="saints" w:date="2023-03-18T19:53:00Z">
            <w:rPr>
              <w:del w:id="758" w:author="saints" w:date="2023-03-18T19:56:00Z"/>
              <w:rFonts w:asciiTheme="minorEastAsia" w:eastAsiaTheme="minorEastAsia" w:hAnsiTheme="minorEastAsia" w:cs="SimSun"/>
              <w:color w:val="000000"/>
              <w:sz w:val="22"/>
              <w:szCs w:val="22"/>
              <w:lang w:eastAsia="zh-CN"/>
            </w:rPr>
          </w:rPrChange>
        </w:rPr>
      </w:pPr>
      <w:del w:id="759" w:author="saints" w:date="2023-03-18T19:56:00Z">
        <w:r w:rsidRPr="00EF6E98">
          <w:rPr>
            <w:rFonts w:asciiTheme="minorEastAsia" w:eastAsiaTheme="minorEastAsia" w:hAnsiTheme="minorEastAsia"/>
            <w:b/>
            <w:bCs/>
            <w:color w:val="000000"/>
            <w:sz w:val="23"/>
            <w:szCs w:val="23"/>
            <w:rPrChange w:id="760" w:author="saints" w:date="2023-03-18T19:53:00Z">
              <w:rPr>
                <w:rFonts w:asciiTheme="minorEastAsia" w:eastAsiaTheme="minorEastAsia" w:hAnsiTheme="minorEastAsia"/>
                <w:b/>
                <w:bCs/>
                <w:color w:val="000000"/>
                <w:sz w:val="22"/>
                <w:szCs w:val="22"/>
              </w:rPr>
            </w:rPrChange>
          </w:rPr>
          <w:delText xml:space="preserve">16:15 </w:delText>
        </w:r>
        <w:r w:rsidRPr="00EF6E98">
          <w:rPr>
            <w:rFonts w:asciiTheme="minorEastAsia" w:eastAsiaTheme="minorEastAsia" w:hAnsiTheme="minorEastAsia" w:cs="SimSun" w:hint="eastAsia"/>
            <w:color w:val="000000"/>
            <w:sz w:val="23"/>
            <w:szCs w:val="23"/>
            <w:rPrChange w:id="761" w:author="saints" w:date="2023-03-18T19:53:00Z">
              <w:rPr>
                <w:rFonts w:asciiTheme="minorEastAsia" w:eastAsiaTheme="minorEastAsia" w:hAnsiTheme="minorEastAsia" w:cs="SimSun" w:hint="eastAsia"/>
                <w:color w:val="000000"/>
                <w:sz w:val="22"/>
                <w:szCs w:val="22"/>
              </w:rPr>
            </w:rPrChange>
          </w:rPr>
          <w:delText>凡父所有的，都是我的，所以我说，祂从我有所领受而要宣示与你们。</w:delText>
        </w:r>
      </w:del>
    </w:p>
    <w:p w:rsidR="00C44406" w:rsidRPr="0085563C" w:rsidDel="0085563C" w:rsidRDefault="00EF6E98" w:rsidP="00E34927">
      <w:pPr>
        <w:pStyle w:val="NormalWeb"/>
        <w:spacing w:before="0" w:beforeAutospacing="0" w:after="0" w:afterAutospacing="0"/>
        <w:jc w:val="both"/>
        <w:rPr>
          <w:del w:id="762" w:author="saints" w:date="2023-03-18T19:56:00Z"/>
          <w:rFonts w:asciiTheme="minorEastAsia" w:eastAsiaTheme="minorEastAsia" w:hAnsiTheme="minorEastAsia" w:cs="SimSun"/>
          <w:color w:val="000000"/>
          <w:sz w:val="23"/>
          <w:szCs w:val="23"/>
          <w:lang w:eastAsia="zh-CN"/>
          <w:rPrChange w:id="763" w:author="saints" w:date="2023-03-18T19:53:00Z">
            <w:rPr>
              <w:del w:id="764" w:author="saints" w:date="2023-03-18T19:56:00Z"/>
              <w:rFonts w:asciiTheme="minorEastAsia" w:eastAsiaTheme="minorEastAsia" w:hAnsiTheme="minorEastAsia" w:cs="SimSun"/>
              <w:color w:val="000000"/>
              <w:sz w:val="22"/>
              <w:szCs w:val="22"/>
              <w:lang w:eastAsia="zh-CN"/>
            </w:rPr>
          </w:rPrChange>
        </w:rPr>
      </w:pPr>
      <w:del w:id="765" w:author="saints" w:date="2023-03-18T19:56:00Z">
        <w:r w:rsidRPr="00EF6E98">
          <w:rPr>
            <w:rFonts w:asciiTheme="minorEastAsia" w:eastAsiaTheme="minorEastAsia" w:hAnsiTheme="minorEastAsia"/>
            <w:b/>
            <w:bCs/>
            <w:color w:val="000000"/>
            <w:sz w:val="23"/>
            <w:szCs w:val="23"/>
            <w:rPrChange w:id="766" w:author="saints" w:date="2023-03-18T19:53:00Z">
              <w:rPr>
                <w:rFonts w:asciiTheme="minorEastAsia" w:eastAsiaTheme="minorEastAsia" w:hAnsiTheme="minorEastAsia"/>
                <w:b/>
                <w:bCs/>
                <w:color w:val="000000"/>
                <w:sz w:val="22"/>
                <w:szCs w:val="22"/>
              </w:rPr>
            </w:rPrChange>
          </w:rPr>
          <w:delText xml:space="preserve">16:16 </w:delText>
        </w:r>
        <w:r w:rsidRPr="00EF6E98">
          <w:rPr>
            <w:rFonts w:asciiTheme="minorEastAsia" w:eastAsiaTheme="minorEastAsia" w:hAnsiTheme="minorEastAsia" w:cs="SimSun" w:hint="eastAsia"/>
            <w:color w:val="000000"/>
            <w:sz w:val="23"/>
            <w:szCs w:val="23"/>
            <w:rPrChange w:id="767" w:author="saints" w:date="2023-03-18T19:53:00Z">
              <w:rPr>
                <w:rFonts w:asciiTheme="minorEastAsia" w:eastAsiaTheme="minorEastAsia" w:hAnsiTheme="minorEastAsia" w:cs="SimSun" w:hint="eastAsia"/>
                <w:color w:val="000000"/>
                <w:sz w:val="22"/>
                <w:szCs w:val="22"/>
              </w:rPr>
            </w:rPrChange>
          </w:rPr>
          <w:delText>等不多时，你们就不再看见我；再等不多时，你们还要看见我。</w:delText>
        </w:r>
      </w:del>
    </w:p>
    <w:p w:rsidR="008358BA" w:rsidRPr="0085563C" w:rsidDel="0085563C" w:rsidRDefault="00EF6E98" w:rsidP="00E34927">
      <w:pPr>
        <w:pStyle w:val="NormalWeb"/>
        <w:spacing w:before="0" w:beforeAutospacing="0" w:after="0" w:afterAutospacing="0"/>
        <w:jc w:val="both"/>
        <w:rPr>
          <w:del w:id="768" w:author="saints" w:date="2023-03-18T19:56:00Z"/>
          <w:rFonts w:asciiTheme="minorEastAsia" w:eastAsiaTheme="minorEastAsia" w:hAnsiTheme="minorEastAsia" w:cs="SimSun"/>
          <w:b/>
          <w:bCs/>
          <w:sz w:val="23"/>
          <w:szCs w:val="23"/>
          <w:lang w:eastAsia="zh-CN"/>
          <w:rPrChange w:id="769" w:author="saints" w:date="2023-03-18T19:53:00Z">
            <w:rPr>
              <w:del w:id="770" w:author="saints" w:date="2023-03-18T19:56:00Z"/>
              <w:rFonts w:asciiTheme="minorEastAsia" w:eastAsiaTheme="minorEastAsia" w:hAnsiTheme="minorEastAsia" w:cs="SimSun"/>
              <w:b/>
              <w:bCs/>
              <w:sz w:val="22"/>
              <w:szCs w:val="22"/>
              <w:lang w:eastAsia="zh-CN"/>
            </w:rPr>
          </w:rPrChange>
        </w:rPr>
      </w:pPr>
      <w:del w:id="771" w:author="saints" w:date="2023-03-18T19:56:00Z">
        <w:r w:rsidRPr="00EF6E98">
          <w:rPr>
            <w:rFonts w:asciiTheme="minorEastAsia" w:eastAsiaTheme="minorEastAsia" w:hAnsiTheme="minorEastAsia" w:cs="SimSun" w:hint="eastAsia"/>
            <w:b/>
            <w:bCs/>
            <w:sz w:val="23"/>
            <w:szCs w:val="23"/>
            <w:rPrChange w:id="772" w:author="saints" w:date="2023-03-18T19:53:00Z">
              <w:rPr>
                <w:rFonts w:asciiTheme="minorEastAsia" w:eastAsiaTheme="minorEastAsia" w:hAnsiTheme="minorEastAsia" w:cs="SimSun" w:hint="eastAsia"/>
                <w:b/>
                <w:bCs/>
                <w:sz w:val="22"/>
                <w:szCs w:val="22"/>
              </w:rPr>
            </w:rPrChange>
          </w:rPr>
          <w:delText>哥林多后书</w:delText>
        </w:r>
        <w:r w:rsidRPr="00EF6E98">
          <w:rPr>
            <w:rFonts w:asciiTheme="minorEastAsia" w:eastAsiaTheme="minorEastAsia" w:hAnsiTheme="minorEastAsia" w:cs="SimSun"/>
            <w:b/>
            <w:bCs/>
            <w:sz w:val="23"/>
            <w:szCs w:val="23"/>
            <w:rPrChange w:id="773" w:author="saints" w:date="2023-03-18T19:53:00Z">
              <w:rPr>
                <w:rFonts w:asciiTheme="minorEastAsia" w:eastAsiaTheme="minorEastAsia" w:hAnsiTheme="minorEastAsia" w:cs="SimSun"/>
                <w:b/>
                <w:bCs/>
                <w:sz w:val="22"/>
                <w:szCs w:val="22"/>
              </w:rPr>
            </w:rPrChange>
          </w:rPr>
          <w:delText xml:space="preserve"> 3:17-18</w:delText>
        </w:r>
      </w:del>
    </w:p>
    <w:p w:rsidR="00DD58E1" w:rsidRPr="0085563C" w:rsidDel="0085563C" w:rsidRDefault="00EF6E98" w:rsidP="00853DC6">
      <w:pPr>
        <w:pStyle w:val="NormalWeb"/>
        <w:spacing w:before="0" w:beforeAutospacing="0" w:after="0" w:afterAutospacing="0"/>
        <w:jc w:val="both"/>
        <w:rPr>
          <w:del w:id="774" w:author="saints" w:date="2023-03-18T19:56:00Z"/>
          <w:rFonts w:asciiTheme="minorEastAsia" w:eastAsiaTheme="minorEastAsia" w:hAnsiTheme="minorEastAsia" w:cs="SimSun"/>
          <w:color w:val="000000"/>
          <w:sz w:val="23"/>
          <w:szCs w:val="23"/>
          <w:lang w:eastAsia="zh-CN"/>
          <w:rPrChange w:id="775" w:author="saints" w:date="2023-03-18T19:53:00Z">
            <w:rPr>
              <w:del w:id="776" w:author="saints" w:date="2023-03-18T19:56:00Z"/>
              <w:rFonts w:asciiTheme="minorEastAsia" w:eastAsiaTheme="minorEastAsia" w:hAnsiTheme="minorEastAsia" w:cs="SimSun"/>
              <w:color w:val="000000"/>
              <w:sz w:val="22"/>
              <w:szCs w:val="22"/>
              <w:lang w:eastAsia="zh-CN"/>
            </w:rPr>
          </w:rPrChange>
        </w:rPr>
      </w:pPr>
      <w:del w:id="777" w:author="saints" w:date="2023-03-18T19:56:00Z">
        <w:r w:rsidRPr="00EF6E98">
          <w:rPr>
            <w:rFonts w:asciiTheme="minorEastAsia" w:eastAsiaTheme="minorEastAsia" w:hAnsiTheme="minorEastAsia"/>
            <w:b/>
            <w:bCs/>
            <w:color w:val="000000"/>
            <w:sz w:val="23"/>
            <w:szCs w:val="23"/>
            <w:rPrChange w:id="778" w:author="saints" w:date="2023-03-18T19:53:00Z">
              <w:rPr>
                <w:rFonts w:asciiTheme="minorEastAsia" w:eastAsiaTheme="minorEastAsia" w:hAnsiTheme="minorEastAsia"/>
                <w:b/>
                <w:bCs/>
                <w:color w:val="000000"/>
                <w:sz w:val="22"/>
                <w:szCs w:val="22"/>
              </w:rPr>
            </w:rPrChange>
          </w:rPr>
          <w:lastRenderedPageBreak/>
          <w:delText>3:17</w:delText>
        </w:r>
        <w:r w:rsidRPr="00EF6E98">
          <w:rPr>
            <w:rFonts w:asciiTheme="minorEastAsia" w:eastAsiaTheme="minorEastAsia" w:hAnsiTheme="minorEastAsia"/>
            <w:color w:val="000000"/>
            <w:sz w:val="23"/>
            <w:szCs w:val="23"/>
            <w:rPrChange w:id="779" w:author="saints" w:date="2023-03-18T19:53:00Z">
              <w:rPr>
                <w:rFonts w:asciiTheme="minorEastAsia" w:eastAsiaTheme="minorEastAsia" w:hAnsiTheme="minorEastAsia"/>
                <w:color w:val="000000"/>
                <w:sz w:val="22"/>
                <w:szCs w:val="22"/>
              </w:rPr>
            </w:rPrChange>
          </w:rPr>
          <w:delText xml:space="preserve"> </w:delText>
        </w:r>
        <w:r w:rsidRPr="00EF6E98">
          <w:rPr>
            <w:rFonts w:asciiTheme="minorEastAsia" w:eastAsiaTheme="minorEastAsia" w:hAnsiTheme="minorEastAsia" w:cs="SimSun" w:hint="eastAsia"/>
            <w:color w:val="000000"/>
            <w:sz w:val="23"/>
            <w:szCs w:val="23"/>
            <w:rPrChange w:id="780" w:author="saints" w:date="2023-03-18T19:53:00Z">
              <w:rPr>
                <w:rFonts w:asciiTheme="minorEastAsia" w:eastAsiaTheme="minorEastAsia" w:hAnsiTheme="minorEastAsia" w:cs="SimSun" w:hint="eastAsia"/>
                <w:color w:val="000000"/>
                <w:sz w:val="22"/>
                <w:szCs w:val="22"/>
              </w:rPr>
            </w:rPrChange>
          </w:rPr>
          <w:delText>而且主就是那灵；主的灵在哪里，哪里就有自由。</w:delText>
        </w:r>
      </w:del>
    </w:p>
    <w:p w:rsidR="001A50EA" w:rsidRPr="0085563C" w:rsidDel="0085563C" w:rsidRDefault="00EF6E98" w:rsidP="0048348D">
      <w:pPr>
        <w:pStyle w:val="NormalWeb"/>
        <w:spacing w:before="0" w:beforeAutospacing="0" w:after="0" w:afterAutospacing="0"/>
        <w:jc w:val="both"/>
        <w:rPr>
          <w:del w:id="781" w:author="saints" w:date="2023-03-18T19:56:00Z"/>
          <w:rFonts w:asciiTheme="minorEastAsia" w:eastAsiaTheme="minorEastAsia" w:hAnsiTheme="minorEastAsia" w:cs="SimSun"/>
          <w:color w:val="000000"/>
          <w:sz w:val="23"/>
          <w:szCs w:val="23"/>
          <w:lang w:eastAsia="zh-CN"/>
          <w:rPrChange w:id="782" w:author="saints" w:date="2023-03-18T19:53:00Z">
            <w:rPr>
              <w:del w:id="783" w:author="saints" w:date="2023-03-18T19:56:00Z"/>
              <w:rFonts w:asciiTheme="minorEastAsia" w:eastAsiaTheme="minorEastAsia" w:hAnsiTheme="minorEastAsia" w:cs="SimSun"/>
              <w:color w:val="000000"/>
              <w:sz w:val="22"/>
              <w:szCs w:val="22"/>
              <w:lang w:eastAsia="zh-CN"/>
            </w:rPr>
          </w:rPrChange>
        </w:rPr>
      </w:pPr>
      <w:del w:id="784" w:author="saints" w:date="2023-03-18T19:56:00Z">
        <w:r w:rsidRPr="00EF6E98">
          <w:rPr>
            <w:rFonts w:asciiTheme="minorEastAsia" w:eastAsiaTheme="minorEastAsia" w:hAnsiTheme="minorEastAsia"/>
            <w:b/>
            <w:bCs/>
            <w:color w:val="000000"/>
            <w:sz w:val="23"/>
            <w:szCs w:val="23"/>
            <w:rPrChange w:id="785" w:author="saints" w:date="2023-03-18T19:53:00Z">
              <w:rPr>
                <w:rFonts w:asciiTheme="minorEastAsia" w:eastAsiaTheme="minorEastAsia" w:hAnsiTheme="minorEastAsia"/>
                <w:b/>
                <w:bCs/>
                <w:color w:val="000000"/>
                <w:sz w:val="22"/>
                <w:szCs w:val="22"/>
              </w:rPr>
            </w:rPrChange>
          </w:rPr>
          <w:delText>3:18</w:delText>
        </w:r>
        <w:r w:rsidRPr="00EF6E98">
          <w:rPr>
            <w:rFonts w:asciiTheme="minorEastAsia" w:eastAsiaTheme="minorEastAsia" w:hAnsiTheme="minorEastAsia"/>
            <w:color w:val="000000"/>
            <w:sz w:val="23"/>
            <w:szCs w:val="23"/>
            <w:rPrChange w:id="786" w:author="saints" w:date="2023-03-18T19:53:00Z">
              <w:rPr>
                <w:rFonts w:asciiTheme="minorEastAsia" w:eastAsiaTheme="minorEastAsia" w:hAnsiTheme="minorEastAsia"/>
                <w:color w:val="000000"/>
                <w:sz w:val="22"/>
                <w:szCs w:val="22"/>
              </w:rPr>
            </w:rPrChange>
          </w:rPr>
          <w:delText xml:space="preserve"> </w:delText>
        </w:r>
        <w:r w:rsidRPr="00EF6E98">
          <w:rPr>
            <w:rFonts w:asciiTheme="minorEastAsia" w:eastAsiaTheme="minorEastAsia" w:hAnsiTheme="minorEastAsia" w:cs="SimSun" w:hint="eastAsia"/>
            <w:color w:val="000000"/>
            <w:sz w:val="23"/>
            <w:szCs w:val="23"/>
            <w:rPrChange w:id="787" w:author="saints" w:date="2023-03-18T19:53:00Z">
              <w:rPr>
                <w:rFonts w:asciiTheme="minorEastAsia" w:eastAsiaTheme="minorEastAsia" w:hAnsiTheme="minorEastAsia" w:cs="SimSun" w:hint="eastAsia"/>
                <w:color w:val="000000"/>
                <w:sz w:val="22"/>
                <w:szCs w:val="22"/>
              </w:rPr>
            </w:rPrChange>
          </w:rPr>
          <w:delText>但我们众人既然以没有帕子遮蔽的脸，好像镜子观看并返照主的荣光，就渐渐变化成为与祂同样的形像，从荣耀到荣耀，乃是从主灵变化成的。</w:delText>
        </w:r>
      </w:del>
    </w:p>
    <w:p w:rsidR="009421CC" w:rsidRPr="0085563C" w:rsidDel="0085563C" w:rsidRDefault="009421CC" w:rsidP="0048348D">
      <w:pPr>
        <w:pStyle w:val="NormalWeb"/>
        <w:spacing w:before="0" w:beforeAutospacing="0" w:after="0" w:afterAutospacing="0"/>
        <w:jc w:val="both"/>
        <w:rPr>
          <w:del w:id="788" w:author="saints" w:date="2023-03-18T19:56:00Z"/>
          <w:rFonts w:asciiTheme="minorEastAsia" w:eastAsiaTheme="minorEastAsia" w:hAnsiTheme="minorEastAsia"/>
          <w:color w:val="000000"/>
          <w:sz w:val="23"/>
          <w:szCs w:val="23"/>
          <w:lang w:eastAsia="zh-CN"/>
          <w:rPrChange w:id="789" w:author="saints" w:date="2023-03-18T19:53:00Z">
            <w:rPr>
              <w:del w:id="790" w:author="saints" w:date="2023-03-18T19:56:00Z"/>
              <w:rFonts w:asciiTheme="minorEastAsia" w:eastAsiaTheme="minorEastAsia" w:hAnsiTheme="minorEastAsia"/>
              <w:color w:val="000000"/>
              <w:sz w:val="22"/>
              <w:szCs w:val="22"/>
              <w:lang w:eastAsia="zh-CN"/>
            </w:rPr>
          </w:rPrChange>
        </w:rPr>
      </w:pPr>
    </w:p>
    <w:p w:rsidR="001A50EA" w:rsidRPr="0085563C" w:rsidRDefault="00EF6E98" w:rsidP="001A50EA">
      <w:pPr>
        <w:pStyle w:val="NormalWeb"/>
        <w:spacing w:before="0" w:beforeAutospacing="0" w:after="0" w:afterAutospacing="0"/>
        <w:jc w:val="center"/>
        <w:rPr>
          <w:rFonts w:asciiTheme="minorEastAsia" w:eastAsiaTheme="minorEastAsia" w:hAnsiTheme="minorEastAsia"/>
          <w:b/>
          <w:bCs/>
          <w:sz w:val="23"/>
          <w:szCs w:val="23"/>
          <w:u w:val="single"/>
          <w:lang w:eastAsia="zh-CN"/>
          <w:rPrChange w:id="791" w:author="saints" w:date="2023-03-18T19:53:00Z">
            <w:rPr>
              <w:rFonts w:asciiTheme="minorEastAsia" w:eastAsiaTheme="minorEastAsia" w:hAnsiTheme="minorEastAsia"/>
              <w:b/>
              <w:bCs/>
              <w:sz w:val="22"/>
              <w:szCs w:val="22"/>
              <w:u w:val="single"/>
              <w:lang w:eastAsia="zh-CN"/>
            </w:rPr>
          </w:rPrChange>
        </w:rPr>
      </w:pPr>
      <w:r w:rsidRPr="00EF6E98">
        <w:rPr>
          <w:rFonts w:asciiTheme="minorEastAsia" w:eastAsiaTheme="minorEastAsia" w:hAnsiTheme="minorEastAsia" w:hint="eastAsia"/>
          <w:b/>
          <w:bCs/>
          <w:color w:val="000000"/>
          <w:sz w:val="23"/>
          <w:szCs w:val="23"/>
          <w:u w:val="single"/>
          <w:lang w:eastAsia="zh-CN"/>
          <w:rPrChange w:id="792" w:author="saints" w:date="2023-03-18T19:53:00Z">
            <w:rPr>
              <w:rFonts w:asciiTheme="minorEastAsia" w:eastAsiaTheme="minorEastAsia" w:hAnsiTheme="minorEastAsia" w:hint="eastAsia"/>
              <w:b/>
              <w:bCs/>
              <w:color w:val="000000"/>
              <w:sz w:val="22"/>
              <w:szCs w:val="22"/>
              <w:u w:val="single"/>
              <w:lang w:eastAsia="zh-CN"/>
            </w:rPr>
          </w:rPrChange>
        </w:rPr>
        <w:t>全召会《罗马书》真理</w:t>
      </w:r>
      <w:r w:rsidRPr="00EF6E98">
        <w:rPr>
          <w:rFonts w:asciiTheme="minorEastAsia" w:eastAsiaTheme="minorEastAsia" w:hAnsiTheme="minorEastAsia" w:hint="eastAsia"/>
          <w:b/>
          <w:bCs/>
          <w:sz w:val="23"/>
          <w:szCs w:val="23"/>
          <w:u w:val="single"/>
          <w:lang w:eastAsia="zh-CN"/>
          <w:rPrChange w:id="793" w:author="saints" w:date="2023-03-18T19:53:00Z">
            <w:rPr>
              <w:rFonts w:asciiTheme="minorEastAsia" w:eastAsiaTheme="minorEastAsia" w:hAnsiTheme="minorEastAsia" w:hint="eastAsia"/>
              <w:b/>
              <w:bCs/>
              <w:sz w:val="22"/>
              <w:szCs w:val="22"/>
              <w:u w:val="single"/>
              <w:lang w:eastAsia="zh-CN"/>
            </w:rPr>
          </w:rPrChange>
        </w:rPr>
        <w:t>追求</w:t>
      </w:r>
    </w:p>
    <w:p w:rsidR="00B976EA" w:rsidRPr="0085563C" w:rsidRDefault="00B976EA" w:rsidP="001A50EA">
      <w:pPr>
        <w:pStyle w:val="NormalWeb"/>
        <w:spacing w:before="0" w:beforeAutospacing="0" w:after="0" w:afterAutospacing="0"/>
        <w:jc w:val="center"/>
        <w:rPr>
          <w:rFonts w:asciiTheme="minorEastAsia" w:eastAsiaTheme="minorEastAsia" w:hAnsiTheme="minorEastAsia"/>
          <w:b/>
          <w:bCs/>
          <w:sz w:val="23"/>
          <w:szCs w:val="23"/>
          <w:u w:val="single"/>
          <w:lang w:eastAsia="zh-CN"/>
          <w:rPrChange w:id="794" w:author="saints" w:date="2023-03-18T19:53:00Z">
            <w:rPr>
              <w:rFonts w:asciiTheme="minorEastAsia" w:eastAsiaTheme="minorEastAsia" w:hAnsiTheme="minorEastAsia"/>
              <w:b/>
              <w:bCs/>
              <w:sz w:val="22"/>
              <w:szCs w:val="22"/>
              <w:u w:val="single"/>
              <w:lang w:eastAsia="zh-CN"/>
            </w:rPr>
          </w:rPrChange>
        </w:rPr>
      </w:pPr>
    </w:p>
    <w:p w:rsidR="00276690" w:rsidRPr="0085563C" w:rsidRDefault="00EF6E98" w:rsidP="00434CB9">
      <w:pPr>
        <w:pStyle w:val="NormalWeb"/>
        <w:spacing w:before="0" w:beforeAutospacing="0" w:after="0" w:afterAutospacing="0"/>
        <w:jc w:val="both"/>
        <w:rPr>
          <w:rFonts w:asciiTheme="minorEastAsia" w:eastAsiaTheme="minorEastAsia" w:hAnsiTheme="minorEastAsia"/>
          <w:b/>
          <w:sz w:val="23"/>
          <w:szCs w:val="23"/>
          <w:u w:val="single"/>
          <w:lang w:eastAsia="zh-CN"/>
          <w:rPrChange w:id="795" w:author="saints" w:date="2023-03-18T19:53:00Z">
            <w:rPr>
              <w:rFonts w:asciiTheme="minorEastAsia" w:eastAsiaTheme="minorEastAsia" w:hAnsiTheme="minorEastAsia"/>
              <w:b/>
              <w:sz w:val="22"/>
              <w:szCs w:val="22"/>
              <w:u w:val="single"/>
              <w:lang w:eastAsia="zh-CN"/>
            </w:rPr>
          </w:rPrChange>
        </w:rPr>
      </w:pPr>
      <w:r w:rsidRPr="00EF6E98">
        <w:rPr>
          <w:rFonts w:asciiTheme="minorEastAsia" w:eastAsiaTheme="minorEastAsia" w:hAnsiTheme="minorEastAsia" w:hint="eastAsia"/>
          <w:b/>
          <w:sz w:val="23"/>
          <w:szCs w:val="23"/>
          <w:u w:val="single"/>
          <w:lang w:eastAsia="zh-CN"/>
          <w:rPrChange w:id="796" w:author="saints" w:date="2023-03-18T19:53:00Z">
            <w:rPr>
              <w:rFonts w:asciiTheme="minorEastAsia" w:eastAsiaTheme="minorEastAsia" w:hAnsiTheme="minorEastAsia" w:hint="eastAsia"/>
              <w:b/>
              <w:sz w:val="22"/>
              <w:szCs w:val="22"/>
              <w:u w:val="single"/>
              <w:lang w:eastAsia="zh-CN"/>
            </w:rPr>
          </w:rPrChange>
        </w:rPr>
        <w:t>一年级</w:t>
      </w:r>
      <w:r w:rsidRPr="00EF6E98">
        <w:rPr>
          <w:rFonts w:asciiTheme="minorEastAsia" w:eastAsiaTheme="minorEastAsia" w:hAnsiTheme="minorEastAsia"/>
          <w:b/>
          <w:sz w:val="23"/>
          <w:szCs w:val="23"/>
          <w:u w:val="single"/>
          <w:lang w:eastAsia="zh-CN"/>
          <w:rPrChange w:id="797" w:author="saints" w:date="2023-03-18T19:53:00Z">
            <w:rPr>
              <w:rFonts w:asciiTheme="minorEastAsia" w:eastAsiaTheme="minorEastAsia" w:hAnsiTheme="minorEastAsia"/>
              <w:b/>
              <w:sz w:val="22"/>
              <w:szCs w:val="22"/>
              <w:u w:val="single"/>
              <w:lang w:eastAsia="zh-CN"/>
            </w:rPr>
          </w:rPrChange>
        </w:rPr>
        <w:t>--</w:t>
      </w:r>
      <w:r w:rsidRPr="00EF6E98">
        <w:rPr>
          <w:rFonts w:asciiTheme="minorEastAsia" w:eastAsiaTheme="minorEastAsia" w:hAnsiTheme="minorEastAsia" w:hint="eastAsia"/>
          <w:b/>
          <w:sz w:val="23"/>
          <w:szCs w:val="23"/>
          <w:u w:val="single"/>
          <w:lang w:eastAsia="zh-CN"/>
          <w:rPrChange w:id="798" w:author="saints" w:date="2023-03-18T19:53:00Z">
            <w:rPr>
              <w:rFonts w:asciiTheme="minorEastAsia" w:eastAsiaTheme="minorEastAsia" w:hAnsiTheme="minorEastAsia" w:hint="eastAsia"/>
              <w:b/>
              <w:sz w:val="22"/>
              <w:szCs w:val="22"/>
              <w:u w:val="single"/>
              <w:lang w:eastAsia="zh-CN"/>
            </w:rPr>
          </w:rPrChange>
        </w:rPr>
        <w:t>《罗马书》通读</w:t>
      </w:r>
    </w:p>
    <w:p w:rsidR="00076572" w:rsidRPr="0085563C" w:rsidRDefault="00EF6E98" w:rsidP="00434CB9">
      <w:pPr>
        <w:pStyle w:val="NormalWeb"/>
        <w:spacing w:before="0" w:beforeAutospacing="0" w:after="0" w:afterAutospacing="0"/>
        <w:jc w:val="both"/>
        <w:rPr>
          <w:rFonts w:asciiTheme="minorEastAsia" w:eastAsiaTheme="minorEastAsia" w:hAnsiTheme="minorEastAsia"/>
          <w:bCs/>
          <w:sz w:val="23"/>
          <w:szCs w:val="23"/>
          <w:lang w:eastAsia="zh-CN"/>
          <w:rPrChange w:id="799" w:author="saints" w:date="2023-03-18T19:53:00Z">
            <w:rPr>
              <w:rFonts w:asciiTheme="minorEastAsia" w:eastAsiaTheme="minorEastAsia" w:hAnsiTheme="minorEastAsia"/>
              <w:bCs/>
              <w:sz w:val="22"/>
              <w:szCs w:val="22"/>
              <w:lang w:eastAsia="zh-CN"/>
            </w:rPr>
          </w:rPrChange>
        </w:rPr>
      </w:pPr>
      <w:r w:rsidRPr="00EF6E98">
        <w:rPr>
          <w:rFonts w:asciiTheme="minorEastAsia" w:eastAsiaTheme="minorEastAsia" w:hAnsiTheme="minorEastAsia" w:hint="eastAsia"/>
          <w:b/>
          <w:sz w:val="23"/>
          <w:szCs w:val="23"/>
          <w:lang w:eastAsia="zh-CN"/>
          <w:rPrChange w:id="800" w:author="saints" w:date="2023-03-18T19:53:00Z">
            <w:rPr>
              <w:rFonts w:asciiTheme="minorEastAsia" w:eastAsiaTheme="minorEastAsia" w:hAnsiTheme="minorEastAsia" w:hint="eastAsia"/>
              <w:b/>
              <w:sz w:val="22"/>
              <w:szCs w:val="22"/>
              <w:lang w:eastAsia="zh-CN"/>
            </w:rPr>
          </w:rPrChange>
        </w:rPr>
        <w:t>经文：</w:t>
      </w:r>
      <w:r w:rsidRPr="00EF6E98">
        <w:rPr>
          <w:rFonts w:asciiTheme="minorEastAsia" w:eastAsiaTheme="minorEastAsia" w:hAnsiTheme="minorEastAsia"/>
          <w:b/>
          <w:sz w:val="23"/>
          <w:szCs w:val="23"/>
          <w:lang w:eastAsia="zh-CN"/>
          <w:rPrChange w:id="801"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b/>
          <w:sz w:val="23"/>
          <w:szCs w:val="23"/>
          <w:lang w:eastAsia="zh-CN"/>
          <w:rPrChange w:id="802"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03" w:author="saints" w:date="2023-03-18T19:53:00Z">
            <w:rPr>
              <w:rFonts w:asciiTheme="minorEastAsia" w:eastAsiaTheme="minorEastAsia" w:hAnsiTheme="minorEastAsia" w:hint="eastAsia"/>
              <w:bCs/>
              <w:sz w:val="22"/>
              <w:szCs w:val="22"/>
              <w:lang w:eastAsia="zh-CN"/>
            </w:rPr>
          </w:rPrChange>
        </w:rPr>
        <w:t>罗一</w:t>
      </w:r>
      <w:r w:rsidRPr="00EF6E98">
        <w:rPr>
          <w:rFonts w:asciiTheme="minorEastAsia" w:eastAsiaTheme="minorEastAsia" w:hAnsiTheme="minorEastAsia"/>
          <w:bCs/>
          <w:sz w:val="23"/>
          <w:szCs w:val="23"/>
          <w:lang w:eastAsia="zh-CN"/>
          <w:rPrChange w:id="804" w:author="saints" w:date="2023-03-18T19:53:00Z">
            <w:rPr>
              <w:rFonts w:asciiTheme="minorEastAsia" w:eastAsiaTheme="minorEastAsia" w:hAnsiTheme="minorEastAsia"/>
              <w:bCs/>
              <w:sz w:val="22"/>
              <w:szCs w:val="22"/>
              <w:lang w:eastAsia="zh-CN"/>
            </w:rPr>
          </w:rPrChange>
        </w:rPr>
        <w:t>18</w:t>
      </w:r>
      <w:r w:rsidRPr="00EF6E98">
        <w:rPr>
          <w:rFonts w:asciiTheme="minorEastAsia" w:eastAsiaTheme="minorEastAsia" w:hAnsiTheme="minorEastAsia" w:hint="eastAsia"/>
          <w:bCs/>
          <w:sz w:val="23"/>
          <w:szCs w:val="23"/>
          <w:lang w:eastAsia="zh-CN"/>
          <w:rPrChange w:id="805" w:author="saints" w:date="2023-03-18T19:53:00Z">
            <w:rPr>
              <w:rFonts w:asciiTheme="minorEastAsia" w:eastAsiaTheme="minorEastAsia" w:hAnsiTheme="minorEastAsia" w:hint="eastAsia"/>
              <w:bCs/>
              <w:sz w:val="22"/>
              <w:szCs w:val="22"/>
              <w:lang w:eastAsia="zh-CN"/>
            </w:rPr>
          </w:rPrChange>
        </w:rPr>
        <w:t>～三</w:t>
      </w:r>
      <w:r w:rsidRPr="00EF6E98">
        <w:rPr>
          <w:rFonts w:asciiTheme="minorEastAsia" w:eastAsiaTheme="minorEastAsia" w:hAnsiTheme="minorEastAsia"/>
          <w:bCs/>
          <w:sz w:val="23"/>
          <w:szCs w:val="23"/>
          <w:lang w:eastAsia="zh-CN"/>
          <w:rPrChange w:id="806" w:author="saints" w:date="2023-03-18T19:53:00Z">
            <w:rPr>
              <w:rFonts w:asciiTheme="minorEastAsia" w:eastAsiaTheme="minorEastAsia" w:hAnsiTheme="minorEastAsia"/>
              <w:bCs/>
              <w:sz w:val="22"/>
              <w:szCs w:val="22"/>
              <w:lang w:eastAsia="zh-CN"/>
            </w:rPr>
          </w:rPrChange>
        </w:rPr>
        <w:t>20</w:t>
      </w:r>
    </w:p>
    <w:p w:rsidR="00076572" w:rsidRPr="0085563C" w:rsidRDefault="00EF6E98" w:rsidP="00434CB9">
      <w:pPr>
        <w:pStyle w:val="NormalWeb"/>
        <w:spacing w:before="0" w:beforeAutospacing="0" w:after="0" w:afterAutospacing="0"/>
        <w:jc w:val="both"/>
        <w:rPr>
          <w:rFonts w:asciiTheme="minorEastAsia" w:eastAsiaTheme="minorEastAsia" w:hAnsiTheme="minorEastAsia"/>
          <w:bCs/>
          <w:sz w:val="23"/>
          <w:szCs w:val="23"/>
          <w:lang w:eastAsia="zh-CN"/>
          <w:rPrChange w:id="807" w:author="saints" w:date="2023-03-18T19:53:00Z">
            <w:rPr>
              <w:rFonts w:asciiTheme="minorEastAsia" w:eastAsiaTheme="minorEastAsia" w:hAnsiTheme="minorEastAsia"/>
              <w:bCs/>
              <w:sz w:val="22"/>
              <w:szCs w:val="22"/>
              <w:lang w:eastAsia="zh-CN"/>
            </w:rPr>
          </w:rPrChange>
        </w:rPr>
      </w:pPr>
      <w:r w:rsidRPr="00EF6E98">
        <w:rPr>
          <w:rFonts w:asciiTheme="minorEastAsia" w:eastAsiaTheme="minorEastAsia" w:hAnsiTheme="minorEastAsia" w:hint="eastAsia"/>
          <w:b/>
          <w:sz w:val="23"/>
          <w:szCs w:val="23"/>
          <w:lang w:eastAsia="zh-CN"/>
          <w:rPrChange w:id="808" w:author="saints" w:date="2023-03-18T19:53:00Z">
            <w:rPr>
              <w:rFonts w:asciiTheme="minorEastAsia" w:eastAsiaTheme="minorEastAsia" w:hAnsiTheme="minorEastAsia" w:hint="eastAsia"/>
              <w:b/>
              <w:sz w:val="22"/>
              <w:szCs w:val="22"/>
              <w:lang w:eastAsia="zh-CN"/>
            </w:rPr>
          </w:rPrChange>
        </w:rPr>
        <w:t>指定阅读：</w:t>
      </w:r>
      <w:r w:rsidRPr="00EF6E98">
        <w:rPr>
          <w:rFonts w:asciiTheme="minorEastAsia" w:eastAsiaTheme="minorEastAsia" w:hAnsiTheme="minorEastAsia"/>
          <w:b/>
          <w:sz w:val="23"/>
          <w:szCs w:val="23"/>
          <w:lang w:eastAsia="zh-CN"/>
          <w:rPrChange w:id="809"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10" w:author="saints" w:date="2023-03-18T19:53:00Z">
            <w:rPr>
              <w:rFonts w:asciiTheme="minorEastAsia" w:eastAsiaTheme="minorEastAsia" w:hAnsiTheme="minorEastAsia" w:hint="eastAsia"/>
              <w:bCs/>
              <w:sz w:val="22"/>
              <w:szCs w:val="22"/>
              <w:lang w:eastAsia="zh-CN"/>
            </w:rPr>
          </w:rPrChange>
        </w:rPr>
        <w:t>《罗马书生命读经》第</w:t>
      </w:r>
      <w:r w:rsidRPr="00EF6E98">
        <w:rPr>
          <w:rFonts w:asciiTheme="minorEastAsia" w:eastAsiaTheme="minorEastAsia" w:hAnsiTheme="minorEastAsia"/>
          <w:bCs/>
          <w:sz w:val="23"/>
          <w:szCs w:val="23"/>
          <w:lang w:eastAsia="zh-CN"/>
          <w:rPrChange w:id="811" w:author="saints" w:date="2023-03-18T19:53:00Z">
            <w:rPr>
              <w:rFonts w:asciiTheme="minorEastAsia" w:eastAsiaTheme="minorEastAsia" w:hAnsiTheme="minorEastAsia"/>
              <w:bCs/>
              <w:sz w:val="22"/>
              <w:szCs w:val="22"/>
              <w:lang w:eastAsia="zh-CN"/>
            </w:rPr>
          </w:rPrChange>
        </w:rPr>
        <w:t>3-4</w:t>
      </w:r>
      <w:r w:rsidRPr="00EF6E98">
        <w:rPr>
          <w:rFonts w:asciiTheme="minorEastAsia" w:eastAsiaTheme="minorEastAsia" w:hAnsiTheme="minorEastAsia" w:hint="eastAsia"/>
          <w:bCs/>
          <w:sz w:val="23"/>
          <w:szCs w:val="23"/>
          <w:lang w:eastAsia="zh-CN"/>
          <w:rPrChange w:id="812" w:author="saints" w:date="2023-03-18T19:53:00Z">
            <w:rPr>
              <w:rFonts w:asciiTheme="minorEastAsia" w:eastAsiaTheme="minorEastAsia" w:hAnsiTheme="minorEastAsia" w:hint="eastAsia"/>
              <w:bCs/>
              <w:sz w:val="22"/>
              <w:szCs w:val="22"/>
              <w:lang w:eastAsia="zh-CN"/>
            </w:rPr>
          </w:rPrChange>
        </w:rPr>
        <w:t>篇</w:t>
      </w:r>
    </w:p>
    <w:p w:rsidR="00434CB9" w:rsidRPr="0085563C" w:rsidRDefault="00434CB9" w:rsidP="00434CB9">
      <w:pPr>
        <w:pStyle w:val="NormalWeb"/>
        <w:spacing w:before="0" w:beforeAutospacing="0" w:after="0" w:afterAutospacing="0"/>
        <w:jc w:val="both"/>
        <w:rPr>
          <w:rFonts w:asciiTheme="minorEastAsia" w:eastAsiaTheme="minorEastAsia" w:hAnsiTheme="minorEastAsia"/>
          <w:bCs/>
          <w:sz w:val="23"/>
          <w:szCs w:val="23"/>
          <w:lang w:eastAsia="zh-CN"/>
          <w:rPrChange w:id="813" w:author="saints" w:date="2023-03-18T19:53:00Z">
            <w:rPr>
              <w:rFonts w:asciiTheme="minorEastAsia" w:eastAsiaTheme="minorEastAsia" w:hAnsiTheme="minorEastAsia"/>
              <w:bCs/>
              <w:sz w:val="22"/>
              <w:szCs w:val="22"/>
              <w:lang w:eastAsia="zh-CN"/>
            </w:rPr>
          </w:rPrChange>
        </w:rPr>
      </w:pPr>
    </w:p>
    <w:p w:rsidR="00076572" w:rsidRPr="0085563C" w:rsidRDefault="00EF6E98" w:rsidP="00434CB9">
      <w:pPr>
        <w:pStyle w:val="NormalWeb"/>
        <w:spacing w:before="0" w:beforeAutospacing="0" w:after="0" w:afterAutospacing="0"/>
        <w:jc w:val="both"/>
        <w:rPr>
          <w:rFonts w:asciiTheme="minorEastAsia" w:eastAsiaTheme="minorEastAsia" w:hAnsiTheme="minorEastAsia"/>
          <w:b/>
          <w:sz w:val="23"/>
          <w:szCs w:val="23"/>
          <w:u w:val="single"/>
          <w:lang w:eastAsia="zh-CN"/>
          <w:rPrChange w:id="814" w:author="saints" w:date="2023-03-18T19:53:00Z">
            <w:rPr>
              <w:rFonts w:asciiTheme="minorEastAsia" w:eastAsiaTheme="minorEastAsia" w:hAnsiTheme="minorEastAsia"/>
              <w:b/>
              <w:sz w:val="22"/>
              <w:szCs w:val="22"/>
              <w:u w:val="single"/>
              <w:lang w:eastAsia="zh-CN"/>
            </w:rPr>
          </w:rPrChange>
        </w:rPr>
      </w:pPr>
      <w:r w:rsidRPr="00EF6E98">
        <w:rPr>
          <w:rFonts w:asciiTheme="minorEastAsia" w:eastAsiaTheme="minorEastAsia" w:hAnsiTheme="minorEastAsia" w:hint="eastAsia"/>
          <w:b/>
          <w:sz w:val="23"/>
          <w:szCs w:val="23"/>
          <w:u w:val="single"/>
          <w:lang w:eastAsia="zh-CN"/>
          <w:rPrChange w:id="815" w:author="saints" w:date="2023-03-18T19:53:00Z">
            <w:rPr>
              <w:rFonts w:asciiTheme="minorEastAsia" w:eastAsiaTheme="minorEastAsia" w:hAnsiTheme="minorEastAsia" w:hint="eastAsia"/>
              <w:b/>
              <w:sz w:val="22"/>
              <w:szCs w:val="22"/>
              <w:u w:val="single"/>
              <w:lang w:eastAsia="zh-CN"/>
            </w:rPr>
          </w:rPrChange>
        </w:rPr>
        <w:t>二年级</w:t>
      </w:r>
      <w:r w:rsidRPr="00EF6E98">
        <w:rPr>
          <w:rFonts w:asciiTheme="minorEastAsia" w:eastAsiaTheme="minorEastAsia" w:hAnsiTheme="minorEastAsia"/>
          <w:b/>
          <w:sz w:val="23"/>
          <w:szCs w:val="23"/>
          <w:u w:val="single"/>
          <w:lang w:eastAsia="zh-CN"/>
          <w:rPrChange w:id="816" w:author="saints" w:date="2023-03-18T19:53:00Z">
            <w:rPr>
              <w:rFonts w:asciiTheme="minorEastAsia" w:eastAsiaTheme="minorEastAsia" w:hAnsiTheme="minorEastAsia"/>
              <w:b/>
              <w:sz w:val="22"/>
              <w:szCs w:val="22"/>
              <w:u w:val="single"/>
              <w:lang w:eastAsia="zh-CN"/>
            </w:rPr>
          </w:rPrChange>
        </w:rPr>
        <w:t>--</w:t>
      </w:r>
      <w:r w:rsidRPr="00EF6E98">
        <w:rPr>
          <w:rFonts w:asciiTheme="minorEastAsia" w:eastAsiaTheme="minorEastAsia" w:hAnsiTheme="minorEastAsia" w:hint="eastAsia"/>
          <w:b/>
          <w:sz w:val="23"/>
          <w:szCs w:val="23"/>
          <w:u w:val="single"/>
          <w:lang w:eastAsia="zh-CN"/>
          <w:rPrChange w:id="817" w:author="saints" w:date="2023-03-18T19:53:00Z">
            <w:rPr>
              <w:rFonts w:asciiTheme="minorEastAsia" w:eastAsiaTheme="minorEastAsia" w:hAnsiTheme="minorEastAsia" w:hint="eastAsia"/>
              <w:b/>
              <w:sz w:val="22"/>
              <w:szCs w:val="22"/>
              <w:u w:val="single"/>
              <w:lang w:eastAsia="zh-CN"/>
            </w:rPr>
          </w:rPrChange>
        </w:rPr>
        <w:t>《罗马书》主题研读</w:t>
      </w:r>
    </w:p>
    <w:p w:rsidR="001A50EA" w:rsidRPr="0085563C" w:rsidRDefault="00EF6E98" w:rsidP="00434CB9">
      <w:pPr>
        <w:pStyle w:val="NormalWeb"/>
        <w:spacing w:before="0" w:beforeAutospacing="0" w:after="0" w:afterAutospacing="0"/>
        <w:jc w:val="both"/>
        <w:rPr>
          <w:rFonts w:asciiTheme="minorEastAsia" w:eastAsiaTheme="minorEastAsia" w:hAnsiTheme="minorEastAsia"/>
          <w:bCs/>
          <w:sz w:val="23"/>
          <w:szCs w:val="23"/>
          <w:lang w:eastAsia="zh-CN"/>
          <w:rPrChange w:id="818" w:author="saints" w:date="2023-03-18T19:53:00Z">
            <w:rPr>
              <w:rFonts w:asciiTheme="minorEastAsia" w:eastAsiaTheme="minorEastAsia" w:hAnsiTheme="minorEastAsia"/>
              <w:bCs/>
              <w:sz w:val="22"/>
              <w:szCs w:val="22"/>
              <w:lang w:eastAsia="zh-CN"/>
            </w:rPr>
          </w:rPrChange>
        </w:rPr>
      </w:pPr>
      <w:r w:rsidRPr="00EF6E98">
        <w:rPr>
          <w:rFonts w:asciiTheme="minorEastAsia" w:eastAsiaTheme="minorEastAsia" w:hAnsiTheme="minorEastAsia" w:hint="eastAsia"/>
          <w:b/>
          <w:sz w:val="23"/>
          <w:szCs w:val="23"/>
          <w:lang w:eastAsia="zh-CN"/>
          <w:rPrChange w:id="819" w:author="saints" w:date="2023-03-18T19:53:00Z">
            <w:rPr>
              <w:rFonts w:asciiTheme="minorEastAsia" w:eastAsiaTheme="minorEastAsia" w:hAnsiTheme="minorEastAsia" w:hint="eastAsia"/>
              <w:b/>
              <w:sz w:val="22"/>
              <w:szCs w:val="22"/>
              <w:lang w:eastAsia="zh-CN"/>
            </w:rPr>
          </w:rPrChange>
        </w:rPr>
        <w:t>要点：</w:t>
      </w:r>
      <w:r w:rsidRPr="00EF6E98">
        <w:rPr>
          <w:rFonts w:asciiTheme="minorEastAsia" w:eastAsiaTheme="minorEastAsia" w:hAnsiTheme="minorEastAsia"/>
          <w:b/>
          <w:sz w:val="23"/>
          <w:szCs w:val="23"/>
          <w:lang w:eastAsia="zh-CN"/>
          <w:rPrChange w:id="820"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b/>
          <w:sz w:val="23"/>
          <w:szCs w:val="23"/>
          <w:lang w:eastAsia="zh-CN"/>
          <w:rPrChange w:id="821"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22" w:author="saints" w:date="2023-03-18T19:53:00Z">
            <w:rPr>
              <w:rFonts w:asciiTheme="minorEastAsia" w:eastAsiaTheme="minorEastAsia" w:hAnsiTheme="minorEastAsia" w:hint="eastAsia"/>
              <w:bCs/>
              <w:sz w:val="22"/>
              <w:szCs w:val="22"/>
              <w:lang w:eastAsia="zh-CN"/>
            </w:rPr>
          </w:rPrChange>
        </w:rPr>
        <w:t>耶稣基督—神的儿子</w:t>
      </w:r>
    </w:p>
    <w:p w:rsidR="00076572" w:rsidRPr="0085563C" w:rsidRDefault="00EF6E98" w:rsidP="00434CB9">
      <w:pPr>
        <w:pStyle w:val="NormalWeb"/>
        <w:spacing w:before="0" w:beforeAutospacing="0" w:after="0" w:afterAutospacing="0"/>
        <w:jc w:val="both"/>
        <w:rPr>
          <w:rFonts w:asciiTheme="minorEastAsia" w:eastAsiaTheme="minorEastAsia" w:hAnsiTheme="minorEastAsia"/>
          <w:bCs/>
          <w:sz w:val="23"/>
          <w:szCs w:val="23"/>
          <w:lang w:eastAsia="zh-CN"/>
          <w:rPrChange w:id="823" w:author="saints" w:date="2023-03-18T19:53:00Z">
            <w:rPr>
              <w:rFonts w:asciiTheme="minorEastAsia" w:eastAsiaTheme="minorEastAsia" w:hAnsiTheme="minorEastAsia"/>
              <w:bCs/>
              <w:sz w:val="22"/>
              <w:szCs w:val="22"/>
              <w:lang w:eastAsia="zh-CN"/>
            </w:rPr>
          </w:rPrChange>
        </w:rPr>
      </w:pPr>
      <w:r w:rsidRPr="00EF6E98">
        <w:rPr>
          <w:rFonts w:asciiTheme="minorEastAsia" w:eastAsiaTheme="minorEastAsia" w:hAnsiTheme="minorEastAsia" w:hint="eastAsia"/>
          <w:b/>
          <w:sz w:val="23"/>
          <w:szCs w:val="23"/>
          <w:lang w:eastAsia="zh-CN"/>
          <w:rPrChange w:id="824" w:author="saints" w:date="2023-03-18T19:53:00Z">
            <w:rPr>
              <w:rFonts w:asciiTheme="minorEastAsia" w:eastAsiaTheme="minorEastAsia" w:hAnsiTheme="minorEastAsia" w:hint="eastAsia"/>
              <w:b/>
              <w:sz w:val="22"/>
              <w:szCs w:val="22"/>
              <w:lang w:eastAsia="zh-CN"/>
            </w:rPr>
          </w:rPrChange>
        </w:rPr>
        <w:t>经文：</w:t>
      </w:r>
      <w:r w:rsidRPr="00EF6E98">
        <w:rPr>
          <w:rFonts w:asciiTheme="minorEastAsia" w:eastAsiaTheme="minorEastAsia" w:hAnsiTheme="minorEastAsia"/>
          <w:b/>
          <w:sz w:val="23"/>
          <w:szCs w:val="23"/>
          <w:lang w:eastAsia="zh-CN"/>
          <w:rPrChange w:id="825"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b/>
          <w:sz w:val="23"/>
          <w:szCs w:val="23"/>
          <w:lang w:eastAsia="zh-CN"/>
          <w:rPrChange w:id="826"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27" w:author="saints" w:date="2023-03-18T19:53:00Z">
            <w:rPr>
              <w:rFonts w:asciiTheme="minorEastAsia" w:eastAsiaTheme="minorEastAsia" w:hAnsiTheme="minorEastAsia" w:hint="eastAsia"/>
              <w:bCs/>
              <w:sz w:val="22"/>
              <w:szCs w:val="22"/>
              <w:lang w:eastAsia="zh-CN"/>
            </w:rPr>
          </w:rPrChange>
        </w:rPr>
        <w:t>罗一</w:t>
      </w:r>
      <w:r w:rsidRPr="00EF6E98">
        <w:rPr>
          <w:rFonts w:asciiTheme="minorEastAsia" w:eastAsiaTheme="minorEastAsia" w:hAnsiTheme="minorEastAsia"/>
          <w:bCs/>
          <w:sz w:val="23"/>
          <w:szCs w:val="23"/>
          <w:lang w:eastAsia="zh-CN"/>
          <w:rPrChange w:id="828" w:author="saints" w:date="2023-03-18T19:53:00Z">
            <w:rPr>
              <w:rFonts w:asciiTheme="minorEastAsia" w:eastAsiaTheme="minorEastAsia" w:hAnsiTheme="minorEastAsia"/>
              <w:bCs/>
              <w:sz w:val="22"/>
              <w:szCs w:val="22"/>
              <w:lang w:eastAsia="zh-CN"/>
            </w:rPr>
          </w:rPrChange>
        </w:rPr>
        <w:t>4</w:t>
      </w:r>
    </w:p>
    <w:p w:rsidR="005723D3" w:rsidRPr="0085563C" w:rsidRDefault="00EF6E98" w:rsidP="00394CEB">
      <w:pPr>
        <w:pStyle w:val="NormalWeb"/>
        <w:spacing w:before="0" w:beforeAutospacing="0" w:after="0" w:afterAutospacing="0"/>
        <w:ind w:left="1436" w:right="-29" w:hanging="1436"/>
        <w:jc w:val="both"/>
        <w:rPr>
          <w:rFonts w:asciiTheme="minorEastAsia" w:eastAsiaTheme="minorEastAsia" w:hAnsiTheme="minorEastAsia"/>
          <w:b/>
          <w:sz w:val="23"/>
          <w:szCs w:val="23"/>
          <w:lang w:eastAsia="zh-CN"/>
          <w:rPrChange w:id="829" w:author="saints" w:date="2023-03-18T19:53:00Z">
            <w:rPr>
              <w:rFonts w:asciiTheme="minorEastAsia" w:eastAsiaTheme="minorEastAsia" w:hAnsiTheme="minorEastAsia"/>
              <w:b/>
              <w:sz w:val="22"/>
              <w:szCs w:val="22"/>
              <w:lang w:eastAsia="zh-CN"/>
            </w:rPr>
          </w:rPrChange>
        </w:rPr>
      </w:pPr>
      <w:r w:rsidRPr="00EF6E98">
        <w:rPr>
          <w:rFonts w:asciiTheme="minorEastAsia" w:eastAsiaTheme="minorEastAsia" w:hAnsiTheme="minorEastAsia" w:hint="eastAsia"/>
          <w:b/>
          <w:sz w:val="23"/>
          <w:szCs w:val="23"/>
          <w:lang w:eastAsia="zh-CN"/>
          <w:rPrChange w:id="830" w:author="saints" w:date="2023-03-18T19:53:00Z">
            <w:rPr>
              <w:rFonts w:asciiTheme="minorEastAsia" w:eastAsiaTheme="minorEastAsia" w:hAnsiTheme="minorEastAsia" w:hint="eastAsia"/>
              <w:b/>
              <w:sz w:val="22"/>
              <w:szCs w:val="22"/>
              <w:lang w:eastAsia="zh-CN"/>
            </w:rPr>
          </w:rPrChange>
        </w:rPr>
        <w:t>指定阅读：</w:t>
      </w:r>
      <w:r w:rsidRPr="00EF6E98">
        <w:rPr>
          <w:rFonts w:asciiTheme="minorEastAsia" w:eastAsiaTheme="minorEastAsia" w:hAnsiTheme="minorEastAsia"/>
          <w:b/>
          <w:sz w:val="23"/>
          <w:szCs w:val="23"/>
          <w:lang w:eastAsia="zh-CN"/>
          <w:rPrChange w:id="831"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32" w:author="saints" w:date="2023-03-18T19:53:00Z">
            <w:rPr>
              <w:rFonts w:asciiTheme="minorEastAsia" w:eastAsiaTheme="minorEastAsia" w:hAnsiTheme="minorEastAsia" w:hint="eastAsia"/>
              <w:bCs/>
              <w:sz w:val="22"/>
              <w:szCs w:val="22"/>
              <w:lang w:eastAsia="zh-CN"/>
            </w:rPr>
          </w:rPrChange>
        </w:rPr>
        <w:t>《基督为父用神圣的荣耀所荣耀的结果》第</w:t>
      </w:r>
      <w:r w:rsidRPr="00EF6E98">
        <w:rPr>
          <w:rFonts w:asciiTheme="minorEastAsia" w:eastAsiaTheme="minorEastAsia" w:hAnsiTheme="minorEastAsia"/>
          <w:bCs/>
          <w:sz w:val="23"/>
          <w:szCs w:val="23"/>
          <w:lang w:eastAsia="zh-CN"/>
          <w:rPrChange w:id="833" w:author="saints" w:date="2023-03-18T19:53:00Z">
            <w:rPr>
              <w:rFonts w:asciiTheme="minorEastAsia" w:eastAsiaTheme="minorEastAsia" w:hAnsiTheme="minorEastAsia"/>
              <w:bCs/>
              <w:sz w:val="22"/>
              <w:szCs w:val="22"/>
              <w:lang w:eastAsia="zh-CN"/>
            </w:rPr>
          </w:rPrChange>
        </w:rPr>
        <w:t>1-2</w:t>
      </w:r>
      <w:r w:rsidRPr="00EF6E98">
        <w:rPr>
          <w:rFonts w:asciiTheme="minorEastAsia" w:eastAsiaTheme="minorEastAsia" w:hAnsiTheme="minorEastAsia" w:hint="eastAsia"/>
          <w:bCs/>
          <w:sz w:val="23"/>
          <w:szCs w:val="23"/>
          <w:lang w:eastAsia="zh-CN"/>
          <w:rPrChange w:id="834" w:author="saints" w:date="2023-03-18T19:53:00Z">
            <w:rPr>
              <w:rFonts w:asciiTheme="minorEastAsia" w:eastAsiaTheme="minorEastAsia" w:hAnsiTheme="minorEastAsia" w:hint="eastAsia"/>
              <w:bCs/>
              <w:sz w:val="22"/>
              <w:szCs w:val="22"/>
              <w:lang w:eastAsia="zh-CN"/>
            </w:rPr>
          </w:rPrChange>
        </w:rPr>
        <w:t>章</w:t>
      </w:r>
    </w:p>
    <w:p w:rsidR="00076572" w:rsidRPr="0085563C" w:rsidRDefault="00EF6E98" w:rsidP="00434CB9">
      <w:pPr>
        <w:pStyle w:val="NormalWeb"/>
        <w:spacing w:before="0" w:beforeAutospacing="0" w:after="0" w:afterAutospacing="0"/>
        <w:jc w:val="both"/>
        <w:rPr>
          <w:rFonts w:asciiTheme="minorEastAsia" w:eastAsiaTheme="minorEastAsia" w:hAnsiTheme="minorEastAsia"/>
          <w:bCs/>
          <w:sz w:val="23"/>
          <w:szCs w:val="23"/>
          <w:lang w:eastAsia="zh-CN"/>
          <w:rPrChange w:id="835" w:author="saints" w:date="2023-03-18T19:53:00Z">
            <w:rPr>
              <w:rFonts w:asciiTheme="minorEastAsia" w:eastAsiaTheme="minorEastAsia" w:hAnsiTheme="minorEastAsia"/>
              <w:bCs/>
              <w:sz w:val="22"/>
              <w:szCs w:val="22"/>
              <w:lang w:eastAsia="zh-CN"/>
            </w:rPr>
          </w:rPrChange>
        </w:rPr>
      </w:pPr>
      <w:r w:rsidRPr="00EF6E98">
        <w:rPr>
          <w:rFonts w:asciiTheme="minorEastAsia" w:eastAsiaTheme="minorEastAsia" w:hAnsiTheme="minorEastAsia" w:hint="eastAsia"/>
          <w:b/>
          <w:sz w:val="23"/>
          <w:szCs w:val="23"/>
          <w:lang w:eastAsia="zh-CN"/>
          <w:rPrChange w:id="836" w:author="saints" w:date="2023-03-18T19:53:00Z">
            <w:rPr>
              <w:rFonts w:asciiTheme="minorEastAsia" w:eastAsiaTheme="minorEastAsia" w:hAnsiTheme="minorEastAsia" w:hint="eastAsia"/>
              <w:b/>
              <w:sz w:val="22"/>
              <w:szCs w:val="22"/>
              <w:lang w:eastAsia="zh-CN"/>
            </w:rPr>
          </w:rPrChange>
        </w:rPr>
        <w:t>补充阅读：</w:t>
      </w:r>
      <w:r w:rsidRPr="00EF6E98">
        <w:rPr>
          <w:rFonts w:asciiTheme="minorEastAsia" w:eastAsiaTheme="minorEastAsia" w:hAnsiTheme="minorEastAsia"/>
          <w:b/>
          <w:sz w:val="23"/>
          <w:szCs w:val="23"/>
          <w:lang w:eastAsia="zh-CN"/>
          <w:rPrChange w:id="837"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38" w:author="saints" w:date="2023-03-18T19:53:00Z">
            <w:rPr>
              <w:rFonts w:asciiTheme="minorEastAsia" w:eastAsiaTheme="minorEastAsia" w:hAnsiTheme="minorEastAsia" w:hint="eastAsia"/>
              <w:bCs/>
              <w:sz w:val="22"/>
              <w:szCs w:val="22"/>
              <w:lang w:eastAsia="zh-CN"/>
            </w:rPr>
          </w:rPrChange>
        </w:rPr>
        <w:t>无</w:t>
      </w:r>
    </w:p>
    <w:p w:rsidR="00AE3968" w:rsidRPr="0085563C" w:rsidRDefault="00EF6E98" w:rsidP="00434CB9">
      <w:pPr>
        <w:pStyle w:val="NormalWeb"/>
        <w:spacing w:before="0" w:beforeAutospacing="0" w:after="0" w:afterAutospacing="0"/>
        <w:jc w:val="both"/>
        <w:rPr>
          <w:rFonts w:asciiTheme="minorEastAsia" w:eastAsiaTheme="minorEastAsia" w:hAnsiTheme="minorEastAsia"/>
          <w:bCs/>
          <w:sz w:val="23"/>
          <w:szCs w:val="23"/>
          <w:lang w:eastAsia="zh-CN"/>
          <w:rPrChange w:id="839" w:author="saints" w:date="2023-03-18T19:53:00Z">
            <w:rPr>
              <w:rFonts w:asciiTheme="minorEastAsia" w:eastAsiaTheme="minorEastAsia" w:hAnsiTheme="minorEastAsia"/>
              <w:bCs/>
              <w:sz w:val="22"/>
              <w:szCs w:val="22"/>
              <w:lang w:eastAsia="zh-CN"/>
            </w:rPr>
          </w:rPrChange>
        </w:rPr>
      </w:pPr>
      <w:r w:rsidRPr="00EF6E98">
        <w:rPr>
          <w:rFonts w:asciiTheme="minorEastAsia" w:eastAsiaTheme="minorEastAsia" w:hAnsiTheme="minorEastAsia" w:hint="eastAsia"/>
          <w:b/>
          <w:sz w:val="23"/>
          <w:szCs w:val="23"/>
          <w:lang w:eastAsia="zh-CN"/>
          <w:rPrChange w:id="840" w:author="saints" w:date="2023-03-18T19:53:00Z">
            <w:rPr>
              <w:rFonts w:asciiTheme="minorEastAsia" w:eastAsiaTheme="minorEastAsia" w:hAnsiTheme="minorEastAsia" w:hint="eastAsia"/>
              <w:b/>
              <w:sz w:val="22"/>
              <w:szCs w:val="22"/>
              <w:lang w:eastAsia="zh-CN"/>
            </w:rPr>
          </w:rPrChange>
        </w:rPr>
        <w:t>诗歌：</w:t>
      </w:r>
      <w:r w:rsidRPr="00EF6E98">
        <w:rPr>
          <w:rFonts w:asciiTheme="minorEastAsia" w:eastAsiaTheme="minorEastAsia" w:hAnsiTheme="minorEastAsia"/>
          <w:b/>
          <w:sz w:val="23"/>
          <w:szCs w:val="23"/>
          <w:lang w:eastAsia="zh-CN"/>
          <w:rPrChange w:id="841"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b/>
          <w:sz w:val="23"/>
          <w:szCs w:val="23"/>
          <w:lang w:eastAsia="zh-CN"/>
          <w:rPrChange w:id="842" w:author="saints" w:date="2023-03-18T19:53:00Z">
            <w:rPr>
              <w:rFonts w:asciiTheme="minorEastAsia" w:eastAsiaTheme="minorEastAsia" w:hAnsiTheme="minorEastAsia"/>
              <w:b/>
              <w:sz w:val="22"/>
              <w:szCs w:val="22"/>
              <w:lang w:eastAsia="zh-CN"/>
            </w:rPr>
          </w:rPrChange>
        </w:rPr>
        <w:tab/>
      </w:r>
      <w:r w:rsidRPr="00EF6E98">
        <w:rPr>
          <w:rFonts w:asciiTheme="minorEastAsia" w:eastAsiaTheme="minorEastAsia" w:hAnsiTheme="minorEastAsia" w:hint="eastAsia"/>
          <w:bCs/>
          <w:sz w:val="23"/>
          <w:szCs w:val="23"/>
          <w:lang w:eastAsia="zh-CN"/>
          <w:rPrChange w:id="843" w:author="saints" w:date="2023-03-18T19:53:00Z">
            <w:rPr>
              <w:rFonts w:asciiTheme="minorEastAsia" w:eastAsiaTheme="minorEastAsia" w:hAnsiTheme="minorEastAsia" w:hint="eastAsia"/>
              <w:bCs/>
              <w:sz w:val="22"/>
              <w:szCs w:val="22"/>
              <w:lang w:eastAsia="zh-CN"/>
            </w:rPr>
          </w:rPrChange>
        </w:rPr>
        <w:t>大本诗歌第</w:t>
      </w:r>
      <w:r w:rsidRPr="00EF6E98">
        <w:rPr>
          <w:rFonts w:asciiTheme="minorEastAsia" w:eastAsiaTheme="minorEastAsia" w:hAnsiTheme="minorEastAsia"/>
          <w:bCs/>
          <w:sz w:val="23"/>
          <w:szCs w:val="23"/>
          <w:lang w:eastAsia="zh-CN"/>
          <w:rPrChange w:id="844" w:author="saints" w:date="2023-03-18T19:53:00Z">
            <w:rPr>
              <w:rFonts w:asciiTheme="minorEastAsia" w:eastAsiaTheme="minorEastAsia" w:hAnsiTheme="minorEastAsia"/>
              <w:bCs/>
              <w:sz w:val="22"/>
              <w:szCs w:val="22"/>
              <w:lang w:eastAsia="zh-CN"/>
            </w:rPr>
          </w:rPrChange>
        </w:rPr>
        <w:t>72</w:t>
      </w:r>
      <w:r w:rsidRPr="00EF6E98">
        <w:rPr>
          <w:rFonts w:asciiTheme="minorEastAsia" w:eastAsiaTheme="minorEastAsia" w:hAnsiTheme="minorEastAsia" w:hint="eastAsia"/>
          <w:bCs/>
          <w:sz w:val="23"/>
          <w:szCs w:val="23"/>
          <w:lang w:eastAsia="zh-CN"/>
          <w:rPrChange w:id="845" w:author="saints" w:date="2023-03-18T19:53:00Z">
            <w:rPr>
              <w:rFonts w:asciiTheme="minorEastAsia" w:eastAsiaTheme="minorEastAsia" w:hAnsiTheme="minorEastAsia" w:hint="eastAsia"/>
              <w:bCs/>
              <w:sz w:val="22"/>
              <w:szCs w:val="22"/>
              <w:lang w:eastAsia="zh-CN"/>
            </w:rPr>
          </w:rPrChange>
        </w:rPr>
        <w:t>首</w:t>
      </w:r>
    </w:p>
    <w:p w:rsidR="00076572" w:rsidRPr="0085563C" w:rsidRDefault="00076572" w:rsidP="00434CB9">
      <w:pPr>
        <w:pStyle w:val="NormalWeb"/>
        <w:spacing w:before="0" w:beforeAutospacing="0" w:after="0" w:afterAutospacing="0"/>
        <w:jc w:val="both"/>
        <w:rPr>
          <w:rFonts w:asciiTheme="minorEastAsia" w:eastAsiaTheme="minorEastAsia" w:hAnsiTheme="minorEastAsia"/>
          <w:bCs/>
          <w:sz w:val="23"/>
          <w:szCs w:val="23"/>
          <w:lang w:eastAsia="zh-CN"/>
          <w:rPrChange w:id="846" w:author="saints" w:date="2023-03-18T19:53:00Z">
            <w:rPr>
              <w:rFonts w:asciiTheme="minorEastAsia" w:eastAsiaTheme="minorEastAsia" w:hAnsiTheme="minorEastAsia"/>
              <w:bCs/>
              <w:sz w:val="22"/>
              <w:szCs w:val="22"/>
              <w:lang w:eastAsia="zh-CN"/>
            </w:rPr>
          </w:rPrChange>
        </w:rPr>
      </w:pPr>
    </w:p>
    <w:p w:rsidR="001A50EA" w:rsidRPr="0085563C" w:rsidRDefault="00EF6E98" w:rsidP="00112DC5">
      <w:pPr>
        <w:pStyle w:val="NormalWeb"/>
        <w:spacing w:before="0" w:beforeAutospacing="0" w:after="0" w:afterAutospacing="0"/>
        <w:rPr>
          <w:rFonts w:asciiTheme="minorHAnsi" w:eastAsiaTheme="minorEastAsia" w:hAnsiTheme="minorHAnsi" w:cstheme="minorHAnsi"/>
          <w:bCs/>
          <w:sz w:val="23"/>
          <w:szCs w:val="23"/>
          <w:lang w:eastAsia="zh-CN"/>
          <w:rPrChange w:id="847" w:author="saints" w:date="2023-03-18T19:53:00Z">
            <w:rPr>
              <w:rFonts w:asciiTheme="minorHAnsi" w:eastAsiaTheme="minorEastAsia" w:hAnsiTheme="minorHAnsi" w:cstheme="minorHAnsi"/>
              <w:bCs/>
              <w:sz w:val="22"/>
              <w:szCs w:val="22"/>
              <w:lang w:eastAsia="zh-CN"/>
            </w:rPr>
          </w:rPrChange>
        </w:rPr>
      </w:pPr>
      <w:r w:rsidRPr="00EF6E98">
        <w:rPr>
          <w:rFonts w:asciiTheme="minorEastAsia" w:eastAsiaTheme="minorEastAsia" w:hAnsiTheme="minorEastAsia" w:cs="SimSun" w:hint="eastAsia"/>
          <w:color w:val="000000"/>
          <w:sz w:val="23"/>
          <w:szCs w:val="23"/>
          <w:lang w:eastAsia="zh-CN"/>
          <w:rPrChange w:id="848" w:author="saints" w:date="2023-03-18T19:53:00Z">
            <w:rPr>
              <w:rFonts w:asciiTheme="minorEastAsia" w:eastAsiaTheme="minorEastAsia" w:hAnsiTheme="minorEastAsia" w:cs="SimSun" w:hint="eastAsia"/>
              <w:color w:val="000000"/>
              <w:sz w:val="22"/>
              <w:szCs w:val="22"/>
              <w:lang w:eastAsia="zh-CN"/>
            </w:rPr>
          </w:rPrChange>
        </w:rPr>
        <w:t>研读问题及更多材料，请查询召会网站：</w:t>
      </w:r>
      <w:r w:rsidRPr="00EF6E98">
        <w:rPr>
          <w:sz w:val="23"/>
          <w:szCs w:val="23"/>
          <w:rPrChange w:id="849" w:author="saints" w:date="2023-03-18T19:53:00Z">
            <w:rPr>
              <w:color w:val="0000FF"/>
              <w:u w:val="single"/>
            </w:rPr>
          </w:rPrChange>
        </w:rPr>
        <w:fldChar w:fldCharType="begin"/>
      </w:r>
      <w:r w:rsidRPr="00EF6E98">
        <w:rPr>
          <w:sz w:val="23"/>
          <w:szCs w:val="23"/>
          <w:rPrChange w:id="850" w:author="saints" w:date="2023-03-18T19:53:00Z">
            <w:rPr/>
          </w:rPrChange>
        </w:rPr>
        <w:instrText>HYPERLINK "http://www.churchinnyc.org/"</w:instrText>
      </w:r>
      <w:r w:rsidRPr="00EF6E98">
        <w:rPr>
          <w:sz w:val="23"/>
          <w:szCs w:val="23"/>
          <w:rPrChange w:id="851" w:author="saints" w:date="2023-03-18T19:53:00Z">
            <w:rPr>
              <w:color w:val="0000FF"/>
              <w:u w:val="single"/>
            </w:rPr>
          </w:rPrChange>
        </w:rPr>
        <w:fldChar w:fldCharType="separate"/>
      </w:r>
      <w:r w:rsidRPr="00EF6E98">
        <w:rPr>
          <w:rStyle w:val="Hyperlink"/>
          <w:rFonts w:asciiTheme="minorEastAsia" w:eastAsiaTheme="minorEastAsia" w:hAnsiTheme="minorEastAsia"/>
          <w:b/>
          <w:sz w:val="23"/>
          <w:szCs w:val="23"/>
          <w:rPrChange w:id="852" w:author="saints" w:date="2023-03-18T19:53:00Z">
            <w:rPr>
              <w:rStyle w:val="Hyperlink"/>
              <w:rFonts w:asciiTheme="minorEastAsia" w:eastAsiaTheme="minorEastAsia" w:hAnsiTheme="minorEastAsia"/>
              <w:b/>
            </w:rPr>
          </w:rPrChange>
        </w:rPr>
        <w:t>www.churchinnyc.org/bible-study</w:t>
      </w:r>
      <w:r w:rsidRPr="00EF6E98">
        <w:rPr>
          <w:sz w:val="23"/>
          <w:szCs w:val="23"/>
          <w:rPrChange w:id="853" w:author="saints" w:date="2023-03-18T19:53:00Z">
            <w:rPr>
              <w:color w:val="0000FF"/>
              <w:u w:val="single"/>
            </w:rPr>
          </w:rPrChange>
        </w:rPr>
        <w:fldChar w:fldCharType="end"/>
      </w:r>
      <w:r w:rsidRPr="00EF6E98">
        <w:rPr>
          <w:rFonts w:asciiTheme="minorEastAsia" w:eastAsiaTheme="minorEastAsia" w:hAnsiTheme="minorEastAsia" w:hint="eastAsia"/>
          <w:b/>
          <w:bCs/>
          <w:color w:val="000000"/>
          <w:sz w:val="23"/>
          <w:szCs w:val="23"/>
          <w:lang w:eastAsia="zh-CN"/>
          <w:rPrChange w:id="854" w:author="saints" w:date="2023-03-18T19:53:00Z">
            <w:rPr>
              <w:rFonts w:asciiTheme="minorEastAsia" w:eastAsiaTheme="minorEastAsia" w:hAnsiTheme="minorEastAsia" w:hint="eastAsia"/>
              <w:b/>
              <w:bCs/>
              <w:color w:val="000000"/>
              <w:sz w:val="22"/>
              <w:szCs w:val="22"/>
              <w:u w:val="single"/>
              <w:lang w:eastAsia="zh-CN"/>
            </w:rPr>
          </w:rPrChange>
        </w:rPr>
        <w:t>。</w:t>
      </w:r>
    </w:p>
    <w:p w:rsidR="00CC04E5" w:rsidRPr="0085563C" w:rsidRDefault="00CC04E5" w:rsidP="00434CB9">
      <w:pPr>
        <w:pStyle w:val="NormalWeb"/>
        <w:spacing w:before="0" w:beforeAutospacing="0" w:after="0" w:afterAutospacing="0"/>
        <w:jc w:val="both"/>
        <w:rPr>
          <w:rFonts w:asciiTheme="minorEastAsia" w:eastAsiaTheme="minorEastAsia" w:hAnsiTheme="minorEastAsia"/>
          <w:bCs/>
          <w:color w:val="000000"/>
          <w:sz w:val="23"/>
          <w:szCs w:val="23"/>
          <w:lang w:eastAsia="zh-CN"/>
          <w:rPrChange w:id="855" w:author="saints" w:date="2023-03-18T19:53:00Z">
            <w:rPr>
              <w:rFonts w:asciiTheme="minorEastAsia" w:eastAsiaTheme="minorEastAsia" w:hAnsiTheme="minorEastAsia"/>
              <w:bCs/>
              <w:color w:val="000000"/>
              <w:sz w:val="22"/>
              <w:szCs w:val="22"/>
              <w:lang w:eastAsia="zh-CN"/>
            </w:rPr>
          </w:rPrChange>
        </w:rPr>
      </w:pPr>
    </w:p>
    <w:sectPr w:rsidR="00CC04E5" w:rsidRPr="0085563C" w:rsidSect="00C83E64">
      <w:headerReference w:type="default" r:id="rId11"/>
      <w:footerReference w:type="even" r:id="rId12"/>
      <w:footerReference w:type="default" r:id="rId13"/>
      <w:type w:val="continuous"/>
      <w:pgSz w:w="15840" w:h="12240" w:orient="landscape" w:code="1"/>
      <w:pgMar w:top="1007" w:right="457" w:bottom="226"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68" w:rsidRDefault="00733C68">
      <w:r>
        <w:separator/>
      </w:r>
    </w:p>
  </w:endnote>
  <w:endnote w:type="continuationSeparator" w:id="0">
    <w:p w:rsidR="00733C68" w:rsidRDefault="00733C68">
      <w:r>
        <w:continuationSeparator/>
      </w:r>
    </w:p>
  </w:endnote>
  <w:endnote w:type="continuationNotice" w:id="1">
    <w:p w:rsidR="00733C68" w:rsidRDefault="00733C6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B164A" w:rsidRDefault="00446FFC" w:rsidP="002B164A">
    <w:pPr>
      <w:pStyle w:val="Footer"/>
      <w:framePr w:w="1131" w:wrap="none" w:vAnchor="text" w:hAnchor="page" w:x="14491" w:y="106"/>
      <w:rPr>
        <w:rStyle w:val="PageNumber"/>
        <w:sz w:val="22"/>
        <w:szCs w:val="22"/>
      </w:rPr>
    </w:pPr>
    <w:r w:rsidRPr="002B164A">
      <w:rPr>
        <w:rStyle w:val="MWHeader2"/>
        <w:rFonts w:ascii="KaiTi" w:eastAsia="KaiTi" w:hAnsi="KaiTi" w:hint="eastAsia"/>
        <w:b w:val="0"/>
        <w:sz w:val="22"/>
        <w:szCs w:val="22"/>
      </w:rPr>
      <w:t>第</w:t>
    </w:r>
    <w:r w:rsidRPr="002B164A">
      <w:rPr>
        <w:rStyle w:val="MWHeader2"/>
        <w:rFonts w:ascii="KaiTi" w:eastAsia="KaiTi" w:hAnsi="KaiTi"/>
        <w:b w:val="0"/>
        <w:sz w:val="22"/>
        <w:szCs w:val="22"/>
      </w:rPr>
      <w:t xml:space="preserve"> </w:t>
    </w:r>
    <w:sdt>
      <w:sdtPr>
        <w:rPr>
          <w:rStyle w:val="PageNumber"/>
          <w:sz w:val="22"/>
          <w:szCs w:val="22"/>
        </w:rPr>
        <w:id w:val="-502815926"/>
        <w:docPartObj>
          <w:docPartGallery w:val="Page Numbers (Bottom of Page)"/>
          <w:docPartUnique/>
        </w:docPartObj>
      </w:sdtPr>
      <w:sdtContent>
        <w:r w:rsidR="00EF6E98" w:rsidRPr="002B164A">
          <w:rPr>
            <w:rStyle w:val="PageNumber"/>
            <w:sz w:val="22"/>
            <w:szCs w:val="22"/>
          </w:rPr>
          <w:fldChar w:fldCharType="begin"/>
        </w:r>
        <w:r w:rsidR="00FE7206" w:rsidRPr="002B164A">
          <w:rPr>
            <w:rStyle w:val="PageNumber"/>
            <w:sz w:val="22"/>
            <w:szCs w:val="22"/>
          </w:rPr>
          <w:instrText xml:space="preserve"> PAGE   \* MERGEFORMAT </w:instrText>
        </w:r>
        <w:r w:rsidR="00EF6E98" w:rsidRPr="002B164A">
          <w:rPr>
            <w:rStyle w:val="PageNumber"/>
            <w:sz w:val="22"/>
            <w:szCs w:val="22"/>
          </w:rPr>
          <w:fldChar w:fldCharType="separate"/>
        </w:r>
        <w:r w:rsidR="00532A91">
          <w:rPr>
            <w:rStyle w:val="PageNumber"/>
            <w:noProof/>
            <w:sz w:val="22"/>
            <w:szCs w:val="22"/>
          </w:rPr>
          <w:t>8</w:t>
        </w:r>
        <w:r w:rsidR="00EF6E98" w:rsidRPr="002B164A">
          <w:rPr>
            <w:rStyle w:val="PageNumber"/>
            <w:noProof/>
            <w:sz w:val="22"/>
            <w:szCs w:val="22"/>
          </w:rPr>
          <w:fldChar w:fldCharType="end"/>
        </w:r>
        <w:r w:rsidRPr="002B164A">
          <w:rPr>
            <w:rStyle w:val="PageNumber"/>
            <w:sz w:val="22"/>
            <w:szCs w:val="22"/>
          </w:rPr>
          <w:t xml:space="preserve"> </w:t>
        </w:r>
        <w:sdt>
          <w:sdtPr>
            <w:rPr>
              <w:rStyle w:val="MWHeader2"/>
              <w:rFonts w:ascii="KaiTi" w:eastAsia="KaiTi" w:hAnsi="KaiTi"/>
              <w:b w:val="0"/>
              <w:sz w:val="22"/>
              <w:szCs w:val="22"/>
              <w:lang w:eastAsia="zh-CN"/>
            </w:rPr>
            <w:id w:val="119652011"/>
            <w:docPartObj>
              <w:docPartGallery w:val="Page Numbers (Bottom of Page)"/>
              <w:docPartUnique/>
            </w:docPartObj>
          </w:sdtPr>
          <w:sdtContent>
            <w:r w:rsidRPr="002B164A">
              <w:rPr>
                <w:rStyle w:val="MWHeader2"/>
                <w:rFonts w:ascii="KaiTi" w:eastAsia="KaiTi" w:hAnsi="KaiTi" w:hint="eastAsia"/>
                <w:b w:val="0"/>
                <w:sz w:val="22"/>
                <w:szCs w:val="22"/>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68" w:rsidRDefault="00733C68">
      <w:r>
        <w:rPr>
          <w:rFonts w:asciiTheme="minorEastAsia" w:eastAsiaTheme="minorEastAsia" w:hAnsiTheme="minorEastAsia" w:hint="eastAsia"/>
        </w:rPr>
        <w:separator/>
      </w:r>
    </w:p>
  </w:footnote>
  <w:footnote w:type="continuationSeparator" w:id="0">
    <w:p w:rsidR="00733C68" w:rsidRDefault="00733C68">
      <w:r>
        <w:continuationSeparator/>
      </w:r>
    </w:p>
  </w:footnote>
  <w:footnote w:type="continuationNotice" w:id="1">
    <w:p w:rsidR="00733C68" w:rsidRDefault="00733C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BE" w:rsidRPr="002B164A" w:rsidRDefault="00FE3C90" w:rsidP="00D60F15">
    <w:pPr>
      <w:tabs>
        <w:tab w:val="left" w:pos="0"/>
      </w:tabs>
      <w:jc w:val="center"/>
      <w:rPr>
        <w:rStyle w:val="MWDate"/>
        <w:rFonts w:ascii="KaiTi" w:eastAsia="KaiTi" w:hAnsi="KaiTi"/>
        <w:b/>
        <w:sz w:val="22"/>
        <w:szCs w:val="22"/>
      </w:rPr>
    </w:pPr>
    <w:bookmarkStart w:id="856" w:name="OLE_LINK1"/>
    <w:bookmarkStart w:id="857" w:name="OLE_LINK2"/>
    <w:r w:rsidRPr="002B164A">
      <w:rPr>
        <w:rStyle w:val="MWDate"/>
        <w:rFonts w:ascii="KaiTi" w:eastAsia="KaiTi" w:hAnsi="KaiTi" w:hint="eastAsia"/>
        <w:b/>
        <w:sz w:val="22"/>
        <w:szCs w:val="22"/>
      </w:rPr>
      <w:t>二零二</w:t>
    </w:r>
    <w:r w:rsidR="008C440E" w:rsidRPr="002B164A">
      <w:rPr>
        <w:rStyle w:val="MWDate"/>
        <w:rFonts w:ascii="KaiTi" w:eastAsia="KaiTi" w:hAnsi="KaiTi" w:hint="eastAsia"/>
        <w:b/>
        <w:sz w:val="22"/>
        <w:szCs w:val="22"/>
      </w:rPr>
      <w:t>二</w:t>
    </w:r>
    <w:r w:rsidRPr="002B164A">
      <w:rPr>
        <w:rStyle w:val="MWDate"/>
        <w:rFonts w:ascii="KaiTi" w:eastAsia="KaiTi" w:hAnsi="KaiTi" w:hint="eastAsia"/>
        <w:b/>
        <w:sz w:val="22"/>
        <w:szCs w:val="22"/>
      </w:rPr>
      <w:t>年</w:t>
    </w:r>
    <w:r w:rsidR="00F81BF1" w:rsidRPr="00F81BF1">
      <w:rPr>
        <w:rStyle w:val="MWDate"/>
        <w:rFonts w:ascii="KaiTi" w:eastAsia="KaiTi" w:hAnsi="KaiTi" w:hint="eastAsia"/>
        <w:b/>
        <w:sz w:val="22"/>
        <w:szCs w:val="22"/>
      </w:rPr>
      <w:t>感恩节特会</w:t>
    </w:r>
    <w:r w:rsidR="00F81BF1" w:rsidRPr="00F81BF1">
      <w:rPr>
        <w:rStyle w:val="MWDate"/>
        <w:rFonts w:ascii="KaiTi" w:eastAsia="KaiTi" w:hAnsi="KaiTi"/>
        <w:b/>
        <w:sz w:val="22"/>
        <w:szCs w:val="22"/>
      </w:rPr>
      <w:t xml:space="preserve"> </w:t>
    </w:r>
    <w:r w:rsidR="00F81BF1" w:rsidRPr="00F81BF1">
      <w:rPr>
        <w:rStyle w:val="MWDate"/>
        <w:rFonts w:ascii="KaiTi" w:eastAsia="KaiTi" w:hAnsi="KaiTi" w:hint="eastAsia"/>
        <w:b/>
        <w:sz w:val="22"/>
        <w:szCs w:val="22"/>
      </w:rPr>
      <w:t>为着神圣经纶之神圣三一的神圣分赐</w:t>
    </w:r>
  </w:p>
  <w:bookmarkEnd w:id="856"/>
  <w:bookmarkEnd w:id="857"/>
  <w:p w:rsidR="00637717" w:rsidRPr="00A66BE9" w:rsidRDefault="00EF6E98" w:rsidP="00A66BE9">
    <w:pPr>
      <w:pStyle w:val="Heading1"/>
      <w:spacing w:before="0" w:beforeAutospacing="0" w:after="0" w:afterAutospacing="0"/>
      <w:rPr>
        <w:rStyle w:val="MWDate"/>
        <w:rFonts w:ascii="KaiTi" w:eastAsia="KaiTi" w:hAnsi="KaiTi"/>
        <w:sz w:val="22"/>
        <w:szCs w:val="22"/>
        <w:lang w:eastAsia="zh-CN"/>
      </w:rPr>
    </w:pPr>
    <w:r w:rsidRPr="00EF6E98">
      <w:rPr>
        <w:b w:val="0"/>
        <w:bCs w:val="0"/>
        <w:noProof/>
        <w:sz w:val="22"/>
        <w:szCs w:val="22"/>
      </w:rPr>
      <w:pict>
        <v:shape id="任意多边形: 形状 1" o:spid="_x0000_s1026" style="position:absolute;margin-left:-4.4pt;margin-top:43.6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7C06B7" w:rsidRPr="002B164A">
      <w:rPr>
        <w:rStyle w:val="MWDate"/>
        <w:rFonts w:ascii="KaiTi" w:eastAsia="KaiTi" w:hAnsi="KaiTi" w:hint="eastAsia"/>
        <w:sz w:val="22"/>
        <w:szCs w:val="22"/>
        <w:lang w:eastAsia="zh-CN"/>
      </w:rPr>
      <w:t>晨更经节扩大版</w:t>
    </w:r>
    <w:r w:rsidR="007C06B7">
      <w:rPr>
        <w:rStyle w:val="MWDate"/>
        <w:rFonts w:ascii="KaiTi" w:eastAsia="KaiTi" w:hAnsi="KaiTi" w:hint="eastAsia"/>
        <w:sz w:val="22"/>
        <w:szCs w:val="22"/>
        <w:lang w:eastAsia="zh-CN"/>
      </w:rPr>
      <w:t xml:space="preserve"> </w:t>
    </w:r>
    <w:r w:rsidR="007C06B7">
      <w:rPr>
        <w:rStyle w:val="MWDate"/>
        <w:rFonts w:ascii="KaiTi" w:eastAsia="KaiTi" w:hAnsi="KaiTi"/>
        <w:sz w:val="22"/>
        <w:szCs w:val="22"/>
        <w:lang w:eastAsia="zh-CN"/>
      </w:rPr>
      <w:t xml:space="preserve">    </w:t>
    </w:r>
    <w:r w:rsidR="00F81BF1">
      <w:rPr>
        <w:rStyle w:val="MWDate"/>
        <w:rFonts w:ascii="KaiTi" w:eastAsia="KaiTi" w:hAnsi="KaiTi"/>
        <w:sz w:val="22"/>
        <w:szCs w:val="22"/>
        <w:lang w:eastAsia="zh-CN"/>
      </w:rPr>
      <w:t xml:space="preserve">          </w:t>
    </w:r>
    <w:r w:rsidR="00D34EAB">
      <w:rPr>
        <w:rStyle w:val="MWDate"/>
        <w:rFonts w:ascii="KaiTi" w:eastAsia="KaiTi" w:hAnsi="KaiTi"/>
        <w:sz w:val="22"/>
        <w:szCs w:val="22"/>
        <w:lang w:eastAsia="zh-CN"/>
      </w:rPr>
      <w:t xml:space="preserve"> </w:t>
    </w:r>
    <w:r w:rsidR="00F81BF1">
      <w:rPr>
        <w:rStyle w:val="MWDate"/>
        <w:rFonts w:ascii="KaiTi" w:eastAsia="KaiTi" w:hAnsi="KaiTi"/>
        <w:sz w:val="22"/>
        <w:szCs w:val="22"/>
        <w:lang w:eastAsia="zh-CN"/>
      </w:rPr>
      <w:t xml:space="preserve">   </w:t>
    </w:r>
    <w:r w:rsidR="009C5C38" w:rsidRPr="002B164A">
      <w:rPr>
        <w:rStyle w:val="MWDate"/>
        <w:rFonts w:ascii="KaiTi" w:eastAsia="KaiTi" w:hAnsi="KaiTi" w:hint="eastAsia"/>
        <w:sz w:val="22"/>
        <w:szCs w:val="22"/>
        <w:lang w:eastAsia="zh-CN"/>
      </w:rPr>
      <w:t>第</w:t>
    </w:r>
    <w:r w:rsidR="00DC5B12">
      <w:rPr>
        <w:rStyle w:val="MWDate"/>
        <w:rFonts w:ascii="KaiTi" w:eastAsia="KaiTi" w:hAnsi="KaiTi" w:hint="eastAsia"/>
        <w:sz w:val="22"/>
        <w:szCs w:val="22"/>
        <w:lang w:eastAsia="zh-CN"/>
      </w:rPr>
      <w:t>四</w:t>
    </w:r>
    <w:r w:rsidR="009C5C38" w:rsidRPr="002B164A">
      <w:rPr>
        <w:rStyle w:val="MWDate"/>
        <w:rFonts w:ascii="KaiTi" w:eastAsia="KaiTi" w:hAnsi="KaiTi" w:hint="eastAsia"/>
        <w:sz w:val="22"/>
        <w:szCs w:val="22"/>
        <w:lang w:eastAsia="zh-CN"/>
      </w:rPr>
      <w:t>周</w:t>
    </w:r>
    <w:r w:rsidR="00D34EAB">
      <w:rPr>
        <w:rStyle w:val="MWDate"/>
        <w:rFonts w:ascii="KaiTi" w:eastAsia="KaiTi" w:hAnsi="KaiTi" w:hint="eastAsia"/>
        <w:sz w:val="22"/>
        <w:szCs w:val="22"/>
        <w:lang w:eastAsia="zh-CN"/>
      </w:rPr>
      <w:t xml:space="preserve"> </w:t>
    </w:r>
    <w:r w:rsidR="00D34EAB" w:rsidRPr="00D34EAB">
      <w:rPr>
        <w:rStyle w:val="MWDate"/>
        <w:rFonts w:ascii="KaiTi" w:eastAsia="KaiTi" w:hAnsi="KaiTi" w:hint="eastAsia"/>
        <w:sz w:val="22"/>
        <w:szCs w:val="22"/>
        <w:lang w:eastAsia="zh-CN"/>
      </w:rPr>
      <w:t>借着呼吸那灵、喝生命的水、吃神的粮，经历神圣三一的神圣分赐</w:t>
    </w:r>
    <w:r w:rsidR="00637717">
      <w:rPr>
        <w:rStyle w:val="MWDate"/>
        <w:rFonts w:ascii="KaiTi" w:eastAsia="KaiTi" w:hAnsi="KaiTi"/>
        <w:sz w:val="22"/>
        <w:szCs w:val="22"/>
        <w:lang w:eastAsia="zh-CN"/>
      </w:rPr>
      <w:t xml:space="preserve">   </w:t>
    </w:r>
    <w:r w:rsidR="00DF6B7D">
      <w:rPr>
        <w:rStyle w:val="MWDate"/>
        <w:rFonts w:ascii="KaiTi" w:eastAsia="KaiTi" w:hAnsi="KaiTi"/>
        <w:sz w:val="22"/>
        <w:szCs w:val="22"/>
        <w:lang w:eastAsia="zh-CN"/>
      </w:rPr>
      <w:t xml:space="preserve"> </w:t>
    </w:r>
    <w:r w:rsidR="003148B4">
      <w:rPr>
        <w:rStyle w:val="MWDate"/>
        <w:rFonts w:ascii="KaiTi" w:eastAsia="KaiTi" w:hAnsi="KaiTi"/>
        <w:sz w:val="22"/>
        <w:szCs w:val="22"/>
        <w:lang w:eastAsia="zh-CN"/>
      </w:rPr>
      <w:t xml:space="preserve"> </w:t>
    </w:r>
    <w:r w:rsidR="00FE3C90" w:rsidRPr="002B164A">
      <w:rPr>
        <w:rStyle w:val="MWDate"/>
        <w:rFonts w:ascii="KaiTi" w:eastAsia="KaiTi" w:hAnsi="KaiTi" w:hint="eastAsia"/>
        <w:sz w:val="22"/>
        <w:szCs w:val="22"/>
        <w:lang w:eastAsia="zh-CN"/>
      </w:rPr>
      <w:t>主后</w:t>
    </w:r>
    <w:r w:rsidR="00FE3C90" w:rsidRPr="002B164A">
      <w:rPr>
        <w:rStyle w:val="MWDate"/>
        <w:rFonts w:ascii="KaiTi" w:eastAsia="KaiTi" w:hAnsi="KaiTi"/>
        <w:sz w:val="22"/>
        <w:szCs w:val="22"/>
        <w:lang w:eastAsia="zh-CN"/>
      </w:rPr>
      <w:t xml:space="preserve"> 202</w:t>
    </w:r>
    <w:r w:rsidR="006917C6">
      <w:rPr>
        <w:rStyle w:val="MWDate"/>
        <w:rFonts w:ascii="KaiTi" w:eastAsia="KaiTi" w:hAnsi="KaiTi"/>
        <w:sz w:val="22"/>
        <w:szCs w:val="22"/>
        <w:lang w:eastAsia="zh-CN"/>
      </w:rPr>
      <w:t>3</w:t>
    </w:r>
    <w:r w:rsidR="00FE3C90" w:rsidRPr="002B164A">
      <w:rPr>
        <w:rStyle w:val="MWDate"/>
        <w:rFonts w:ascii="KaiTi" w:eastAsia="KaiTi" w:hAnsi="KaiTi" w:hint="eastAsia"/>
        <w:sz w:val="22"/>
        <w:szCs w:val="22"/>
        <w:lang w:eastAsia="zh-CN"/>
      </w:rPr>
      <w:t>年</w:t>
    </w:r>
    <w:r w:rsidR="00E92359">
      <w:rPr>
        <w:rStyle w:val="MWDate"/>
        <w:rFonts w:ascii="KaiTi" w:eastAsia="KaiTi" w:hAnsi="KaiTi"/>
        <w:sz w:val="22"/>
        <w:szCs w:val="22"/>
        <w:lang w:eastAsia="zh-CN"/>
      </w:rPr>
      <w:t>3</w:t>
    </w:r>
    <w:r w:rsidR="00FE3C90" w:rsidRPr="002B164A">
      <w:rPr>
        <w:rStyle w:val="MWDate"/>
        <w:rFonts w:ascii="KaiTi" w:eastAsia="KaiTi" w:hAnsi="KaiTi" w:hint="eastAsia"/>
        <w:sz w:val="22"/>
        <w:szCs w:val="22"/>
        <w:lang w:eastAsia="zh-CN"/>
      </w:rPr>
      <w:t>月</w:t>
    </w:r>
    <w:r w:rsidR="00DC5B12">
      <w:rPr>
        <w:rStyle w:val="MWDate"/>
        <w:rFonts w:ascii="KaiTi" w:eastAsia="KaiTi" w:hAnsi="KaiTi"/>
        <w:sz w:val="22"/>
        <w:szCs w:val="22"/>
        <w:lang w:eastAsia="zh-CN"/>
      </w:rPr>
      <w:t>20</w:t>
    </w:r>
    <w:r w:rsidR="00FE3C90" w:rsidRPr="002B164A">
      <w:rPr>
        <w:rStyle w:val="MWDate"/>
        <w:rFonts w:ascii="KaiTi" w:eastAsia="KaiTi" w:hAnsi="KaiTi" w:hint="eastAsia"/>
        <w:sz w:val="22"/>
        <w:szCs w:val="22"/>
        <w:lang w:eastAsia="zh-CN"/>
      </w:rPr>
      <w:t>日</w:t>
    </w:r>
    <w:r w:rsidR="00FE3C90" w:rsidRPr="002B164A">
      <w:rPr>
        <w:rStyle w:val="MWDate"/>
        <w:rFonts w:ascii="KaiTi" w:eastAsia="KaiTi" w:hAnsi="KaiTi"/>
        <w:sz w:val="22"/>
        <w:szCs w:val="22"/>
        <w:lang w:eastAsia="zh-CN"/>
      </w:rPr>
      <w:t>-</w:t>
    </w:r>
    <w:r w:rsidR="008C440E" w:rsidRPr="002B164A">
      <w:rPr>
        <w:rStyle w:val="MWDate"/>
        <w:rFonts w:ascii="KaiTi" w:eastAsia="KaiTi" w:hAnsi="KaiTi"/>
        <w:sz w:val="22"/>
        <w:szCs w:val="22"/>
        <w:lang w:eastAsia="zh-CN"/>
      </w:rPr>
      <w:t xml:space="preserve"> </w:t>
    </w:r>
    <w:r w:rsidR="00637717">
      <w:rPr>
        <w:rStyle w:val="MWDate"/>
        <w:rFonts w:ascii="KaiTi" w:eastAsia="KaiTi" w:hAnsi="KaiTi"/>
        <w:sz w:val="22"/>
        <w:szCs w:val="22"/>
        <w:lang w:eastAsia="zh-CN"/>
      </w:rPr>
      <w:t>3</w:t>
    </w:r>
    <w:r w:rsidR="00FE3C90" w:rsidRPr="002B164A" w:rsidDel="00AE75FA">
      <w:rPr>
        <w:rStyle w:val="MWDate"/>
        <w:rFonts w:ascii="KaiTi" w:eastAsia="KaiTi" w:hAnsi="KaiTi" w:hint="eastAsia"/>
        <w:sz w:val="22"/>
        <w:szCs w:val="22"/>
        <w:lang w:eastAsia="zh-CN"/>
      </w:rPr>
      <w:t>月</w:t>
    </w:r>
    <w:r w:rsidR="00DC5B12">
      <w:rPr>
        <w:rStyle w:val="MWDate"/>
        <w:rFonts w:ascii="KaiTi" w:eastAsia="KaiTi" w:hAnsi="KaiTi" w:hint="eastAsia"/>
        <w:sz w:val="22"/>
        <w:szCs w:val="22"/>
        <w:lang w:eastAsia="zh-CN"/>
      </w:rPr>
      <w:t>2</w:t>
    </w:r>
    <w:r w:rsidR="00DC5B12">
      <w:rPr>
        <w:rStyle w:val="MWDate"/>
        <w:rFonts w:ascii="KaiTi" w:eastAsia="KaiTi" w:hAnsi="KaiTi"/>
        <w:sz w:val="22"/>
        <w:szCs w:val="22"/>
        <w:lang w:eastAsia="zh-CN"/>
      </w:rPr>
      <w:t>6</w:t>
    </w:r>
    <w:r w:rsidR="00FE3C90" w:rsidRPr="002B164A">
      <w:rPr>
        <w:rStyle w:val="MWDate"/>
        <w:rFonts w:ascii="KaiTi" w:eastAsia="KaiTi" w:hAnsi="KaiTi" w:hint="eastAsia"/>
        <w:sz w:val="22"/>
        <w:szCs w:val="22"/>
        <w:lang w:eastAsia="zh-CN"/>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6070F"/>
    <w:multiLevelType w:val="multilevel"/>
    <w:tmpl w:val="E3361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01622"/>
    <w:multiLevelType w:val="multilevel"/>
    <w:tmpl w:val="BA2E2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B1B82"/>
    <w:multiLevelType w:val="multilevel"/>
    <w:tmpl w:val="23FA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661139"/>
    <w:multiLevelType w:val="multilevel"/>
    <w:tmpl w:val="C116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D2534"/>
    <w:multiLevelType w:val="hybridMultilevel"/>
    <w:tmpl w:val="3F46AE38"/>
    <w:lvl w:ilvl="0" w:tplc="37F88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82058"/>
    <w:multiLevelType w:val="hybridMultilevel"/>
    <w:tmpl w:val="3E6C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54303"/>
    <w:multiLevelType w:val="multilevel"/>
    <w:tmpl w:val="0684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31262"/>
    <w:multiLevelType w:val="multilevel"/>
    <w:tmpl w:val="FEAA5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9512F"/>
    <w:multiLevelType w:val="hybridMultilevel"/>
    <w:tmpl w:val="79B0DB66"/>
    <w:lvl w:ilvl="0" w:tplc="9752D190">
      <w:start w:val="1"/>
      <w:numFmt w:val="decimal"/>
      <w:lvlText w:val="%1."/>
      <w:lvlJc w:val="left"/>
      <w:pPr>
        <w:ind w:left="1128" w:hanging="420"/>
      </w:pPr>
      <w:rPr>
        <w:rFonts w:hint="eastAsia"/>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
    <w:nsid w:val="1E880426"/>
    <w:multiLevelType w:val="multilevel"/>
    <w:tmpl w:val="A594C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5181B"/>
    <w:multiLevelType w:val="multilevel"/>
    <w:tmpl w:val="EBFA5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4665A7"/>
    <w:multiLevelType w:val="multilevel"/>
    <w:tmpl w:val="0994C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3E2905"/>
    <w:multiLevelType w:val="multilevel"/>
    <w:tmpl w:val="C706B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171EA"/>
    <w:multiLevelType w:val="multilevel"/>
    <w:tmpl w:val="CCC06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03709"/>
    <w:multiLevelType w:val="hybridMultilevel"/>
    <w:tmpl w:val="52B087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40A2ADD"/>
    <w:multiLevelType w:val="multilevel"/>
    <w:tmpl w:val="27763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B2774"/>
    <w:multiLevelType w:val="multilevel"/>
    <w:tmpl w:val="6B4C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B62380"/>
    <w:multiLevelType w:val="multilevel"/>
    <w:tmpl w:val="3418D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14086"/>
    <w:multiLevelType w:val="hybridMultilevel"/>
    <w:tmpl w:val="90BE4040"/>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0">
    <w:nsid w:val="407D40FE"/>
    <w:multiLevelType w:val="multilevel"/>
    <w:tmpl w:val="37923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B037B9"/>
    <w:multiLevelType w:val="multilevel"/>
    <w:tmpl w:val="E0CA2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72950"/>
    <w:multiLevelType w:val="multilevel"/>
    <w:tmpl w:val="36C81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EE696D"/>
    <w:multiLevelType w:val="multilevel"/>
    <w:tmpl w:val="AB94D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5F37A0"/>
    <w:multiLevelType w:val="multilevel"/>
    <w:tmpl w:val="7316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185023"/>
    <w:multiLevelType w:val="multilevel"/>
    <w:tmpl w:val="2B56E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882C72"/>
    <w:multiLevelType w:val="multilevel"/>
    <w:tmpl w:val="9C82A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F28CA"/>
    <w:multiLevelType w:val="multilevel"/>
    <w:tmpl w:val="31A28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567B5"/>
    <w:multiLevelType w:val="hybridMultilevel"/>
    <w:tmpl w:val="E20691B0"/>
    <w:lvl w:ilvl="0" w:tplc="FFFFFFFF">
      <w:start w:val="1"/>
      <w:numFmt w:val="decimal"/>
      <w:lvlText w:val="%1."/>
      <w:lvlJc w:val="left"/>
      <w:pPr>
        <w:ind w:left="-1704" w:hanging="420"/>
      </w:pPr>
    </w:lvl>
    <w:lvl w:ilvl="1" w:tplc="FFFFFFFF" w:tentative="1">
      <w:start w:val="1"/>
      <w:numFmt w:val="lowerLetter"/>
      <w:lvlText w:val="%2)"/>
      <w:lvlJc w:val="left"/>
      <w:pPr>
        <w:ind w:left="-1284" w:hanging="420"/>
      </w:pPr>
    </w:lvl>
    <w:lvl w:ilvl="2" w:tplc="FFFFFFFF" w:tentative="1">
      <w:start w:val="1"/>
      <w:numFmt w:val="lowerRoman"/>
      <w:lvlText w:val="%3."/>
      <w:lvlJc w:val="right"/>
      <w:pPr>
        <w:ind w:left="-864" w:hanging="420"/>
      </w:pPr>
    </w:lvl>
    <w:lvl w:ilvl="3" w:tplc="FFFFFFFF" w:tentative="1">
      <w:start w:val="1"/>
      <w:numFmt w:val="decimal"/>
      <w:lvlText w:val="%4."/>
      <w:lvlJc w:val="left"/>
      <w:pPr>
        <w:ind w:left="-444" w:hanging="420"/>
      </w:pPr>
    </w:lvl>
    <w:lvl w:ilvl="4" w:tplc="FFFFFFFF" w:tentative="1">
      <w:start w:val="1"/>
      <w:numFmt w:val="lowerLetter"/>
      <w:lvlText w:val="%5)"/>
      <w:lvlJc w:val="left"/>
      <w:pPr>
        <w:ind w:left="-24" w:hanging="420"/>
      </w:pPr>
    </w:lvl>
    <w:lvl w:ilvl="5" w:tplc="FFFFFFFF" w:tentative="1">
      <w:start w:val="1"/>
      <w:numFmt w:val="lowerRoman"/>
      <w:lvlText w:val="%6."/>
      <w:lvlJc w:val="right"/>
      <w:pPr>
        <w:ind w:left="396" w:hanging="420"/>
      </w:pPr>
    </w:lvl>
    <w:lvl w:ilvl="6" w:tplc="FFFFFFFF" w:tentative="1">
      <w:start w:val="1"/>
      <w:numFmt w:val="decimal"/>
      <w:lvlText w:val="%7."/>
      <w:lvlJc w:val="left"/>
      <w:pPr>
        <w:ind w:left="816" w:hanging="420"/>
      </w:pPr>
    </w:lvl>
    <w:lvl w:ilvl="7" w:tplc="FFFFFFFF" w:tentative="1">
      <w:start w:val="1"/>
      <w:numFmt w:val="lowerLetter"/>
      <w:lvlText w:val="%8)"/>
      <w:lvlJc w:val="left"/>
      <w:pPr>
        <w:ind w:left="1236" w:hanging="420"/>
      </w:pPr>
    </w:lvl>
    <w:lvl w:ilvl="8" w:tplc="FFFFFFFF" w:tentative="1">
      <w:start w:val="1"/>
      <w:numFmt w:val="lowerRoman"/>
      <w:lvlText w:val="%9."/>
      <w:lvlJc w:val="right"/>
      <w:pPr>
        <w:ind w:left="1656" w:hanging="420"/>
      </w:pPr>
    </w:lvl>
  </w:abstractNum>
  <w:abstractNum w:abstractNumId="29">
    <w:nsid w:val="4F2E54BD"/>
    <w:multiLevelType w:val="multilevel"/>
    <w:tmpl w:val="339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D577B9"/>
    <w:multiLevelType w:val="multilevel"/>
    <w:tmpl w:val="86A8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2E28BD"/>
    <w:multiLevelType w:val="multilevel"/>
    <w:tmpl w:val="14D81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107BD1"/>
    <w:multiLevelType w:val="hybridMultilevel"/>
    <w:tmpl w:val="CC4048D6"/>
    <w:lvl w:ilvl="0" w:tplc="4F98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FE31A8"/>
    <w:multiLevelType w:val="multilevel"/>
    <w:tmpl w:val="8A80D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25169A"/>
    <w:multiLevelType w:val="multilevel"/>
    <w:tmpl w:val="99F27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136B61"/>
    <w:multiLevelType w:val="multilevel"/>
    <w:tmpl w:val="84C86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D2490"/>
    <w:multiLevelType w:val="hybridMultilevel"/>
    <w:tmpl w:val="710688E2"/>
    <w:lvl w:ilvl="0" w:tplc="FFFFFFFF">
      <w:start w:val="1"/>
      <w:numFmt w:val="decimal"/>
      <w:lvlText w:val="%1."/>
      <w:lvlJc w:val="left"/>
      <w:pPr>
        <w:ind w:left="-1704" w:hanging="420"/>
      </w:pPr>
    </w:lvl>
    <w:lvl w:ilvl="1" w:tplc="FFFFFFFF" w:tentative="1">
      <w:start w:val="1"/>
      <w:numFmt w:val="lowerLetter"/>
      <w:lvlText w:val="%2)"/>
      <w:lvlJc w:val="left"/>
      <w:pPr>
        <w:ind w:left="-1284" w:hanging="420"/>
      </w:pPr>
    </w:lvl>
    <w:lvl w:ilvl="2" w:tplc="FFFFFFFF" w:tentative="1">
      <w:start w:val="1"/>
      <w:numFmt w:val="lowerRoman"/>
      <w:lvlText w:val="%3."/>
      <w:lvlJc w:val="right"/>
      <w:pPr>
        <w:ind w:left="-864" w:hanging="420"/>
      </w:pPr>
    </w:lvl>
    <w:lvl w:ilvl="3" w:tplc="FFFFFFFF" w:tentative="1">
      <w:start w:val="1"/>
      <w:numFmt w:val="decimal"/>
      <w:lvlText w:val="%4."/>
      <w:lvlJc w:val="left"/>
      <w:pPr>
        <w:ind w:left="-444" w:hanging="420"/>
      </w:pPr>
    </w:lvl>
    <w:lvl w:ilvl="4" w:tplc="FFFFFFFF" w:tentative="1">
      <w:start w:val="1"/>
      <w:numFmt w:val="lowerLetter"/>
      <w:lvlText w:val="%5)"/>
      <w:lvlJc w:val="left"/>
      <w:pPr>
        <w:ind w:left="-24" w:hanging="420"/>
      </w:pPr>
    </w:lvl>
    <w:lvl w:ilvl="5" w:tplc="FFFFFFFF" w:tentative="1">
      <w:start w:val="1"/>
      <w:numFmt w:val="lowerRoman"/>
      <w:lvlText w:val="%6."/>
      <w:lvlJc w:val="right"/>
      <w:pPr>
        <w:ind w:left="396" w:hanging="420"/>
      </w:pPr>
    </w:lvl>
    <w:lvl w:ilvl="6" w:tplc="FFFFFFFF" w:tentative="1">
      <w:start w:val="1"/>
      <w:numFmt w:val="decimal"/>
      <w:lvlText w:val="%7."/>
      <w:lvlJc w:val="left"/>
      <w:pPr>
        <w:ind w:left="816" w:hanging="420"/>
      </w:pPr>
    </w:lvl>
    <w:lvl w:ilvl="7" w:tplc="FFFFFFFF" w:tentative="1">
      <w:start w:val="1"/>
      <w:numFmt w:val="lowerLetter"/>
      <w:lvlText w:val="%8)"/>
      <w:lvlJc w:val="left"/>
      <w:pPr>
        <w:ind w:left="1236" w:hanging="420"/>
      </w:pPr>
    </w:lvl>
    <w:lvl w:ilvl="8" w:tplc="FFFFFFFF" w:tentative="1">
      <w:start w:val="1"/>
      <w:numFmt w:val="lowerRoman"/>
      <w:lvlText w:val="%9."/>
      <w:lvlJc w:val="right"/>
      <w:pPr>
        <w:ind w:left="1656" w:hanging="420"/>
      </w:pPr>
    </w:lvl>
  </w:abstractNum>
  <w:abstractNum w:abstractNumId="37">
    <w:nsid w:val="678F28A7"/>
    <w:multiLevelType w:val="multilevel"/>
    <w:tmpl w:val="87182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EC2E03"/>
    <w:multiLevelType w:val="hybridMultilevel"/>
    <w:tmpl w:val="F788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61722"/>
    <w:multiLevelType w:val="multilevel"/>
    <w:tmpl w:val="3D30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301D08"/>
    <w:multiLevelType w:val="hybridMultilevel"/>
    <w:tmpl w:val="1DE68268"/>
    <w:lvl w:ilvl="0" w:tplc="0409000F">
      <w:start w:val="1"/>
      <w:numFmt w:val="decimal"/>
      <w:lvlText w:val="%1."/>
      <w:lvlJc w:val="left"/>
      <w:pPr>
        <w:ind w:left="-1704" w:hanging="420"/>
      </w:pPr>
    </w:lvl>
    <w:lvl w:ilvl="1" w:tplc="04090019" w:tentative="1">
      <w:start w:val="1"/>
      <w:numFmt w:val="lowerLetter"/>
      <w:lvlText w:val="%2)"/>
      <w:lvlJc w:val="left"/>
      <w:pPr>
        <w:ind w:left="-1284" w:hanging="420"/>
      </w:pPr>
    </w:lvl>
    <w:lvl w:ilvl="2" w:tplc="0409001B" w:tentative="1">
      <w:start w:val="1"/>
      <w:numFmt w:val="lowerRoman"/>
      <w:lvlText w:val="%3."/>
      <w:lvlJc w:val="right"/>
      <w:pPr>
        <w:ind w:left="-864" w:hanging="420"/>
      </w:pPr>
    </w:lvl>
    <w:lvl w:ilvl="3" w:tplc="0409000F" w:tentative="1">
      <w:start w:val="1"/>
      <w:numFmt w:val="decimal"/>
      <w:lvlText w:val="%4."/>
      <w:lvlJc w:val="left"/>
      <w:pPr>
        <w:ind w:left="-444" w:hanging="420"/>
      </w:pPr>
    </w:lvl>
    <w:lvl w:ilvl="4" w:tplc="04090019" w:tentative="1">
      <w:start w:val="1"/>
      <w:numFmt w:val="lowerLetter"/>
      <w:lvlText w:val="%5)"/>
      <w:lvlJc w:val="left"/>
      <w:pPr>
        <w:ind w:left="-24" w:hanging="420"/>
      </w:pPr>
    </w:lvl>
    <w:lvl w:ilvl="5" w:tplc="0409001B" w:tentative="1">
      <w:start w:val="1"/>
      <w:numFmt w:val="lowerRoman"/>
      <w:lvlText w:val="%6."/>
      <w:lvlJc w:val="right"/>
      <w:pPr>
        <w:ind w:left="396" w:hanging="420"/>
      </w:pPr>
    </w:lvl>
    <w:lvl w:ilvl="6" w:tplc="0409000F" w:tentative="1">
      <w:start w:val="1"/>
      <w:numFmt w:val="decimal"/>
      <w:lvlText w:val="%7."/>
      <w:lvlJc w:val="left"/>
      <w:pPr>
        <w:ind w:left="816" w:hanging="420"/>
      </w:pPr>
    </w:lvl>
    <w:lvl w:ilvl="7" w:tplc="04090019" w:tentative="1">
      <w:start w:val="1"/>
      <w:numFmt w:val="lowerLetter"/>
      <w:lvlText w:val="%8)"/>
      <w:lvlJc w:val="left"/>
      <w:pPr>
        <w:ind w:left="1236" w:hanging="420"/>
      </w:pPr>
    </w:lvl>
    <w:lvl w:ilvl="8" w:tplc="0409001B" w:tentative="1">
      <w:start w:val="1"/>
      <w:numFmt w:val="lowerRoman"/>
      <w:lvlText w:val="%9."/>
      <w:lvlJc w:val="right"/>
      <w:pPr>
        <w:ind w:left="1656" w:hanging="420"/>
      </w:pPr>
    </w:lvl>
  </w:abstractNum>
  <w:abstractNum w:abstractNumId="41">
    <w:nsid w:val="766549B8"/>
    <w:multiLevelType w:val="hybridMultilevel"/>
    <w:tmpl w:val="CE680BFE"/>
    <w:lvl w:ilvl="0" w:tplc="FFFFFFFF">
      <w:start w:val="1"/>
      <w:numFmt w:val="decimal"/>
      <w:lvlText w:val="%1."/>
      <w:lvlJc w:val="left"/>
      <w:pPr>
        <w:ind w:left="-1704" w:hanging="420"/>
      </w:pPr>
    </w:lvl>
    <w:lvl w:ilvl="1" w:tplc="FFFFFFFF" w:tentative="1">
      <w:start w:val="1"/>
      <w:numFmt w:val="lowerLetter"/>
      <w:lvlText w:val="%2)"/>
      <w:lvlJc w:val="left"/>
      <w:pPr>
        <w:ind w:left="-1284" w:hanging="420"/>
      </w:pPr>
    </w:lvl>
    <w:lvl w:ilvl="2" w:tplc="FFFFFFFF" w:tentative="1">
      <w:start w:val="1"/>
      <w:numFmt w:val="lowerRoman"/>
      <w:lvlText w:val="%3."/>
      <w:lvlJc w:val="right"/>
      <w:pPr>
        <w:ind w:left="-864" w:hanging="420"/>
      </w:pPr>
    </w:lvl>
    <w:lvl w:ilvl="3" w:tplc="FFFFFFFF" w:tentative="1">
      <w:start w:val="1"/>
      <w:numFmt w:val="decimal"/>
      <w:lvlText w:val="%4."/>
      <w:lvlJc w:val="left"/>
      <w:pPr>
        <w:ind w:left="-444" w:hanging="420"/>
      </w:pPr>
    </w:lvl>
    <w:lvl w:ilvl="4" w:tplc="FFFFFFFF" w:tentative="1">
      <w:start w:val="1"/>
      <w:numFmt w:val="lowerLetter"/>
      <w:lvlText w:val="%5)"/>
      <w:lvlJc w:val="left"/>
      <w:pPr>
        <w:ind w:left="-24" w:hanging="420"/>
      </w:pPr>
    </w:lvl>
    <w:lvl w:ilvl="5" w:tplc="FFFFFFFF" w:tentative="1">
      <w:start w:val="1"/>
      <w:numFmt w:val="lowerRoman"/>
      <w:lvlText w:val="%6."/>
      <w:lvlJc w:val="right"/>
      <w:pPr>
        <w:ind w:left="396" w:hanging="420"/>
      </w:pPr>
    </w:lvl>
    <w:lvl w:ilvl="6" w:tplc="FFFFFFFF" w:tentative="1">
      <w:start w:val="1"/>
      <w:numFmt w:val="decimal"/>
      <w:lvlText w:val="%7."/>
      <w:lvlJc w:val="left"/>
      <w:pPr>
        <w:ind w:left="816" w:hanging="420"/>
      </w:pPr>
    </w:lvl>
    <w:lvl w:ilvl="7" w:tplc="FFFFFFFF" w:tentative="1">
      <w:start w:val="1"/>
      <w:numFmt w:val="lowerLetter"/>
      <w:lvlText w:val="%8)"/>
      <w:lvlJc w:val="left"/>
      <w:pPr>
        <w:ind w:left="1236" w:hanging="420"/>
      </w:pPr>
    </w:lvl>
    <w:lvl w:ilvl="8" w:tplc="FFFFFFFF" w:tentative="1">
      <w:start w:val="1"/>
      <w:numFmt w:val="lowerRoman"/>
      <w:lvlText w:val="%9."/>
      <w:lvlJc w:val="right"/>
      <w:pPr>
        <w:ind w:left="1656" w:hanging="420"/>
      </w:pPr>
    </w:lvl>
  </w:abstractNum>
  <w:abstractNum w:abstractNumId="42">
    <w:nsid w:val="772D4D67"/>
    <w:multiLevelType w:val="multilevel"/>
    <w:tmpl w:val="6AD61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35532B"/>
    <w:multiLevelType w:val="hybridMultilevel"/>
    <w:tmpl w:val="BC942EBE"/>
    <w:lvl w:ilvl="0" w:tplc="7DCA281C">
      <w:start w:val="1"/>
      <w:numFmt w:val="decimal"/>
      <w:lvlText w:val="%1"/>
      <w:lvlJc w:val="left"/>
      <w:pPr>
        <w:ind w:left="-153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44">
    <w:nsid w:val="79FD4462"/>
    <w:multiLevelType w:val="multilevel"/>
    <w:tmpl w:val="322E9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8929C4"/>
    <w:multiLevelType w:val="multilevel"/>
    <w:tmpl w:val="0C1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1F24A8"/>
    <w:multiLevelType w:val="multilevel"/>
    <w:tmpl w:val="F2A2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5"/>
  </w:num>
  <w:num w:numId="4">
    <w:abstractNumId w:val="42"/>
  </w:num>
  <w:num w:numId="5">
    <w:abstractNumId w:val="24"/>
  </w:num>
  <w:num w:numId="6">
    <w:abstractNumId w:val="31"/>
  </w:num>
  <w:num w:numId="7">
    <w:abstractNumId w:val="15"/>
  </w:num>
  <w:num w:numId="8">
    <w:abstractNumId w:val="7"/>
  </w:num>
  <w:num w:numId="9">
    <w:abstractNumId w:val="3"/>
  </w:num>
  <w:num w:numId="10">
    <w:abstractNumId w:val="12"/>
  </w:num>
  <w:num w:numId="11">
    <w:abstractNumId w:val="25"/>
  </w:num>
  <w:num w:numId="12">
    <w:abstractNumId w:val="33"/>
  </w:num>
  <w:num w:numId="13">
    <w:abstractNumId w:val="16"/>
  </w:num>
  <w:num w:numId="14">
    <w:abstractNumId w:val="39"/>
  </w:num>
  <w:num w:numId="15">
    <w:abstractNumId w:val="32"/>
  </w:num>
  <w:num w:numId="16">
    <w:abstractNumId w:val="43"/>
  </w:num>
  <w:num w:numId="17">
    <w:abstractNumId w:val="19"/>
  </w:num>
  <w:num w:numId="18">
    <w:abstractNumId w:val="18"/>
  </w:num>
  <w:num w:numId="19">
    <w:abstractNumId w:val="2"/>
  </w:num>
  <w:num w:numId="20">
    <w:abstractNumId w:val="10"/>
  </w:num>
  <w:num w:numId="21">
    <w:abstractNumId w:val="46"/>
  </w:num>
  <w:num w:numId="22">
    <w:abstractNumId w:val="29"/>
  </w:num>
  <w:num w:numId="23">
    <w:abstractNumId w:val="9"/>
  </w:num>
  <w:num w:numId="24">
    <w:abstractNumId w:val="40"/>
  </w:num>
  <w:num w:numId="25">
    <w:abstractNumId w:val="44"/>
  </w:num>
  <w:num w:numId="26">
    <w:abstractNumId w:val="35"/>
  </w:num>
  <w:num w:numId="27">
    <w:abstractNumId w:val="26"/>
  </w:num>
  <w:num w:numId="28">
    <w:abstractNumId w:val="1"/>
  </w:num>
  <w:num w:numId="29">
    <w:abstractNumId w:val="14"/>
  </w:num>
  <w:num w:numId="30">
    <w:abstractNumId w:val="23"/>
  </w:num>
  <w:num w:numId="31">
    <w:abstractNumId w:val="8"/>
  </w:num>
  <w:num w:numId="32">
    <w:abstractNumId w:val="27"/>
  </w:num>
  <w:num w:numId="33">
    <w:abstractNumId w:val="13"/>
  </w:num>
  <w:num w:numId="34">
    <w:abstractNumId w:val="30"/>
  </w:num>
  <w:num w:numId="35">
    <w:abstractNumId w:val="4"/>
  </w:num>
  <w:num w:numId="36">
    <w:abstractNumId w:val="11"/>
  </w:num>
  <w:num w:numId="37">
    <w:abstractNumId w:val="34"/>
  </w:num>
  <w:num w:numId="38">
    <w:abstractNumId w:val="37"/>
  </w:num>
  <w:num w:numId="39">
    <w:abstractNumId w:val="20"/>
  </w:num>
  <w:num w:numId="40">
    <w:abstractNumId w:val="21"/>
  </w:num>
  <w:num w:numId="41">
    <w:abstractNumId w:val="22"/>
  </w:num>
  <w:num w:numId="42">
    <w:abstractNumId w:val="17"/>
  </w:num>
  <w:num w:numId="43">
    <w:abstractNumId w:val="41"/>
  </w:num>
  <w:num w:numId="44">
    <w:abstractNumId w:val="6"/>
  </w:num>
  <w:num w:numId="45">
    <w:abstractNumId w:val="38"/>
  </w:num>
  <w:num w:numId="46">
    <w:abstractNumId w:val="36"/>
  </w:num>
  <w:num w:numId="47">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revisionView w:markup="0"/>
  <w:trackRevisions/>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403"/>
    <w:rsid w:val="00000599"/>
    <w:rsid w:val="00000697"/>
    <w:rsid w:val="00000B8F"/>
    <w:rsid w:val="000012EB"/>
    <w:rsid w:val="00001627"/>
    <w:rsid w:val="000018C3"/>
    <w:rsid w:val="000019B5"/>
    <w:rsid w:val="00001A60"/>
    <w:rsid w:val="00001BD3"/>
    <w:rsid w:val="00001C66"/>
    <w:rsid w:val="00001E24"/>
    <w:rsid w:val="000023CC"/>
    <w:rsid w:val="000033B6"/>
    <w:rsid w:val="000033D5"/>
    <w:rsid w:val="000033F3"/>
    <w:rsid w:val="00003419"/>
    <w:rsid w:val="00003AC1"/>
    <w:rsid w:val="00003BD4"/>
    <w:rsid w:val="00003F47"/>
    <w:rsid w:val="00003FF1"/>
    <w:rsid w:val="00004000"/>
    <w:rsid w:val="0000455D"/>
    <w:rsid w:val="000046A1"/>
    <w:rsid w:val="0000479A"/>
    <w:rsid w:val="000047EF"/>
    <w:rsid w:val="00004886"/>
    <w:rsid w:val="00005353"/>
    <w:rsid w:val="000053CE"/>
    <w:rsid w:val="000057A6"/>
    <w:rsid w:val="00005AC3"/>
    <w:rsid w:val="00005B10"/>
    <w:rsid w:val="00005C28"/>
    <w:rsid w:val="00005D09"/>
    <w:rsid w:val="00005DFC"/>
    <w:rsid w:val="00005F79"/>
    <w:rsid w:val="0000628D"/>
    <w:rsid w:val="0000629C"/>
    <w:rsid w:val="00006489"/>
    <w:rsid w:val="000069DC"/>
    <w:rsid w:val="00006E7D"/>
    <w:rsid w:val="00006FFE"/>
    <w:rsid w:val="000071DF"/>
    <w:rsid w:val="000075DA"/>
    <w:rsid w:val="0000779D"/>
    <w:rsid w:val="00007946"/>
    <w:rsid w:val="00007E8C"/>
    <w:rsid w:val="00007FB4"/>
    <w:rsid w:val="00010864"/>
    <w:rsid w:val="000108D1"/>
    <w:rsid w:val="0001095D"/>
    <w:rsid w:val="00010A85"/>
    <w:rsid w:val="00010BFD"/>
    <w:rsid w:val="00010CBE"/>
    <w:rsid w:val="00010E54"/>
    <w:rsid w:val="000118ED"/>
    <w:rsid w:val="00011EC3"/>
    <w:rsid w:val="00012051"/>
    <w:rsid w:val="000122C5"/>
    <w:rsid w:val="000124C7"/>
    <w:rsid w:val="0001272F"/>
    <w:rsid w:val="000129ED"/>
    <w:rsid w:val="00012FED"/>
    <w:rsid w:val="0001357D"/>
    <w:rsid w:val="000136C7"/>
    <w:rsid w:val="000137C2"/>
    <w:rsid w:val="00013805"/>
    <w:rsid w:val="00013856"/>
    <w:rsid w:val="00013AB1"/>
    <w:rsid w:val="00013B9C"/>
    <w:rsid w:val="00013B9F"/>
    <w:rsid w:val="00013DB7"/>
    <w:rsid w:val="00013EC6"/>
    <w:rsid w:val="000141B0"/>
    <w:rsid w:val="00014437"/>
    <w:rsid w:val="000144E7"/>
    <w:rsid w:val="00014D8F"/>
    <w:rsid w:val="000151A2"/>
    <w:rsid w:val="000151E7"/>
    <w:rsid w:val="000155A7"/>
    <w:rsid w:val="0001576A"/>
    <w:rsid w:val="000158FE"/>
    <w:rsid w:val="000159D8"/>
    <w:rsid w:val="00015CFD"/>
    <w:rsid w:val="0001611E"/>
    <w:rsid w:val="000163BA"/>
    <w:rsid w:val="0001642B"/>
    <w:rsid w:val="000168FD"/>
    <w:rsid w:val="00016A53"/>
    <w:rsid w:val="00016B22"/>
    <w:rsid w:val="00016C17"/>
    <w:rsid w:val="00016D42"/>
    <w:rsid w:val="00016E16"/>
    <w:rsid w:val="00016F37"/>
    <w:rsid w:val="00016FDF"/>
    <w:rsid w:val="0001720B"/>
    <w:rsid w:val="00017298"/>
    <w:rsid w:val="00017D7F"/>
    <w:rsid w:val="00017F0D"/>
    <w:rsid w:val="00017F28"/>
    <w:rsid w:val="00020042"/>
    <w:rsid w:val="00020106"/>
    <w:rsid w:val="00020159"/>
    <w:rsid w:val="000201C4"/>
    <w:rsid w:val="0002084E"/>
    <w:rsid w:val="00020904"/>
    <w:rsid w:val="00020958"/>
    <w:rsid w:val="00020FD5"/>
    <w:rsid w:val="00021150"/>
    <w:rsid w:val="00021233"/>
    <w:rsid w:val="000214DC"/>
    <w:rsid w:val="0002156A"/>
    <w:rsid w:val="000218AE"/>
    <w:rsid w:val="00021943"/>
    <w:rsid w:val="00021A36"/>
    <w:rsid w:val="00021B0E"/>
    <w:rsid w:val="00021D06"/>
    <w:rsid w:val="00021D1A"/>
    <w:rsid w:val="00021E09"/>
    <w:rsid w:val="00021F8B"/>
    <w:rsid w:val="00022305"/>
    <w:rsid w:val="0002241A"/>
    <w:rsid w:val="00022653"/>
    <w:rsid w:val="000226DE"/>
    <w:rsid w:val="00022AD7"/>
    <w:rsid w:val="00023045"/>
    <w:rsid w:val="000230CE"/>
    <w:rsid w:val="000230FB"/>
    <w:rsid w:val="000234B8"/>
    <w:rsid w:val="0002365C"/>
    <w:rsid w:val="00023B59"/>
    <w:rsid w:val="00023E48"/>
    <w:rsid w:val="00024018"/>
    <w:rsid w:val="0002427D"/>
    <w:rsid w:val="00024369"/>
    <w:rsid w:val="0002439D"/>
    <w:rsid w:val="0002462F"/>
    <w:rsid w:val="00024658"/>
    <w:rsid w:val="00024660"/>
    <w:rsid w:val="0002482F"/>
    <w:rsid w:val="00024936"/>
    <w:rsid w:val="000249E3"/>
    <w:rsid w:val="00024B28"/>
    <w:rsid w:val="00025086"/>
    <w:rsid w:val="00025124"/>
    <w:rsid w:val="00025382"/>
    <w:rsid w:val="00025458"/>
    <w:rsid w:val="00025475"/>
    <w:rsid w:val="000258D7"/>
    <w:rsid w:val="00025BEE"/>
    <w:rsid w:val="00025C55"/>
    <w:rsid w:val="00025DB8"/>
    <w:rsid w:val="00026000"/>
    <w:rsid w:val="00026360"/>
    <w:rsid w:val="000263E8"/>
    <w:rsid w:val="00026751"/>
    <w:rsid w:val="0002678A"/>
    <w:rsid w:val="00026C06"/>
    <w:rsid w:val="00027158"/>
    <w:rsid w:val="000271F7"/>
    <w:rsid w:val="0002728E"/>
    <w:rsid w:val="000272D7"/>
    <w:rsid w:val="000273E7"/>
    <w:rsid w:val="00027737"/>
    <w:rsid w:val="00027C99"/>
    <w:rsid w:val="00027FB7"/>
    <w:rsid w:val="000303A0"/>
    <w:rsid w:val="000303DD"/>
    <w:rsid w:val="00030AE4"/>
    <w:rsid w:val="00030B50"/>
    <w:rsid w:val="00030DB4"/>
    <w:rsid w:val="00030EB5"/>
    <w:rsid w:val="0003103B"/>
    <w:rsid w:val="000311A3"/>
    <w:rsid w:val="000317DC"/>
    <w:rsid w:val="00031C8C"/>
    <w:rsid w:val="00031EB3"/>
    <w:rsid w:val="000321AA"/>
    <w:rsid w:val="000324AA"/>
    <w:rsid w:val="0003291F"/>
    <w:rsid w:val="00032AC9"/>
    <w:rsid w:val="00032D74"/>
    <w:rsid w:val="00033005"/>
    <w:rsid w:val="0003352E"/>
    <w:rsid w:val="0003385F"/>
    <w:rsid w:val="00034415"/>
    <w:rsid w:val="00034750"/>
    <w:rsid w:val="00034A63"/>
    <w:rsid w:val="00034D7E"/>
    <w:rsid w:val="00034DFF"/>
    <w:rsid w:val="00034F64"/>
    <w:rsid w:val="00034F9E"/>
    <w:rsid w:val="000351D9"/>
    <w:rsid w:val="000351FE"/>
    <w:rsid w:val="000353DB"/>
    <w:rsid w:val="00035D6E"/>
    <w:rsid w:val="00035F6D"/>
    <w:rsid w:val="00036010"/>
    <w:rsid w:val="00036631"/>
    <w:rsid w:val="00036E11"/>
    <w:rsid w:val="000372E9"/>
    <w:rsid w:val="0003781B"/>
    <w:rsid w:val="00037A42"/>
    <w:rsid w:val="00037C18"/>
    <w:rsid w:val="00037D23"/>
    <w:rsid w:val="00037DB5"/>
    <w:rsid w:val="000401D9"/>
    <w:rsid w:val="000404C0"/>
    <w:rsid w:val="000404C9"/>
    <w:rsid w:val="00040615"/>
    <w:rsid w:val="00040937"/>
    <w:rsid w:val="00041205"/>
    <w:rsid w:val="00041523"/>
    <w:rsid w:val="00041790"/>
    <w:rsid w:val="0004182D"/>
    <w:rsid w:val="00041990"/>
    <w:rsid w:val="00041A0A"/>
    <w:rsid w:val="00041AD5"/>
    <w:rsid w:val="00041EE2"/>
    <w:rsid w:val="00041FEE"/>
    <w:rsid w:val="0004205D"/>
    <w:rsid w:val="0004248B"/>
    <w:rsid w:val="0004285C"/>
    <w:rsid w:val="00042867"/>
    <w:rsid w:val="00042C02"/>
    <w:rsid w:val="00042F74"/>
    <w:rsid w:val="00042FC8"/>
    <w:rsid w:val="00043073"/>
    <w:rsid w:val="000432DD"/>
    <w:rsid w:val="00043952"/>
    <w:rsid w:val="00043A14"/>
    <w:rsid w:val="000441DB"/>
    <w:rsid w:val="000442BE"/>
    <w:rsid w:val="000444BF"/>
    <w:rsid w:val="00044623"/>
    <w:rsid w:val="0004468B"/>
    <w:rsid w:val="00044A69"/>
    <w:rsid w:val="00044BB6"/>
    <w:rsid w:val="000451BB"/>
    <w:rsid w:val="00045831"/>
    <w:rsid w:val="00045E9A"/>
    <w:rsid w:val="0004617A"/>
    <w:rsid w:val="00046195"/>
    <w:rsid w:val="00046502"/>
    <w:rsid w:val="00046556"/>
    <w:rsid w:val="00046F6D"/>
    <w:rsid w:val="00047161"/>
    <w:rsid w:val="000472F0"/>
    <w:rsid w:val="00047317"/>
    <w:rsid w:val="000504A1"/>
    <w:rsid w:val="000504B2"/>
    <w:rsid w:val="000506FE"/>
    <w:rsid w:val="0005089B"/>
    <w:rsid w:val="00050EBC"/>
    <w:rsid w:val="00051473"/>
    <w:rsid w:val="000516AA"/>
    <w:rsid w:val="000516E3"/>
    <w:rsid w:val="0005176A"/>
    <w:rsid w:val="00051A4A"/>
    <w:rsid w:val="00051AFD"/>
    <w:rsid w:val="00051F79"/>
    <w:rsid w:val="000520A3"/>
    <w:rsid w:val="000522A9"/>
    <w:rsid w:val="000522C7"/>
    <w:rsid w:val="000522DD"/>
    <w:rsid w:val="0005231A"/>
    <w:rsid w:val="0005249D"/>
    <w:rsid w:val="000524F5"/>
    <w:rsid w:val="000526F0"/>
    <w:rsid w:val="00052778"/>
    <w:rsid w:val="000529DD"/>
    <w:rsid w:val="00052BA3"/>
    <w:rsid w:val="00052CD5"/>
    <w:rsid w:val="00052E3E"/>
    <w:rsid w:val="000531D2"/>
    <w:rsid w:val="000534B5"/>
    <w:rsid w:val="00053C8A"/>
    <w:rsid w:val="00053F0D"/>
    <w:rsid w:val="00053FDB"/>
    <w:rsid w:val="00054521"/>
    <w:rsid w:val="00054633"/>
    <w:rsid w:val="00054651"/>
    <w:rsid w:val="0005467E"/>
    <w:rsid w:val="000546E0"/>
    <w:rsid w:val="000550A2"/>
    <w:rsid w:val="00055138"/>
    <w:rsid w:val="00055157"/>
    <w:rsid w:val="00055274"/>
    <w:rsid w:val="000555F2"/>
    <w:rsid w:val="00055952"/>
    <w:rsid w:val="00055A87"/>
    <w:rsid w:val="00055B9F"/>
    <w:rsid w:val="0005694E"/>
    <w:rsid w:val="00056DB1"/>
    <w:rsid w:val="00056ECF"/>
    <w:rsid w:val="00056F20"/>
    <w:rsid w:val="00057433"/>
    <w:rsid w:val="00057443"/>
    <w:rsid w:val="0005745E"/>
    <w:rsid w:val="0005764A"/>
    <w:rsid w:val="0005799C"/>
    <w:rsid w:val="000579EE"/>
    <w:rsid w:val="00057C36"/>
    <w:rsid w:val="0006001A"/>
    <w:rsid w:val="00060760"/>
    <w:rsid w:val="00060792"/>
    <w:rsid w:val="000607B5"/>
    <w:rsid w:val="00060B45"/>
    <w:rsid w:val="00060D73"/>
    <w:rsid w:val="00060E02"/>
    <w:rsid w:val="0006104B"/>
    <w:rsid w:val="000614B0"/>
    <w:rsid w:val="00061B48"/>
    <w:rsid w:val="00061C33"/>
    <w:rsid w:val="0006214E"/>
    <w:rsid w:val="00062228"/>
    <w:rsid w:val="00062756"/>
    <w:rsid w:val="00062759"/>
    <w:rsid w:val="00062819"/>
    <w:rsid w:val="00062D0E"/>
    <w:rsid w:val="00063EFF"/>
    <w:rsid w:val="00063FBF"/>
    <w:rsid w:val="000640B4"/>
    <w:rsid w:val="00064152"/>
    <w:rsid w:val="0006434C"/>
    <w:rsid w:val="00064708"/>
    <w:rsid w:val="00064933"/>
    <w:rsid w:val="00064AD7"/>
    <w:rsid w:val="00064DA1"/>
    <w:rsid w:val="00065142"/>
    <w:rsid w:val="00065581"/>
    <w:rsid w:val="0006586D"/>
    <w:rsid w:val="0006589F"/>
    <w:rsid w:val="00065B76"/>
    <w:rsid w:val="00065D85"/>
    <w:rsid w:val="00065E18"/>
    <w:rsid w:val="00065FE8"/>
    <w:rsid w:val="00065FF4"/>
    <w:rsid w:val="0006690B"/>
    <w:rsid w:val="00066A28"/>
    <w:rsid w:val="00066A66"/>
    <w:rsid w:val="00066EB9"/>
    <w:rsid w:val="00067046"/>
    <w:rsid w:val="00067554"/>
    <w:rsid w:val="0006776F"/>
    <w:rsid w:val="000678C1"/>
    <w:rsid w:val="0006790C"/>
    <w:rsid w:val="00067D84"/>
    <w:rsid w:val="00067EE3"/>
    <w:rsid w:val="00070308"/>
    <w:rsid w:val="000707E5"/>
    <w:rsid w:val="00070822"/>
    <w:rsid w:val="00070DF6"/>
    <w:rsid w:val="00070EDD"/>
    <w:rsid w:val="00070F41"/>
    <w:rsid w:val="00071106"/>
    <w:rsid w:val="00071260"/>
    <w:rsid w:val="00071712"/>
    <w:rsid w:val="0007194B"/>
    <w:rsid w:val="00071BE8"/>
    <w:rsid w:val="000721F4"/>
    <w:rsid w:val="000724FF"/>
    <w:rsid w:val="0007256C"/>
    <w:rsid w:val="0007282F"/>
    <w:rsid w:val="000728A0"/>
    <w:rsid w:val="0007293A"/>
    <w:rsid w:val="00072B02"/>
    <w:rsid w:val="00073006"/>
    <w:rsid w:val="0007338E"/>
    <w:rsid w:val="000735D4"/>
    <w:rsid w:val="00073A32"/>
    <w:rsid w:val="00073A39"/>
    <w:rsid w:val="00073BC5"/>
    <w:rsid w:val="00073D51"/>
    <w:rsid w:val="000741E6"/>
    <w:rsid w:val="00074280"/>
    <w:rsid w:val="00074340"/>
    <w:rsid w:val="00074552"/>
    <w:rsid w:val="00074751"/>
    <w:rsid w:val="00074959"/>
    <w:rsid w:val="00074EFD"/>
    <w:rsid w:val="0007565C"/>
    <w:rsid w:val="00075883"/>
    <w:rsid w:val="00075919"/>
    <w:rsid w:val="00075B52"/>
    <w:rsid w:val="00075C3E"/>
    <w:rsid w:val="00076033"/>
    <w:rsid w:val="00076390"/>
    <w:rsid w:val="00076572"/>
    <w:rsid w:val="00076596"/>
    <w:rsid w:val="00076A3B"/>
    <w:rsid w:val="00076A84"/>
    <w:rsid w:val="00076DE3"/>
    <w:rsid w:val="00076F03"/>
    <w:rsid w:val="00077155"/>
    <w:rsid w:val="000775D5"/>
    <w:rsid w:val="0007799F"/>
    <w:rsid w:val="00077E4E"/>
    <w:rsid w:val="000809B1"/>
    <w:rsid w:val="00080FB1"/>
    <w:rsid w:val="00080FEF"/>
    <w:rsid w:val="00081025"/>
    <w:rsid w:val="00081852"/>
    <w:rsid w:val="0008189F"/>
    <w:rsid w:val="00082030"/>
    <w:rsid w:val="0008214B"/>
    <w:rsid w:val="0008219B"/>
    <w:rsid w:val="00082281"/>
    <w:rsid w:val="00082357"/>
    <w:rsid w:val="000829D5"/>
    <w:rsid w:val="000829FD"/>
    <w:rsid w:val="00082E2F"/>
    <w:rsid w:val="00082E5D"/>
    <w:rsid w:val="000832C8"/>
    <w:rsid w:val="000833BF"/>
    <w:rsid w:val="000834DF"/>
    <w:rsid w:val="000839F2"/>
    <w:rsid w:val="00083E2B"/>
    <w:rsid w:val="00083E3A"/>
    <w:rsid w:val="0008425B"/>
    <w:rsid w:val="00084272"/>
    <w:rsid w:val="00084303"/>
    <w:rsid w:val="000845B8"/>
    <w:rsid w:val="00084692"/>
    <w:rsid w:val="00085098"/>
    <w:rsid w:val="000852F2"/>
    <w:rsid w:val="00085A82"/>
    <w:rsid w:val="00085D67"/>
    <w:rsid w:val="00085FE7"/>
    <w:rsid w:val="00086220"/>
    <w:rsid w:val="00086581"/>
    <w:rsid w:val="000866D1"/>
    <w:rsid w:val="00086A1A"/>
    <w:rsid w:val="00086CA1"/>
    <w:rsid w:val="00086D9B"/>
    <w:rsid w:val="00086F2F"/>
    <w:rsid w:val="00086F73"/>
    <w:rsid w:val="000870D3"/>
    <w:rsid w:val="0008739E"/>
    <w:rsid w:val="00087981"/>
    <w:rsid w:val="00087AF6"/>
    <w:rsid w:val="00087BD6"/>
    <w:rsid w:val="00087D65"/>
    <w:rsid w:val="00087EE5"/>
    <w:rsid w:val="000901E3"/>
    <w:rsid w:val="00090484"/>
    <w:rsid w:val="000906E0"/>
    <w:rsid w:val="0009075F"/>
    <w:rsid w:val="0009097C"/>
    <w:rsid w:val="00090FB0"/>
    <w:rsid w:val="000912C2"/>
    <w:rsid w:val="000915F7"/>
    <w:rsid w:val="000916F1"/>
    <w:rsid w:val="00091853"/>
    <w:rsid w:val="000919F5"/>
    <w:rsid w:val="00091A03"/>
    <w:rsid w:val="00091CB2"/>
    <w:rsid w:val="00091F48"/>
    <w:rsid w:val="00092022"/>
    <w:rsid w:val="00092282"/>
    <w:rsid w:val="0009243A"/>
    <w:rsid w:val="000927F6"/>
    <w:rsid w:val="00092CFF"/>
    <w:rsid w:val="00092EED"/>
    <w:rsid w:val="00093336"/>
    <w:rsid w:val="0009378C"/>
    <w:rsid w:val="00093916"/>
    <w:rsid w:val="00093F96"/>
    <w:rsid w:val="00093FA6"/>
    <w:rsid w:val="00094346"/>
    <w:rsid w:val="00094ACD"/>
    <w:rsid w:val="00094D01"/>
    <w:rsid w:val="00094F38"/>
    <w:rsid w:val="00095208"/>
    <w:rsid w:val="0009520D"/>
    <w:rsid w:val="0009524D"/>
    <w:rsid w:val="0009543D"/>
    <w:rsid w:val="0009563A"/>
    <w:rsid w:val="000957A3"/>
    <w:rsid w:val="000957F0"/>
    <w:rsid w:val="00095909"/>
    <w:rsid w:val="00095C82"/>
    <w:rsid w:val="00095C9F"/>
    <w:rsid w:val="00095E9F"/>
    <w:rsid w:val="00095F95"/>
    <w:rsid w:val="00096006"/>
    <w:rsid w:val="0009638B"/>
    <w:rsid w:val="000963AE"/>
    <w:rsid w:val="00096529"/>
    <w:rsid w:val="0009671F"/>
    <w:rsid w:val="00096982"/>
    <w:rsid w:val="000969CD"/>
    <w:rsid w:val="00096C8E"/>
    <w:rsid w:val="00096D78"/>
    <w:rsid w:val="000971FA"/>
    <w:rsid w:val="0009732A"/>
    <w:rsid w:val="000978E9"/>
    <w:rsid w:val="00097911"/>
    <w:rsid w:val="00097ABD"/>
    <w:rsid w:val="00097FBA"/>
    <w:rsid w:val="000A0099"/>
    <w:rsid w:val="000A0578"/>
    <w:rsid w:val="000A05B9"/>
    <w:rsid w:val="000A0922"/>
    <w:rsid w:val="000A0BC8"/>
    <w:rsid w:val="000A1167"/>
    <w:rsid w:val="000A123D"/>
    <w:rsid w:val="000A16B2"/>
    <w:rsid w:val="000A18CA"/>
    <w:rsid w:val="000A1BBE"/>
    <w:rsid w:val="000A1DF9"/>
    <w:rsid w:val="000A213D"/>
    <w:rsid w:val="000A21A3"/>
    <w:rsid w:val="000A2229"/>
    <w:rsid w:val="000A2455"/>
    <w:rsid w:val="000A2645"/>
    <w:rsid w:val="000A2C91"/>
    <w:rsid w:val="000A30CD"/>
    <w:rsid w:val="000A31C1"/>
    <w:rsid w:val="000A33C9"/>
    <w:rsid w:val="000A36CE"/>
    <w:rsid w:val="000A3975"/>
    <w:rsid w:val="000A3C8D"/>
    <w:rsid w:val="000A3D53"/>
    <w:rsid w:val="000A3F50"/>
    <w:rsid w:val="000A4015"/>
    <w:rsid w:val="000A43AE"/>
    <w:rsid w:val="000A448A"/>
    <w:rsid w:val="000A488B"/>
    <w:rsid w:val="000A4C88"/>
    <w:rsid w:val="000A5620"/>
    <w:rsid w:val="000A56F1"/>
    <w:rsid w:val="000A5706"/>
    <w:rsid w:val="000A57AA"/>
    <w:rsid w:val="000A57C5"/>
    <w:rsid w:val="000A5A4A"/>
    <w:rsid w:val="000A5CB5"/>
    <w:rsid w:val="000A5FC3"/>
    <w:rsid w:val="000A6443"/>
    <w:rsid w:val="000A6A6A"/>
    <w:rsid w:val="000A6B2B"/>
    <w:rsid w:val="000A6CD3"/>
    <w:rsid w:val="000A6EA7"/>
    <w:rsid w:val="000A7092"/>
    <w:rsid w:val="000A70FD"/>
    <w:rsid w:val="000A7129"/>
    <w:rsid w:val="000A7326"/>
    <w:rsid w:val="000A74B4"/>
    <w:rsid w:val="000A759F"/>
    <w:rsid w:val="000A7667"/>
    <w:rsid w:val="000A786E"/>
    <w:rsid w:val="000A78BD"/>
    <w:rsid w:val="000A79AC"/>
    <w:rsid w:val="000A7A3B"/>
    <w:rsid w:val="000B00FC"/>
    <w:rsid w:val="000B0166"/>
    <w:rsid w:val="000B0186"/>
    <w:rsid w:val="000B025A"/>
    <w:rsid w:val="000B04D6"/>
    <w:rsid w:val="000B056C"/>
    <w:rsid w:val="000B08C6"/>
    <w:rsid w:val="000B09CA"/>
    <w:rsid w:val="000B0BF4"/>
    <w:rsid w:val="000B0E76"/>
    <w:rsid w:val="000B1A76"/>
    <w:rsid w:val="000B1D07"/>
    <w:rsid w:val="000B21E6"/>
    <w:rsid w:val="000B235B"/>
    <w:rsid w:val="000B235C"/>
    <w:rsid w:val="000B239A"/>
    <w:rsid w:val="000B23AA"/>
    <w:rsid w:val="000B2519"/>
    <w:rsid w:val="000B2954"/>
    <w:rsid w:val="000B2B0B"/>
    <w:rsid w:val="000B2E47"/>
    <w:rsid w:val="000B320A"/>
    <w:rsid w:val="000B339A"/>
    <w:rsid w:val="000B38A7"/>
    <w:rsid w:val="000B3B34"/>
    <w:rsid w:val="000B3BD6"/>
    <w:rsid w:val="000B4076"/>
    <w:rsid w:val="000B41CF"/>
    <w:rsid w:val="000B4391"/>
    <w:rsid w:val="000B4587"/>
    <w:rsid w:val="000B458A"/>
    <w:rsid w:val="000B4A28"/>
    <w:rsid w:val="000B4B1B"/>
    <w:rsid w:val="000B4CAA"/>
    <w:rsid w:val="000B4FBA"/>
    <w:rsid w:val="000B56AB"/>
    <w:rsid w:val="000B56C7"/>
    <w:rsid w:val="000B574D"/>
    <w:rsid w:val="000B5775"/>
    <w:rsid w:val="000B57D1"/>
    <w:rsid w:val="000B5BBC"/>
    <w:rsid w:val="000B5CED"/>
    <w:rsid w:val="000B5D94"/>
    <w:rsid w:val="000B5E2E"/>
    <w:rsid w:val="000B6351"/>
    <w:rsid w:val="000B6C6E"/>
    <w:rsid w:val="000B7041"/>
    <w:rsid w:val="000B7A4A"/>
    <w:rsid w:val="000C024A"/>
    <w:rsid w:val="000C0445"/>
    <w:rsid w:val="000C0768"/>
    <w:rsid w:val="000C0815"/>
    <w:rsid w:val="000C0A72"/>
    <w:rsid w:val="000C0CBC"/>
    <w:rsid w:val="000C0DA8"/>
    <w:rsid w:val="000C0F2A"/>
    <w:rsid w:val="000C1103"/>
    <w:rsid w:val="000C1719"/>
    <w:rsid w:val="000C1A7C"/>
    <w:rsid w:val="000C1E4E"/>
    <w:rsid w:val="000C2154"/>
    <w:rsid w:val="000C21CF"/>
    <w:rsid w:val="000C24E0"/>
    <w:rsid w:val="000C258F"/>
    <w:rsid w:val="000C25E0"/>
    <w:rsid w:val="000C2655"/>
    <w:rsid w:val="000C278A"/>
    <w:rsid w:val="000C2AE9"/>
    <w:rsid w:val="000C2D99"/>
    <w:rsid w:val="000C2E5A"/>
    <w:rsid w:val="000C2EC4"/>
    <w:rsid w:val="000C306E"/>
    <w:rsid w:val="000C3091"/>
    <w:rsid w:val="000C30D7"/>
    <w:rsid w:val="000C3206"/>
    <w:rsid w:val="000C33C6"/>
    <w:rsid w:val="000C33E2"/>
    <w:rsid w:val="000C3615"/>
    <w:rsid w:val="000C363E"/>
    <w:rsid w:val="000C3651"/>
    <w:rsid w:val="000C3AAA"/>
    <w:rsid w:val="000C3B17"/>
    <w:rsid w:val="000C3BEA"/>
    <w:rsid w:val="000C4285"/>
    <w:rsid w:val="000C42B7"/>
    <w:rsid w:val="000C47B2"/>
    <w:rsid w:val="000C4E0F"/>
    <w:rsid w:val="000C4E49"/>
    <w:rsid w:val="000C5078"/>
    <w:rsid w:val="000C508A"/>
    <w:rsid w:val="000C576B"/>
    <w:rsid w:val="000C59D4"/>
    <w:rsid w:val="000C5C1A"/>
    <w:rsid w:val="000C5D0E"/>
    <w:rsid w:val="000C6803"/>
    <w:rsid w:val="000C6B44"/>
    <w:rsid w:val="000C6BAA"/>
    <w:rsid w:val="000C6E7F"/>
    <w:rsid w:val="000C6F90"/>
    <w:rsid w:val="000C6FA1"/>
    <w:rsid w:val="000C7116"/>
    <w:rsid w:val="000C7143"/>
    <w:rsid w:val="000C75C2"/>
    <w:rsid w:val="000C775A"/>
    <w:rsid w:val="000C775C"/>
    <w:rsid w:val="000C7DD4"/>
    <w:rsid w:val="000D0322"/>
    <w:rsid w:val="000D08FF"/>
    <w:rsid w:val="000D0B70"/>
    <w:rsid w:val="000D0E2B"/>
    <w:rsid w:val="000D0F0C"/>
    <w:rsid w:val="000D1142"/>
    <w:rsid w:val="000D122E"/>
    <w:rsid w:val="000D12BD"/>
    <w:rsid w:val="000D130A"/>
    <w:rsid w:val="000D15E2"/>
    <w:rsid w:val="000D18B9"/>
    <w:rsid w:val="000D18DA"/>
    <w:rsid w:val="000D1956"/>
    <w:rsid w:val="000D208F"/>
    <w:rsid w:val="000D217B"/>
    <w:rsid w:val="000D262B"/>
    <w:rsid w:val="000D265B"/>
    <w:rsid w:val="000D26CA"/>
    <w:rsid w:val="000D2828"/>
    <w:rsid w:val="000D2850"/>
    <w:rsid w:val="000D31DB"/>
    <w:rsid w:val="000D3259"/>
    <w:rsid w:val="000D36BE"/>
    <w:rsid w:val="000D3A28"/>
    <w:rsid w:val="000D3C70"/>
    <w:rsid w:val="000D3F7B"/>
    <w:rsid w:val="000D421D"/>
    <w:rsid w:val="000D46F5"/>
    <w:rsid w:val="000D4B8F"/>
    <w:rsid w:val="000D4C99"/>
    <w:rsid w:val="000D4E13"/>
    <w:rsid w:val="000D5867"/>
    <w:rsid w:val="000D58A9"/>
    <w:rsid w:val="000D5BDA"/>
    <w:rsid w:val="000D5DC2"/>
    <w:rsid w:val="000D601A"/>
    <w:rsid w:val="000D6538"/>
    <w:rsid w:val="000D6614"/>
    <w:rsid w:val="000D67E5"/>
    <w:rsid w:val="000D6984"/>
    <w:rsid w:val="000D69FB"/>
    <w:rsid w:val="000D74E3"/>
    <w:rsid w:val="000D75A7"/>
    <w:rsid w:val="000D78AD"/>
    <w:rsid w:val="000D7CBB"/>
    <w:rsid w:val="000E0811"/>
    <w:rsid w:val="000E14EA"/>
    <w:rsid w:val="000E15AE"/>
    <w:rsid w:val="000E15B0"/>
    <w:rsid w:val="000E16ED"/>
    <w:rsid w:val="000E1812"/>
    <w:rsid w:val="000E1BD8"/>
    <w:rsid w:val="000E1CFC"/>
    <w:rsid w:val="000E2225"/>
    <w:rsid w:val="000E2364"/>
    <w:rsid w:val="000E28E3"/>
    <w:rsid w:val="000E29A5"/>
    <w:rsid w:val="000E2C23"/>
    <w:rsid w:val="000E2E68"/>
    <w:rsid w:val="000E3D63"/>
    <w:rsid w:val="000E3F6C"/>
    <w:rsid w:val="000E42DA"/>
    <w:rsid w:val="000E4600"/>
    <w:rsid w:val="000E4665"/>
    <w:rsid w:val="000E4786"/>
    <w:rsid w:val="000E478F"/>
    <w:rsid w:val="000E4803"/>
    <w:rsid w:val="000E494E"/>
    <w:rsid w:val="000E4980"/>
    <w:rsid w:val="000E4D23"/>
    <w:rsid w:val="000E4EE5"/>
    <w:rsid w:val="000E4F16"/>
    <w:rsid w:val="000E5649"/>
    <w:rsid w:val="000E5737"/>
    <w:rsid w:val="000E5888"/>
    <w:rsid w:val="000E58B9"/>
    <w:rsid w:val="000E5AA2"/>
    <w:rsid w:val="000E60AF"/>
    <w:rsid w:val="000E613D"/>
    <w:rsid w:val="000E62C5"/>
    <w:rsid w:val="000E6402"/>
    <w:rsid w:val="000E64A4"/>
    <w:rsid w:val="000E685D"/>
    <w:rsid w:val="000E6BE9"/>
    <w:rsid w:val="000E6C59"/>
    <w:rsid w:val="000E6C69"/>
    <w:rsid w:val="000E6D6E"/>
    <w:rsid w:val="000E727E"/>
    <w:rsid w:val="000E7D14"/>
    <w:rsid w:val="000F01F5"/>
    <w:rsid w:val="000F02E1"/>
    <w:rsid w:val="000F0327"/>
    <w:rsid w:val="000F049B"/>
    <w:rsid w:val="000F0505"/>
    <w:rsid w:val="000F09F2"/>
    <w:rsid w:val="000F09F6"/>
    <w:rsid w:val="000F0CA3"/>
    <w:rsid w:val="000F1769"/>
    <w:rsid w:val="000F18CE"/>
    <w:rsid w:val="000F19D4"/>
    <w:rsid w:val="000F1A0F"/>
    <w:rsid w:val="000F1BB4"/>
    <w:rsid w:val="000F1DC7"/>
    <w:rsid w:val="000F1EFA"/>
    <w:rsid w:val="000F1F70"/>
    <w:rsid w:val="000F2141"/>
    <w:rsid w:val="000F27A9"/>
    <w:rsid w:val="000F2816"/>
    <w:rsid w:val="000F2B13"/>
    <w:rsid w:val="000F2C3A"/>
    <w:rsid w:val="000F30C1"/>
    <w:rsid w:val="000F32E1"/>
    <w:rsid w:val="000F3338"/>
    <w:rsid w:val="000F3534"/>
    <w:rsid w:val="000F3956"/>
    <w:rsid w:val="000F3AE2"/>
    <w:rsid w:val="000F4263"/>
    <w:rsid w:val="000F451E"/>
    <w:rsid w:val="000F458C"/>
    <w:rsid w:val="000F469B"/>
    <w:rsid w:val="000F4A47"/>
    <w:rsid w:val="000F4C1E"/>
    <w:rsid w:val="000F4D46"/>
    <w:rsid w:val="000F4E9A"/>
    <w:rsid w:val="000F4EF0"/>
    <w:rsid w:val="000F50D7"/>
    <w:rsid w:val="000F5243"/>
    <w:rsid w:val="000F5248"/>
    <w:rsid w:val="000F5378"/>
    <w:rsid w:val="000F5481"/>
    <w:rsid w:val="000F56C9"/>
    <w:rsid w:val="000F5855"/>
    <w:rsid w:val="000F636E"/>
    <w:rsid w:val="000F686A"/>
    <w:rsid w:val="000F693B"/>
    <w:rsid w:val="000F6A40"/>
    <w:rsid w:val="000F6B77"/>
    <w:rsid w:val="000F6BD5"/>
    <w:rsid w:val="000F6F55"/>
    <w:rsid w:val="000F7067"/>
    <w:rsid w:val="000F7148"/>
    <w:rsid w:val="000F74CD"/>
    <w:rsid w:val="000F7571"/>
    <w:rsid w:val="000F777D"/>
    <w:rsid w:val="000F7B8E"/>
    <w:rsid w:val="000F7ECA"/>
    <w:rsid w:val="000F7F48"/>
    <w:rsid w:val="00100367"/>
    <w:rsid w:val="0010051B"/>
    <w:rsid w:val="00100EB9"/>
    <w:rsid w:val="00101097"/>
    <w:rsid w:val="001019B4"/>
    <w:rsid w:val="00101EB2"/>
    <w:rsid w:val="00102664"/>
    <w:rsid w:val="001027BD"/>
    <w:rsid w:val="00102895"/>
    <w:rsid w:val="00102EF1"/>
    <w:rsid w:val="001030C7"/>
    <w:rsid w:val="00103245"/>
    <w:rsid w:val="001032C3"/>
    <w:rsid w:val="001034F5"/>
    <w:rsid w:val="00103671"/>
    <w:rsid w:val="00103CBD"/>
    <w:rsid w:val="00103DD7"/>
    <w:rsid w:val="001042D3"/>
    <w:rsid w:val="00104B17"/>
    <w:rsid w:val="00104D40"/>
    <w:rsid w:val="00104E00"/>
    <w:rsid w:val="00105451"/>
    <w:rsid w:val="00105A56"/>
    <w:rsid w:val="00105CB6"/>
    <w:rsid w:val="00105D6E"/>
    <w:rsid w:val="00105ED7"/>
    <w:rsid w:val="0010606B"/>
    <w:rsid w:val="001060AB"/>
    <w:rsid w:val="00106582"/>
    <w:rsid w:val="0010658C"/>
    <w:rsid w:val="001065FB"/>
    <w:rsid w:val="00106759"/>
    <w:rsid w:val="00106876"/>
    <w:rsid w:val="0010691E"/>
    <w:rsid w:val="00106DE6"/>
    <w:rsid w:val="00106F9F"/>
    <w:rsid w:val="00107059"/>
    <w:rsid w:val="00107096"/>
    <w:rsid w:val="001070B9"/>
    <w:rsid w:val="00107411"/>
    <w:rsid w:val="00107808"/>
    <w:rsid w:val="001079AB"/>
    <w:rsid w:val="0011049E"/>
    <w:rsid w:val="00110642"/>
    <w:rsid w:val="00110A15"/>
    <w:rsid w:val="001112D2"/>
    <w:rsid w:val="00111413"/>
    <w:rsid w:val="00111C58"/>
    <w:rsid w:val="00112064"/>
    <w:rsid w:val="00112205"/>
    <w:rsid w:val="001123DA"/>
    <w:rsid w:val="00112B84"/>
    <w:rsid w:val="00112DC5"/>
    <w:rsid w:val="0011323E"/>
    <w:rsid w:val="0011330B"/>
    <w:rsid w:val="00113517"/>
    <w:rsid w:val="001135D6"/>
    <w:rsid w:val="001137B8"/>
    <w:rsid w:val="00113848"/>
    <w:rsid w:val="00113853"/>
    <w:rsid w:val="00113A8C"/>
    <w:rsid w:val="00113B07"/>
    <w:rsid w:val="00113EB3"/>
    <w:rsid w:val="001142D7"/>
    <w:rsid w:val="001142DD"/>
    <w:rsid w:val="00114394"/>
    <w:rsid w:val="00114564"/>
    <w:rsid w:val="001148EA"/>
    <w:rsid w:val="00114900"/>
    <w:rsid w:val="00114990"/>
    <w:rsid w:val="00114993"/>
    <w:rsid w:val="00114C23"/>
    <w:rsid w:val="00114D81"/>
    <w:rsid w:val="001153A8"/>
    <w:rsid w:val="001153F5"/>
    <w:rsid w:val="00115428"/>
    <w:rsid w:val="0011548D"/>
    <w:rsid w:val="00115493"/>
    <w:rsid w:val="001159C0"/>
    <w:rsid w:val="00115B4E"/>
    <w:rsid w:val="00115C1E"/>
    <w:rsid w:val="00115C93"/>
    <w:rsid w:val="0011607A"/>
    <w:rsid w:val="0011673B"/>
    <w:rsid w:val="00116C07"/>
    <w:rsid w:val="00116C39"/>
    <w:rsid w:val="00116CAB"/>
    <w:rsid w:val="00117666"/>
    <w:rsid w:val="0011789B"/>
    <w:rsid w:val="00117A08"/>
    <w:rsid w:val="00117B4D"/>
    <w:rsid w:val="001202F6"/>
    <w:rsid w:val="001203CC"/>
    <w:rsid w:val="001204C1"/>
    <w:rsid w:val="0012069E"/>
    <w:rsid w:val="001208F5"/>
    <w:rsid w:val="00120A41"/>
    <w:rsid w:val="00120A4A"/>
    <w:rsid w:val="00120B3C"/>
    <w:rsid w:val="00120B4E"/>
    <w:rsid w:val="001211DB"/>
    <w:rsid w:val="0012166A"/>
    <w:rsid w:val="001216BE"/>
    <w:rsid w:val="00121991"/>
    <w:rsid w:val="00121B9C"/>
    <w:rsid w:val="00121D52"/>
    <w:rsid w:val="00121E66"/>
    <w:rsid w:val="00121F06"/>
    <w:rsid w:val="00122388"/>
    <w:rsid w:val="001226E0"/>
    <w:rsid w:val="00122929"/>
    <w:rsid w:val="00122BB7"/>
    <w:rsid w:val="00122C62"/>
    <w:rsid w:val="00122F00"/>
    <w:rsid w:val="001238B7"/>
    <w:rsid w:val="00123B31"/>
    <w:rsid w:val="00123B4D"/>
    <w:rsid w:val="00123DF6"/>
    <w:rsid w:val="001247FD"/>
    <w:rsid w:val="00124806"/>
    <w:rsid w:val="00124BC9"/>
    <w:rsid w:val="00124BED"/>
    <w:rsid w:val="00124C3E"/>
    <w:rsid w:val="00124D57"/>
    <w:rsid w:val="00124F9F"/>
    <w:rsid w:val="00125032"/>
    <w:rsid w:val="001250AB"/>
    <w:rsid w:val="00125376"/>
    <w:rsid w:val="001257EC"/>
    <w:rsid w:val="00125A46"/>
    <w:rsid w:val="0012626D"/>
    <w:rsid w:val="00126338"/>
    <w:rsid w:val="0012633E"/>
    <w:rsid w:val="00126D79"/>
    <w:rsid w:val="00127212"/>
    <w:rsid w:val="00127692"/>
    <w:rsid w:val="00127B95"/>
    <w:rsid w:val="001301FF"/>
    <w:rsid w:val="00130342"/>
    <w:rsid w:val="001307B8"/>
    <w:rsid w:val="00130CC6"/>
    <w:rsid w:val="00130D44"/>
    <w:rsid w:val="00130D6B"/>
    <w:rsid w:val="00130E72"/>
    <w:rsid w:val="00130F69"/>
    <w:rsid w:val="00131072"/>
    <w:rsid w:val="0013109E"/>
    <w:rsid w:val="00131806"/>
    <w:rsid w:val="00131A2E"/>
    <w:rsid w:val="00131E02"/>
    <w:rsid w:val="001323C4"/>
    <w:rsid w:val="00132B8F"/>
    <w:rsid w:val="00132FB9"/>
    <w:rsid w:val="001330A1"/>
    <w:rsid w:val="00133F87"/>
    <w:rsid w:val="0013401F"/>
    <w:rsid w:val="001340D5"/>
    <w:rsid w:val="001340F8"/>
    <w:rsid w:val="0013430E"/>
    <w:rsid w:val="00134430"/>
    <w:rsid w:val="0013454A"/>
    <w:rsid w:val="0013483F"/>
    <w:rsid w:val="00134910"/>
    <w:rsid w:val="00134B81"/>
    <w:rsid w:val="00134C4B"/>
    <w:rsid w:val="001352F8"/>
    <w:rsid w:val="001354AE"/>
    <w:rsid w:val="00135568"/>
    <w:rsid w:val="00135589"/>
    <w:rsid w:val="00135606"/>
    <w:rsid w:val="00135646"/>
    <w:rsid w:val="00135649"/>
    <w:rsid w:val="001356ED"/>
    <w:rsid w:val="00135855"/>
    <w:rsid w:val="00135A21"/>
    <w:rsid w:val="00135E48"/>
    <w:rsid w:val="001362B6"/>
    <w:rsid w:val="00136437"/>
    <w:rsid w:val="00136A11"/>
    <w:rsid w:val="00136B13"/>
    <w:rsid w:val="00136B66"/>
    <w:rsid w:val="00136D3B"/>
    <w:rsid w:val="00137081"/>
    <w:rsid w:val="00137223"/>
    <w:rsid w:val="00137B78"/>
    <w:rsid w:val="00137FD7"/>
    <w:rsid w:val="001405E4"/>
    <w:rsid w:val="001407F5"/>
    <w:rsid w:val="00141157"/>
    <w:rsid w:val="001416E8"/>
    <w:rsid w:val="001419BB"/>
    <w:rsid w:val="00141A64"/>
    <w:rsid w:val="00141F70"/>
    <w:rsid w:val="001420FA"/>
    <w:rsid w:val="001423C3"/>
    <w:rsid w:val="001423CC"/>
    <w:rsid w:val="00142D2D"/>
    <w:rsid w:val="00142EBC"/>
    <w:rsid w:val="0014318D"/>
    <w:rsid w:val="0014322E"/>
    <w:rsid w:val="00143566"/>
    <w:rsid w:val="001435DE"/>
    <w:rsid w:val="00143646"/>
    <w:rsid w:val="001437EF"/>
    <w:rsid w:val="00143965"/>
    <w:rsid w:val="00143974"/>
    <w:rsid w:val="00143A4B"/>
    <w:rsid w:val="00144180"/>
    <w:rsid w:val="00144419"/>
    <w:rsid w:val="001445EE"/>
    <w:rsid w:val="00144726"/>
    <w:rsid w:val="00144CC0"/>
    <w:rsid w:val="00144D58"/>
    <w:rsid w:val="00144D5A"/>
    <w:rsid w:val="00144E15"/>
    <w:rsid w:val="00144F8C"/>
    <w:rsid w:val="001451F2"/>
    <w:rsid w:val="00145498"/>
    <w:rsid w:val="0014586C"/>
    <w:rsid w:val="0014598C"/>
    <w:rsid w:val="00145A39"/>
    <w:rsid w:val="00145C25"/>
    <w:rsid w:val="00145CFB"/>
    <w:rsid w:val="00146092"/>
    <w:rsid w:val="0014611F"/>
    <w:rsid w:val="001464AD"/>
    <w:rsid w:val="00146AD6"/>
    <w:rsid w:val="00146AFC"/>
    <w:rsid w:val="00146C0A"/>
    <w:rsid w:val="00146C54"/>
    <w:rsid w:val="0014749D"/>
    <w:rsid w:val="00147CAD"/>
    <w:rsid w:val="00147D90"/>
    <w:rsid w:val="0015004E"/>
    <w:rsid w:val="0015037B"/>
    <w:rsid w:val="00150613"/>
    <w:rsid w:val="00150766"/>
    <w:rsid w:val="0015078A"/>
    <w:rsid w:val="001509AB"/>
    <w:rsid w:val="001509E6"/>
    <w:rsid w:val="00150A63"/>
    <w:rsid w:val="00150AB3"/>
    <w:rsid w:val="00150DAC"/>
    <w:rsid w:val="00150F57"/>
    <w:rsid w:val="00151066"/>
    <w:rsid w:val="0015108B"/>
    <w:rsid w:val="001510E9"/>
    <w:rsid w:val="00151195"/>
    <w:rsid w:val="00151397"/>
    <w:rsid w:val="001519E4"/>
    <w:rsid w:val="00151F17"/>
    <w:rsid w:val="00152265"/>
    <w:rsid w:val="001522B3"/>
    <w:rsid w:val="00152680"/>
    <w:rsid w:val="001526FE"/>
    <w:rsid w:val="00152791"/>
    <w:rsid w:val="00152EF7"/>
    <w:rsid w:val="00152F27"/>
    <w:rsid w:val="00152F4E"/>
    <w:rsid w:val="001530B8"/>
    <w:rsid w:val="0015310A"/>
    <w:rsid w:val="001534E1"/>
    <w:rsid w:val="001535DC"/>
    <w:rsid w:val="001542E1"/>
    <w:rsid w:val="00154624"/>
    <w:rsid w:val="00154691"/>
    <w:rsid w:val="001547B5"/>
    <w:rsid w:val="00154D66"/>
    <w:rsid w:val="0015530D"/>
    <w:rsid w:val="00155E9C"/>
    <w:rsid w:val="00155FA1"/>
    <w:rsid w:val="001562A1"/>
    <w:rsid w:val="001562DD"/>
    <w:rsid w:val="001563F7"/>
    <w:rsid w:val="0015693D"/>
    <w:rsid w:val="0015738A"/>
    <w:rsid w:val="0015748C"/>
    <w:rsid w:val="00157AC2"/>
    <w:rsid w:val="00157CD3"/>
    <w:rsid w:val="00160435"/>
    <w:rsid w:val="0016095D"/>
    <w:rsid w:val="001609D7"/>
    <w:rsid w:val="00160D59"/>
    <w:rsid w:val="00160DBC"/>
    <w:rsid w:val="0016108B"/>
    <w:rsid w:val="00161405"/>
    <w:rsid w:val="0016155A"/>
    <w:rsid w:val="00161600"/>
    <w:rsid w:val="00161741"/>
    <w:rsid w:val="001617AC"/>
    <w:rsid w:val="00161A1E"/>
    <w:rsid w:val="00161C69"/>
    <w:rsid w:val="00161ECD"/>
    <w:rsid w:val="001627AD"/>
    <w:rsid w:val="00162A56"/>
    <w:rsid w:val="00162E0C"/>
    <w:rsid w:val="00162EE8"/>
    <w:rsid w:val="00163528"/>
    <w:rsid w:val="001637FB"/>
    <w:rsid w:val="0016396C"/>
    <w:rsid w:val="0016398A"/>
    <w:rsid w:val="00163D6B"/>
    <w:rsid w:val="00163E17"/>
    <w:rsid w:val="00163E77"/>
    <w:rsid w:val="0016457F"/>
    <w:rsid w:val="001646BE"/>
    <w:rsid w:val="00164BC0"/>
    <w:rsid w:val="00164D24"/>
    <w:rsid w:val="00164FA8"/>
    <w:rsid w:val="00164FFC"/>
    <w:rsid w:val="00165082"/>
    <w:rsid w:val="0016520A"/>
    <w:rsid w:val="001652C4"/>
    <w:rsid w:val="00165546"/>
    <w:rsid w:val="0016560F"/>
    <w:rsid w:val="00165759"/>
    <w:rsid w:val="00165AC8"/>
    <w:rsid w:val="00165D7C"/>
    <w:rsid w:val="00166115"/>
    <w:rsid w:val="00166320"/>
    <w:rsid w:val="00166455"/>
    <w:rsid w:val="00166988"/>
    <w:rsid w:val="00166A4F"/>
    <w:rsid w:val="001671EE"/>
    <w:rsid w:val="001673C5"/>
    <w:rsid w:val="00167512"/>
    <w:rsid w:val="0016754D"/>
    <w:rsid w:val="001677C9"/>
    <w:rsid w:val="001679EC"/>
    <w:rsid w:val="00167CA1"/>
    <w:rsid w:val="00167D33"/>
    <w:rsid w:val="001700A9"/>
    <w:rsid w:val="001700E2"/>
    <w:rsid w:val="001701ED"/>
    <w:rsid w:val="0017043E"/>
    <w:rsid w:val="0017064C"/>
    <w:rsid w:val="001706DB"/>
    <w:rsid w:val="00170796"/>
    <w:rsid w:val="00170867"/>
    <w:rsid w:val="00170946"/>
    <w:rsid w:val="001709FA"/>
    <w:rsid w:val="00170B82"/>
    <w:rsid w:val="00170C52"/>
    <w:rsid w:val="00171227"/>
    <w:rsid w:val="001718F2"/>
    <w:rsid w:val="00171AAC"/>
    <w:rsid w:val="00171AC6"/>
    <w:rsid w:val="00171B00"/>
    <w:rsid w:val="00171C53"/>
    <w:rsid w:val="00171CAE"/>
    <w:rsid w:val="00171E12"/>
    <w:rsid w:val="00171F41"/>
    <w:rsid w:val="0017207F"/>
    <w:rsid w:val="00172394"/>
    <w:rsid w:val="00172624"/>
    <w:rsid w:val="00172712"/>
    <w:rsid w:val="00172774"/>
    <w:rsid w:val="00172780"/>
    <w:rsid w:val="0017291C"/>
    <w:rsid w:val="00172CEC"/>
    <w:rsid w:val="00172EA8"/>
    <w:rsid w:val="00173063"/>
    <w:rsid w:val="00173129"/>
    <w:rsid w:val="001735D7"/>
    <w:rsid w:val="0017364F"/>
    <w:rsid w:val="001736AB"/>
    <w:rsid w:val="0017387C"/>
    <w:rsid w:val="001738E1"/>
    <w:rsid w:val="00173A37"/>
    <w:rsid w:val="00173BBC"/>
    <w:rsid w:val="00173E0B"/>
    <w:rsid w:val="00173EA9"/>
    <w:rsid w:val="00173EB9"/>
    <w:rsid w:val="00174148"/>
    <w:rsid w:val="00174157"/>
    <w:rsid w:val="00174195"/>
    <w:rsid w:val="001741BA"/>
    <w:rsid w:val="001742FE"/>
    <w:rsid w:val="001743C4"/>
    <w:rsid w:val="001746CC"/>
    <w:rsid w:val="00174A0E"/>
    <w:rsid w:val="00174A92"/>
    <w:rsid w:val="00174B5A"/>
    <w:rsid w:val="0017560E"/>
    <w:rsid w:val="0017579B"/>
    <w:rsid w:val="00175981"/>
    <w:rsid w:val="00175C10"/>
    <w:rsid w:val="00175E06"/>
    <w:rsid w:val="00175F9B"/>
    <w:rsid w:val="001760D6"/>
    <w:rsid w:val="001765F7"/>
    <w:rsid w:val="001767BC"/>
    <w:rsid w:val="00176C06"/>
    <w:rsid w:val="00176C86"/>
    <w:rsid w:val="00176DDF"/>
    <w:rsid w:val="00176FE0"/>
    <w:rsid w:val="00177443"/>
    <w:rsid w:val="001778E0"/>
    <w:rsid w:val="001779C7"/>
    <w:rsid w:val="00177C44"/>
    <w:rsid w:val="00177CEC"/>
    <w:rsid w:val="00177F12"/>
    <w:rsid w:val="00177F87"/>
    <w:rsid w:val="00177F95"/>
    <w:rsid w:val="00177FD8"/>
    <w:rsid w:val="00180034"/>
    <w:rsid w:val="001802A4"/>
    <w:rsid w:val="001803B5"/>
    <w:rsid w:val="00180720"/>
    <w:rsid w:val="00180955"/>
    <w:rsid w:val="00180A7D"/>
    <w:rsid w:val="00180DC4"/>
    <w:rsid w:val="00181151"/>
    <w:rsid w:val="00181228"/>
    <w:rsid w:val="0018160B"/>
    <w:rsid w:val="00181638"/>
    <w:rsid w:val="001816BA"/>
    <w:rsid w:val="001816D5"/>
    <w:rsid w:val="001816E1"/>
    <w:rsid w:val="00181F2E"/>
    <w:rsid w:val="00181F3A"/>
    <w:rsid w:val="00181FA6"/>
    <w:rsid w:val="00182089"/>
    <w:rsid w:val="00182257"/>
    <w:rsid w:val="0018289E"/>
    <w:rsid w:val="00182A7B"/>
    <w:rsid w:val="00182C87"/>
    <w:rsid w:val="00182EE2"/>
    <w:rsid w:val="001835EE"/>
    <w:rsid w:val="00183958"/>
    <w:rsid w:val="00183A1A"/>
    <w:rsid w:val="001843C9"/>
    <w:rsid w:val="00184BE9"/>
    <w:rsid w:val="00184C5C"/>
    <w:rsid w:val="00185C52"/>
    <w:rsid w:val="00185DD1"/>
    <w:rsid w:val="00185F4F"/>
    <w:rsid w:val="001862E2"/>
    <w:rsid w:val="001863D6"/>
    <w:rsid w:val="00186594"/>
    <w:rsid w:val="00186602"/>
    <w:rsid w:val="0018660C"/>
    <w:rsid w:val="0018680C"/>
    <w:rsid w:val="00186BAF"/>
    <w:rsid w:val="00186BDA"/>
    <w:rsid w:val="00186E0C"/>
    <w:rsid w:val="00187516"/>
    <w:rsid w:val="001878F9"/>
    <w:rsid w:val="00187CD4"/>
    <w:rsid w:val="00187CF6"/>
    <w:rsid w:val="00187D09"/>
    <w:rsid w:val="00187D7E"/>
    <w:rsid w:val="00187FC5"/>
    <w:rsid w:val="00190120"/>
    <w:rsid w:val="001904B6"/>
    <w:rsid w:val="00190544"/>
    <w:rsid w:val="001905A5"/>
    <w:rsid w:val="0019068F"/>
    <w:rsid w:val="00190706"/>
    <w:rsid w:val="00190D86"/>
    <w:rsid w:val="00190DFB"/>
    <w:rsid w:val="00191219"/>
    <w:rsid w:val="0019161A"/>
    <w:rsid w:val="00191779"/>
    <w:rsid w:val="0019180A"/>
    <w:rsid w:val="00191E3C"/>
    <w:rsid w:val="00191E42"/>
    <w:rsid w:val="00192135"/>
    <w:rsid w:val="00192761"/>
    <w:rsid w:val="001927C3"/>
    <w:rsid w:val="001927FA"/>
    <w:rsid w:val="00192ABD"/>
    <w:rsid w:val="00193465"/>
    <w:rsid w:val="00193515"/>
    <w:rsid w:val="00193D65"/>
    <w:rsid w:val="00193ED0"/>
    <w:rsid w:val="00194225"/>
    <w:rsid w:val="0019552F"/>
    <w:rsid w:val="0019563F"/>
    <w:rsid w:val="0019571A"/>
    <w:rsid w:val="0019594F"/>
    <w:rsid w:val="00195ED7"/>
    <w:rsid w:val="0019628F"/>
    <w:rsid w:val="00196578"/>
    <w:rsid w:val="001967A3"/>
    <w:rsid w:val="0019684C"/>
    <w:rsid w:val="00196FBE"/>
    <w:rsid w:val="001970EE"/>
    <w:rsid w:val="001971CC"/>
    <w:rsid w:val="001972F4"/>
    <w:rsid w:val="0019734D"/>
    <w:rsid w:val="00197505"/>
    <w:rsid w:val="00197B42"/>
    <w:rsid w:val="00197D29"/>
    <w:rsid w:val="001A006A"/>
    <w:rsid w:val="001A015B"/>
    <w:rsid w:val="001A025E"/>
    <w:rsid w:val="001A05BD"/>
    <w:rsid w:val="001A0716"/>
    <w:rsid w:val="001A07B0"/>
    <w:rsid w:val="001A080A"/>
    <w:rsid w:val="001A08BD"/>
    <w:rsid w:val="001A08BF"/>
    <w:rsid w:val="001A0A20"/>
    <w:rsid w:val="001A0B18"/>
    <w:rsid w:val="001A0BDF"/>
    <w:rsid w:val="001A0C5B"/>
    <w:rsid w:val="001A0E80"/>
    <w:rsid w:val="001A1311"/>
    <w:rsid w:val="001A1488"/>
    <w:rsid w:val="001A173D"/>
    <w:rsid w:val="001A17C7"/>
    <w:rsid w:val="001A1A7E"/>
    <w:rsid w:val="001A1B8D"/>
    <w:rsid w:val="001A1FB4"/>
    <w:rsid w:val="001A2456"/>
    <w:rsid w:val="001A2664"/>
    <w:rsid w:val="001A266A"/>
    <w:rsid w:val="001A267D"/>
    <w:rsid w:val="001A29BD"/>
    <w:rsid w:val="001A2C33"/>
    <w:rsid w:val="001A2C6E"/>
    <w:rsid w:val="001A3402"/>
    <w:rsid w:val="001A3598"/>
    <w:rsid w:val="001A38A7"/>
    <w:rsid w:val="001A3A02"/>
    <w:rsid w:val="001A3A23"/>
    <w:rsid w:val="001A3ECA"/>
    <w:rsid w:val="001A4172"/>
    <w:rsid w:val="001A4326"/>
    <w:rsid w:val="001A4433"/>
    <w:rsid w:val="001A45E6"/>
    <w:rsid w:val="001A4E66"/>
    <w:rsid w:val="001A50EA"/>
    <w:rsid w:val="001A5740"/>
    <w:rsid w:val="001A588D"/>
    <w:rsid w:val="001A5B89"/>
    <w:rsid w:val="001A5BF9"/>
    <w:rsid w:val="001A5D22"/>
    <w:rsid w:val="001A5D50"/>
    <w:rsid w:val="001A5F16"/>
    <w:rsid w:val="001A6571"/>
    <w:rsid w:val="001A680C"/>
    <w:rsid w:val="001A6E26"/>
    <w:rsid w:val="001A6E97"/>
    <w:rsid w:val="001A70D9"/>
    <w:rsid w:val="001A72FD"/>
    <w:rsid w:val="001A7B73"/>
    <w:rsid w:val="001A7C35"/>
    <w:rsid w:val="001A7C7B"/>
    <w:rsid w:val="001B0028"/>
    <w:rsid w:val="001B020B"/>
    <w:rsid w:val="001B0351"/>
    <w:rsid w:val="001B0771"/>
    <w:rsid w:val="001B094A"/>
    <w:rsid w:val="001B0C4D"/>
    <w:rsid w:val="001B118D"/>
    <w:rsid w:val="001B163C"/>
    <w:rsid w:val="001B1656"/>
    <w:rsid w:val="001B17EA"/>
    <w:rsid w:val="001B19D6"/>
    <w:rsid w:val="001B1B49"/>
    <w:rsid w:val="001B1FC5"/>
    <w:rsid w:val="001B29D7"/>
    <w:rsid w:val="001B2A3B"/>
    <w:rsid w:val="001B2AF8"/>
    <w:rsid w:val="001B2D12"/>
    <w:rsid w:val="001B2D9E"/>
    <w:rsid w:val="001B2DF9"/>
    <w:rsid w:val="001B2E02"/>
    <w:rsid w:val="001B3919"/>
    <w:rsid w:val="001B3942"/>
    <w:rsid w:val="001B3981"/>
    <w:rsid w:val="001B3B68"/>
    <w:rsid w:val="001B403F"/>
    <w:rsid w:val="001B4186"/>
    <w:rsid w:val="001B423F"/>
    <w:rsid w:val="001B534A"/>
    <w:rsid w:val="001B53B8"/>
    <w:rsid w:val="001B5623"/>
    <w:rsid w:val="001B56C1"/>
    <w:rsid w:val="001B5D71"/>
    <w:rsid w:val="001B60F7"/>
    <w:rsid w:val="001B62A9"/>
    <w:rsid w:val="001B6347"/>
    <w:rsid w:val="001B637D"/>
    <w:rsid w:val="001B6BBE"/>
    <w:rsid w:val="001B6C18"/>
    <w:rsid w:val="001B6D79"/>
    <w:rsid w:val="001B6EAD"/>
    <w:rsid w:val="001B745D"/>
    <w:rsid w:val="001B7541"/>
    <w:rsid w:val="001B7573"/>
    <w:rsid w:val="001B75EC"/>
    <w:rsid w:val="001B775F"/>
    <w:rsid w:val="001B79CB"/>
    <w:rsid w:val="001B7BF8"/>
    <w:rsid w:val="001B7E64"/>
    <w:rsid w:val="001B7FBF"/>
    <w:rsid w:val="001C07EB"/>
    <w:rsid w:val="001C0919"/>
    <w:rsid w:val="001C0B60"/>
    <w:rsid w:val="001C0C16"/>
    <w:rsid w:val="001C0DC8"/>
    <w:rsid w:val="001C162A"/>
    <w:rsid w:val="001C1FA4"/>
    <w:rsid w:val="001C2166"/>
    <w:rsid w:val="001C2741"/>
    <w:rsid w:val="001C3200"/>
    <w:rsid w:val="001C32A1"/>
    <w:rsid w:val="001C36B3"/>
    <w:rsid w:val="001C38C0"/>
    <w:rsid w:val="001C3AEC"/>
    <w:rsid w:val="001C3BCC"/>
    <w:rsid w:val="001C3E7C"/>
    <w:rsid w:val="001C3F2D"/>
    <w:rsid w:val="001C427C"/>
    <w:rsid w:val="001C4427"/>
    <w:rsid w:val="001C44B0"/>
    <w:rsid w:val="001C44B1"/>
    <w:rsid w:val="001C4527"/>
    <w:rsid w:val="001C4963"/>
    <w:rsid w:val="001C4D00"/>
    <w:rsid w:val="001C4D5D"/>
    <w:rsid w:val="001C5060"/>
    <w:rsid w:val="001C52F3"/>
    <w:rsid w:val="001C53C3"/>
    <w:rsid w:val="001C55D6"/>
    <w:rsid w:val="001C5608"/>
    <w:rsid w:val="001C5988"/>
    <w:rsid w:val="001C5C1B"/>
    <w:rsid w:val="001C5C49"/>
    <w:rsid w:val="001C5D38"/>
    <w:rsid w:val="001C5E54"/>
    <w:rsid w:val="001C5F3E"/>
    <w:rsid w:val="001C616E"/>
    <w:rsid w:val="001C6372"/>
    <w:rsid w:val="001C63D3"/>
    <w:rsid w:val="001C694A"/>
    <w:rsid w:val="001C729A"/>
    <w:rsid w:val="001C72E9"/>
    <w:rsid w:val="001C74EC"/>
    <w:rsid w:val="001C752A"/>
    <w:rsid w:val="001C7837"/>
    <w:rsid w:val="001C7840"/>
    <w:rsid w:val="001C79DE"/>
    <w:rsid w:val="001C7AFE"/>
    <w:rsid w:val="001C7F25"/>
    <w:rsid w:val="001C7F3E"/>
    <w:rsid w:val="001D001D"/>
    <w:rsid w:val="001D022F"/>
    <w:rsid w:val="001D041E"/>
    <w:rsid w:val="001D0822"/>
    <w:rsid w:val="001D0A16"/>
    <w:rsid w:val="001D0A3F"/>
    <w:rsid w:val="001D0E02"/>
    <w:rsid w:val="001D0EBD"/>
    <w:rsid w:val="001D0FE6"/>
    <w:rsid w:val="001D11D7"/>
    <w:rsid w:val="001D125B"/>
    <w:rsid w:val="001D1494"/>
    <w:rsid w:val="001D1498"/>
    <w:rsid w:val="001D1639"/>
    <w:rsid w:val="001D1FE3"/>
    <w:rsid w:val="001D2232"/>
    <w:rsid w:val="001D2338"/>
    <w:rsid w:val="001D26EC"/>
    <w:rsid w:val="001D2934"/>
    <w:rsid w:val="001D2A2F"/>
    <w:rsid w:val="001D2E35"/>
    <w:rsid w:val="001D2E9C"/>
    <w:rsid w:val="001D3164"/>
    <w:rsid w:val="001D3350"/>
    <w:rsid w:val="001D3916"/>
    <w:rsid w:val="001D3A72"/>
    <w:rsid w:val="001D3B9D"/>
    <w:rsid w:val="001D3F37"/>
    <w:rsid w:val="001D436E"/>
    <w:rsid w:val="001D43BD"/>
    <w:rsid w:val="001D46E1"/>
    <w:rsid w:val="001D4768"/>
    <w:rsid w:val="001D4824"/>
    <w:rsid w:val="001D4B70"/>
    <w:rsid w:val="001D4DA2"/>
    <w:rsid w:val="001D4FD9"/>
    <w:rsid w:val="001D54D3"/>
    <w:rsid w:val="001D552E"/>
    <w:rsid w:val="001D5737"/>
    <w:rsid w:val="001D5BA4"/>
    <w:rsid w:val="001D5C81"/>
    <w:rsid w:val="001D613E"/>
    <w:rsid w:val="001D6576"/>
    <w:rsid w:val="001D6633"/>
    <w:rsid w:val="001D66D1"/>
    <w:rsid w:val="001D6914"/>
    <w:rsid w:val="001D6964"/>
    <w:rsid w:val="001D6C2B"/>
    <w:rsid w:val="001D6D01"/>
    <w:rsid w:val="001D6F90"/>
    <w:rsid w:val="001D730F"/>
    <w:rsid w:val="001D750E"/>
    <w:rsid w:val="001D79E5"/>
    <w:rsid w:val="001D7B8E"/>
    <w:rsid w:val="001D7CD6"/>
    <w:rsid w:val="001D7E89"/>
    <w:rsid w:val="001E0035"/>
    <w:rsid w:val="001E0054"/>
    <w:rsid w:val="001E056F"/>
    <w:rsid w:val="001E0686"/>
    <w:rsid w:val="001E0F03"/>
    <w:rsid w:val="001E108C"/>
    <w:rsid w:val="001E1143"/>
    <w:rsid w:val="001E117C"/>
    <w:rsid w:val="001E12EC"/>
    <w:rsid w:val="001E15BB"/>
    <w:rsid w:val="001E17CC"/>
    <w:rsid w:val="001E1DFA"/>
    <w:rsid w:val="001E2310"/>
    <w:rsid w:val="001E23E4"/>
    <w:rsid w:val="001E2568"/>
    <w:rsid w:val="001E274A"/>
    <w:rsid w:val="001E2976"/>
    <w:rsid w:val="001E2FFC"/>
    <w:rsid w:val="001E31FC"/>
    <w:rsid w:val="001E32EF"/>
    <w:rsid w:val="001E3A9E"/>
    <w:rsid w:val="001E3B07"/>
    <w:rsid w:val="001E3B28"/>
    <w:rsid w:val="001E3E3C"/>
    <w:rsid w:val="001E3ED5"/>
    <w:rsid w:val="001E3F17"/>
    <w:rsid w:val="001E42F4"/>
    <w:rsid w:val="001E45D6"/>
    <w:rsid w:val="001E49EF"/>
    <w:rsid w:val="001E4B39"/>
    <w:rsid w:val="001E4CDC"/>
    <w:rsid w:val="001E4D6C"/>
    <w:rsid w:val="001E543A"/>
    <w:rsid w:val="001E56AA"/>
    <w:rsid w:val="001E57B6"/>
    <w:rsid w:val="001E5C9E"/>
    <w:rsid w:val="001E5FFF"/>
    <w:rsid w:val="001E6022"/>
    <w:rsid w:val="001E6060"/>
    <w:rsid w:val="001E646A"/>
    <w:rsid w:val="001E651C"/>
    <w:rsid w:val="001E6995"/>
    <w:rsid w:val="001E7054"/>
    <w:rsid w:val="001E71FF"/>
    <w:rsid w:val="001E7573"/>
    <w:rsid w:val="001E7691"/>
    <w:rsid w:val="001E78CB"/>
    <w:rsid w:val="001E7CBB"/>
    <w:rsid w:val="001F053A"/>
    <w:rsid w:val="001F0950"/>
    <w:rsid w:val="001F111C"/>
    <w:rsid w:val="001F142D"/>
    <w:rsid w:val="001F21F5"/>
    <w:rsid w:val="001F223C"/>
    <w:rsid w:val="001F27F1"/>
    <w:rsid w:val="001F2BDB"/>
    <w:rsid w:val="001F2DBB"/>
    <w:rsid w:val="001F2E77"/>
    <w:rsid w:val="001F2F8C"/>
    <w:rsid w:val="001F3023"/>
    <w:rsid w:val="001F345A"/>
    <w:rsid w:val="001F3484"/>
    <w:rsid w:val="001F354F"/>
    <w:rsid w:val="001F3559"/>
    <w:rsid w:val="001F3592"/>
    <w:rsid w:val="001F35B5"/>
    <w:rsid w:val="001F3616"/>
    <w:rsid w:val="001F37E6"/>
    <w:rsid w:val="001F39D7"/>
    <w:rsid w:val="001F3A54"/>
    <w:rsid w:val="001F3E40"/>
    <w:rsid w:val="001F454C"/>
    <w:rsid w:val="001F463A"/>
    <w:rsid w:val="001F478F"/>
    <w:rsid w:val="001F4AFC"/>
    <w:rsid w:val="001F4B80"/>
    <w:rsid w:val="001F4C89"/>
    <w:rsid w:val="001F5176"/>
    <w:rsid w:val="001F5615"/>
    <w:rsid w:val="001F5B16"/>
    <w:rsid w:val="001F5BC7"/>
    <w:rsid w:val="001F609C"/>
    <w:rsid w:val="001F62A3"/>
    <w:rsid w:val="001F65B3"/>
    <w:rsid w:val="001F6D8A"/>
    <w:rsid w:val="001F7054"/>
    <w:rsid w:val="001F7127"/>
    <w:rsid w:val="001F77A3"/>
    <w:rsid w:val="001F7A20"/>
    <w:rsid w:val="001F7AFF"/>
    <w:rsid w:val="00200250"/>
    <w:rsid w:val="00200256"/>
    <w:rsid w:val="002002C1"/>
    <w:rsid w:val="002002FB"/>
    <w:rsid w:val="00200322"/>
    <w:rsid w:val="002004A9"/>
    <w:rsid w:val="00200A24"/>
    <w:rsid w:val="00200E65"/>
    <w:rsid w:val="00200F69"/>
    <w:rsid w:val="002010B8"/>
    <w:rsid w:val="0020171A"/>
    <w:rsid w:val="002018FA"/>
    <w:rsid w:val="002019C2"/>
    <w:rsid w:val="00201A5F"/>
    <w:rsid w:val="00201B3E"/>
    <w:rsid w:val="002022D8"/>
    <w:rsid w:val="002023F8"/>
    <w:rsid w:val="00202AB9"/>
    <w:rsid w:val="002033FB"/>
    <w:rsid w:val="0020357B"/>
    <w:rsid w:val="002038B0"/>
    <w:rsid w:val="00203B3B"/>
    <w:rsid w:val="00203CCC"/>
    <w:rsid w:val="00203EDF"/>
    <w:rsid w:val="0020403E"/>
    <w:rsid w:val="0020421E"/>
    <w:rsid w:val="002043C7"/>
    <w:rsid w:val="0020442F"/>
    <w:rsid w:val="002044E2"/>
    <w:rsid w:val="0020481D"/>
    <w:rsid w:val="00204C29"/>
    <w:rsid w:val="00204F53"/>
    <w:rsid w:val="002052DE"/>
    <w:rsid w:val="0020584F"/>
    <w:rsid w:val="0020585F"/>
    <w:rsid w:val="00205BEE"/>
    <w:rsid w:val="00205CEB"/>
    <w:rsid w:val="002060DB"/>
    <w:rsid w:val="0020612F"/>
    <w:rsid w:val="00206230"/>
    <w:rsid w:val="0020666D"/>
    <w:rsid w:val="002067D3"/>
    <w:rsid w:val="00207493"/>
    <w:rsid w:val="002079F9"/>
    <w:rsid w:val="00207A3C"/>
    <w:rsid w:val="00207B78"/>
    <w:rsid w:val="00207BA7"/>
    <w:rsid w:val="00207BE9"/>
    <w:rsid w:val="00210144"/>
    <w:rsid w:val="0021032C"/>
    <w:rsid w:val="0021073A"/>
    <w:rsid w:val="002107C4"/>
    <w:rsid w:val="0021084F"/>
    <w:rsid w:val="00210C84"/>
    <w:rsid w:val="00210CFD"/>
    <w:rsid w:val="00210D02"/>
    <w:rsid w:val="00210D94"/>
    <w:rsid w:val="00210FE3"/>
    <w:rsid w:val="00211004"/>
    <w:rsid w:val="002110D4"/>
    <w:rsid w:val="002111AF"/>
    <w:rsid w:val="00211471"/>
    <w:rsid w:val="002114A5"/>
    <w:rsid w:val="0021180A"/>
    <w:rsid w:val="00211BBB"/>
    <w:rsid w:val="00211F55"/>
    <w:rsid w:val="002127C1"/>
    <w:rsid w:val="002127CA"/>
    <w:rsid w:val="0021290E"/>
    <w:rsid w:val="00212BFB"/>
    <w:rsid w:val="00212F21"/>
    <w:rsid w:val="002132F6"/>
    <w:rsid w:val="00213784"/>
    <w:rsid w:val="002139B9"/>
    <w:rsid w:val="00214045"/>
    <w:rsid w:val="0021414F"/>
    <w:rsid w:val="002142DB"/>
    <w:rsid w:val="002144D1"/>
    <w:rsid w:val="002144E2"/>
    <w:rsid w:val="00214507"/>
    <w:rsid w:val="002149AF"/>
    <w:rsid w:val="00215532"/>
    <w:rsid w:val="00215829"/>
    <w:rsid w:val="00216422"/>
    <w:rsid w:val="00216740"/>
    <w:rsid w:val="00216D79"/>
    <w:rsid w:val="00216D8D"/>
    <w:rsid w:val="00216EF2"/>
    <w:rsid w:val="002177FF"/>
    <w:rsid w:val="00217965"/>
    <w:rsid w:val="00217C96"/>
    <w:rsid w:val="00217F9E"/>
    <w:rsid w:val="00220292"/>
    <w:rsid w:val="0022069B"/>
    <w:rsid w:val="00220CB7"/>
    <w:rsid w:val="00220CF0"/>
    <w:rsid w:val="002212F7"/>
    <w:rsid w:val="00221376"/>
    <w:rsid w:val="00221423"/>
    <w:rsid w:val="0022175F"/>
    <w:rsid w:val="002217F3"/>
    <w:rsid w:val="0022198A"/>
    <w:rsid w:val="002219DE"/>
    <w:rsid w:val="00221BBA"/>
    <w:rsid w:val="00221E08"/>
    <w:rsid w:val="00222477"/>
    <w:rsid w:val="0022286A"/>
    <w:rsid w:val="00222BE2"/>
    <w:rsid w:val="00222E48"/>
    <w:rsid w:val="00222F2C"/>
    <w:rsid w:val="002230AA"/>
    <w:rsid w:val="0022372D"/>
    <w:rsid w:val="00223741"/>
    <w:rsid w:val="00223CD9"/>
    <w:rsid w:val="002240CD"/>
    <w:rsid w:val="002245F4"/>
    <w:rsid w:val="002246CD"/>
    <w:rsid w:val="00224927"/>
    <w:rsid w:val="00224A59"/>
    <w:rsid w:val="00224B78"/>
    <w:rsid w:val="00224DCF"/>
    <w:rsid w:val="002250A2"/>
    <w:rsid w:val="0022521F"/>
    <w:rsid w:val="00225879"/>
    <w:rsid w:val="00225967"/>
    <w:rsid w:val="00225A02"/>
    <w:rsid w:val="00225A44"/>
    <w:rsid w:val="00225B55"/>
    <w:rsid w:val="00225BA9"/>
    <w:rsid w:val="00225C3C"/>
    <w:rsid w:val="00225DCE"/>
    <w:rsid w:val="00225E96"/>
    <w:rsid w:val="00225EF9"/>
    <w:rsid w:val="002260B9"/>
    <w:rsid w:val="00226284"/>
    <w:rsid w:val="002263B9"/>
    <w:rsid w:val="0022649D"/>
    <w:rsid w:val="002264E2"/>
    <w:rsid w:val="002265E2"/>
    <w:rsid w:val="002267D7"/>
    <w:rsid w:val="00226D76"/>
    <w:rsid w:val="00226D87"/>
    <w:rsid w:val="00226D9A"/>
    <w:rsid w:val="00227635"/>
    <w:rsid w:val="0022767B"/>
    <w:rsid w:val="00227743"/>
    <w:rsid w:val="00227B01"/>
    <w:rsid w:val="002301BD"/>
    <w:rsid w:val="002303B6"/>
    <w:rsid w:val="0023044E"/>
    <w:rsid w:val="00230742"/>
    <w:rsid w:val="00230BDA"/>
    <w:rsid w:val="00231163"/>
    <w:rsid w:val="002311C7"/>
    <w:rsid w:val="002313CB"/>
    <w:rsid w:val="0023172E"/>
    <w:rsid w:val="00231B41"/>
    <w:rsid w:val="0023202F"/>
    <w:rsid w:val="00232159"/>
    <w:rsid w:val="0023223A"/>
    <w:rsid w:val="00232542"/>
    <w:rsid w:val="002325FF"/>
    <w:rsid w:val="002327A5"/>
    <w:rsid w:val="00232C7D"/>
    <w:rsid w:val="00232E99"/>
    <w:rsid w:val="0023328C"/>
    <w:rsid w:val="002332CA"/>
    <w:rsid w:val="0023388C"/>
    <w:rsid w:val="002338E3"/>
    <w:rsid w:val="00233A78"/>
    <w:rsid w:val="00233D1C"/>
    <w:rsid w:val="00233DC5"/>
    <w:rsid w:val="002340AF"/>
    <w:rsid w:val="002342BA"/>
    <w:rsid w:val="002344E1"/>
    <w:rsid w:val="002345C1"/>
    <w:rsid w:val="002346A7"/>
    <w:rsid w:val="002346FE"/>
    <w:rsid w:val="00234883"/>
    <w:rsid w:val="00234982"/>
    <w:rsid w:val="00234D46"/>
    <w:rsid w:val="0023522D"/>
    <w:rsid w:val="00235A6D"/>
    <w:rsid w:val="00235BE8"/>
    <w:rsid w:val="00235EEE"/>
    <w:rsid w:val="00236090"/>
    <w:rsid w:val="0023618B"/>
    <w:rsid w:val="002361DE"/>
    <w:rsid w:val="00236527"/>
    <w:rsid w:val="002365C6"/>
    <w:rsid w:val="00236D2C"/>
    <w:rsid w:val="00236EB8"/>
    <w:rsid w:val="0023733F"/>
    <w:rsid w:val="002373A5"/>
    <w:rsid w:val="0023746B"/>
    <w:rsid w:val="00237575"/>
    <w:rsid w:val="002379D0"/>
    <w:rsid w:val="00237A25"/>
    <w:rsid w:val="00237CAB"/>
    <w:rsid w:val="00237CB5"/>
    <w:rsid w:val="00240167"/>
    <w:rsid w:val="00240201"/>
    <w:rsid w:val="00240680"/>
    <w:rsid w:val="0024093E"/>
    <w:rsid w:val="002409FE"/>
    <w:rsid w:val="00240ADA"/>
    <w:rsid w:val="00240EBF"/>
    <w:rsid w:val="00240F5A"/>
    <w:rsid w:val="002410CC"/>
    <w:rsid w:val="00241360"/>
    <w:rsid w:val="0024150B"/>
    <w:rsid w:val="0024174A"/>
    <w:rsid w:val="00241891"/>
    <w:rsid w:val="00241B73"/>
    <w:rsid w:val="00241F30"/>
    <w:rsid w:val="00242088"/>
    <w:rsid w:val="00242590"/>
    <w:rsid w:val="00242732"/>
    <w:rsid w:val="0024284D"/>
    <w:rsid w:val="00242A97"/>
    <w:rsid w:val="00242B8D"/>
    <w:rsid w:val="00242D21"/>
    <w:rsid w:val="00242D92"/>
    <w:rsid w:val="002431CB"/>
    <w:rsid w:val="002439D9"/>
    <w:rsid w:val="00243A07"/>
    <w:rsid w:val="00243A79"/>
    <w:rsid w:val="00243C00"/>
    <w:rsid w:val="00243F61"/>
    <w:rsid w:val="00244016"/>
    <w:rsid w:val="00244209"/>
    <w:rsid w:val="002442E0"/>
    <w:rsid w:val="0024438F"/>
    <w:rsid w:val="002443DC"/>
    <w:rsid w:val="0024464A"/>
    <w:rsid w:val="00244AA3"/>
    <w:rsid w:val="00244AEB"/>
    <w:rsid w:val="00244D78"/>
    <w:rsid w:val="00244E57"/>
    <w:rsid w:val="0024529C"/>
    <w:rsid w:val="00245723"/>
    <w:rsid w:val="00245932"/>
    <w:rsid w:val="00245E29"/>
    <w:rsid w:val="00245E50"/>
    <w:rsid w:val="00245EF8"/>
    <w:rsid w:val="00246451"/>
    <w:rsid w:val="0024653B"/>
    <w:rsid w:val="00246592"/>
    <w:rsid w:val="00246802"/>
    <w:rsid w:val="00246832"/>
    <w:rsid w:val="00246941"/>
    <w:rsid w:val="00246DBD"/>
    <w:rsid w:val="00246EA5"/>
    <w:rsid w:val="0024700E"/>
    <w:rsid w:val="002472BB"/>
    <w:rsid w:val="00247537"/>
    <w:rsid w:val="002476C8"/>
    <w:rsid w:val="00247966"/>
    <w:rsid w:val="00247BB1"/>
    <w:rsid w:val="00247BCC"/>
    <w:rsid w:val="0025023C"/>
    <w:rsid w:val="00250536"/>
    <w:rsid w:val="002509C6"/>
    <w:rsid w:val="00250A3C"/>
    <w:rsid w:val="00250F20"/>
    <w:rsid w:val="0025146A"/>
    <w:rsid w:val="002514E6"/>
    <w:rsid w:val="00251578"/>
    <w:rsid w:val="00251820"/>
    <w:rsid w:val="00251D0D"/>
    <w:rsid w:val="00251DB5"/>
    <w:rsid w:val="00251DF7"/>
    <w:rsid w:val="0025213C"/>
    <w:rsid w:val="00252764"/>
    <w:rsid w:val="00252835"/>
    <w:rsid w:val="00252BA9"/>
    <w:rsid w:val="002530D1"/>
    <w:rsid w:val="002533AA"/>
    <w:rsid w:val="00253489"/>
    <w:rsid w:val="00253982"/>
    <w:rsid w:val="00253A19"/>
    <w:rsid w:val="00253D6A"/>
    <w:rsid w:val="00253DEC"/>
    <w:rsid w:val="00253DEE"/>
    <w:rsid w:val="00254231"/>
    <w:rsid w:val="002543CC"/>
    <w:rsid w:val="0025475A"/>
    <w:rsid w:val="002547EA"/>
    <w:rsid w:val="0025494E"/>
    <w:rsid w:val="0025495D"/>
    <w:rsid w:val="00254A5C"/>
    <w:rsid w:val="00254AFE"/>
    <w:rsid w:val="00254B3D"/>
    <w:rsid w:val="00254C61"/>
    <w:rsid w:val="00254CBD"/>
    <w:rsid w:val="00255049"/>
    <w:rsid w:val="00255120"/>
    <w:rsid w:val="00255150"/>
    <w:rsid w:val="0025528C"/>
    <w:rsid w:val="00255AD4"/>
    <w:rsid w:val="00256093"/>
    <w:rsid w:val="002562D6"/>
    <w:rsid w:val="00256522"/>
    <w:rsid w:val="002567CD"/>
    <w:rsid w:val="002567E1"/>
    <w:rsid w:val="00256A6B"/>
    <w:rsid w:val="00256D62"/>
    <w:rsid w:val="00256FA4"/>
    <w:rsid w:val="0025733A"/>
    <w:rsid w:val="0025797B"/>
    <w:rsid w:val="00257A70"/>
    <w:rsid w:val="00257B12"/>
    <w:rsid w:val="00257E30"/>
    <w:rsid w:val="00257F44"/>
    <w:rsid w:val="00260085"/>
    <w:rsid w:val="00260351"/>
    <w:rsid w:val="002604B1"/>
    <w:rsid w:val="00260564"/>
    <w:rsid w:val="00260C56"/>
    <w:rsid w:val="00260D1B"/>
    <w:rsid w:val="00260FAB"/>
    <w:rsid w:val="002614DB"/>
    <w:rsid w:val="0026157C"/>
    <w:rsid w:val="00261874"/>
    <w:rsid w:val="00261AFD"/>
    <w:rsid w:val="00261E98"/>
    <w:rsid w:val="00262052"/>
    <w:rsid w:val="002621BD"/>
    <w:rsid w:val="0026223B"/>
    <w:rsid w:val="00262873"/>
    <w:rsid w:val="00262D54"/>
    <w:rsid w:val="00262DC1"/>
    <w:rsid w:val="00262E1C"/>
    <w:rsid w:val="00262E56"/>
    <w:rsid w:val="0026313D"/>
    <w:rsid w:val="002634B4"/>
    <w:rsid w:val="00263608"/>
    <w:rsid w:val="00263891"/>
    <w:rsid w:val="002639BF"/>
    <w:rsid w:val="00263A5D"/>
    <w:rsid w:val="00263C0B"/>
    <w:rsid w:val="00263E86"/>
    <w:rsid w:val="00263F25"/>
    <w:rsid w:val="00264047"/>
    <w:rsid w:val="00264A04"/>
    <w:rsid w:val="00264C75"/>
    <w:rsid w:val="00264E2D"/>
    <w:rsid w:val="00264E5F"/>
    <w:rsid w:val="00264FB4"/>
    <w:rsid w:val="00265019"/>
    <w:rsid w:val="0026514C"/>
    <w:rsid w:val="002655A7"/>
    <w:rsid w:val="002655BA"/>
    <w:rsid w:val="002655F2"/>
    <w:rsid w:val="002655FC"/>
    <w:rsid w:val="002656FD"/>
    <w:rsid w:val="0026587C"/>
    <w:rsid w:val="0026589D"/>
    <w:rsid w:val="002659F6"/>
    <w:rsid w:val="00265C5B"/>
    <w:rsid w:val="00265D68"/>
    <w:rsid w:val="00265F12"/>
    <w:rsid w:val="0026644B"/>
    <w:rsid w:val="002668C6"/>
    <w:rsid w:val="00266A59"/>
    <w:rsid w:val="00266AE1"/>
    <w:rsid w:val="002670FA"/>
    <w:rsid w:val="002673FE"/>
    <w:rsid w:val="00267604"/>
    <w:rsid w:val="00267DE0"/>
    <w:rsid w:val="00267E78"/>
    <w:rsid w:val="00267F15"/>
    <w:rsid w:val="00267FA5"/>
    <w:rsid w:val="00270085"/>
    <w:rsid w:val="002703D0"/>
    <w:rsid w:val="002704EB"/>
    <w:rsid w:val="002706EF"/>
    <w:rsid w:val="00270A49"/>
    <w:rsid w:val="00270D5E"/>
    <w:rsid w:val="00270E56"/>
    <w:rsid w:val="00270E74"/>
    <w:rsid w:val="00271130"/>
    <w:rsid w:val="00271183"/>
    <w:rsid w:val="002713A0"/>
    <w:rsid w:val="00271CFF"/>
    <w:rsid w:val="00271D0A"/>
    <w:rsid w:val="00271FDD"/>
    <w:rsid w:val="00272BB0"/>
    <w:rsid w:val="00272D26"/>
    <w:rsid w:val="00272F11"/>
    <w:rsid w:val="0027317C"/>
    <w:rsid w:val="0027338A"/>
    <w:rsid w:val="00273DB1"/>
    <w:rsid w:val="00273E0E"/>
    <w:rsid w:val="00273EC7"/>
    <w:rsid w:val="002741D1"/>
    <w:rsid w:val="00274707"/>
    <w:rsid w:val="002749CF"/>
    <w:rsid w:val="00274A79"/>
    <w:rsid w:val="00275046"/>
    <w:rsid w:val="00275333"/>
    <w:rsid w:val="0027538C"/>
    <w:rsid w:val="0027541A"/>
    <w:rsid w:val="0027545A"/>
    <w:rsid w:val="00275568"/>
    <w:rsid w:val="00275578"/>
    <w:rsid w:val="00275822"/>
    <w:rsid w:val="00275BE9"/>
    <w:rsid w:val="00275E7F"/>
    <w:rsid w:val="00276667"/>
    <w:rsid w:val="00276690"/>
    <w:rsid w:val="00276867"/>
    <w:rsid w:val="002769F6"/>
    <w:rsid w:val="00276ACA"/>
    <w:rsid w:val="00276D91"/>
    <w:rsid w:val="00276F42"/>
    <w:rsid w:val="0027722C"/>
    <w:rsid w:val="00277663"/>
    <w:rsid w:val="00277B6F"/>
    <w:rsid w:val="00277D4C"/>
    <w:rsid w:val="002800AC"/>
    <w:rsid w:val="0028024B"/>
    <w:rsid w:val="002802DE"/>
    <w:rsid w:val="00280370"/>
    <w:rsid w:val="002803E7"/>
    <w:rsid w:val="00280C25"/>
    <w:rsid w:val="00280C8D"/>
    <w:rsid w:val="0028106C"/>
    <w:rsid w:val="002810C2"/>
    <w:rsid w:val="002810F9"/>
    <w:rsid w:val="0028162E"/>
    <w:rsid w:val="00281B59"/>
    <w:rsid w:val="002823AB"/>
    <w:rsid w:val="002823AF"/>
    <w:rsid w:val="002823E7"/>
    <w:rsid w:val="0028242F"/>
    <w:rsid w:val="0028292E"/>
    <w:rsid w:val="00282C91"/>
    <w:rsid w:val="00282DD4"/>
    <w:rsid w:val="00282EB3"/>
    <w:rsid w:val="00282FBC"/>
    <w:rsid w:val="00283187"/>
    <w:rsid w:val="00283190"/>
    <w:rsid w:val="0028321D"/>
    <w:rsid w:val="00283427"/>
    <w:rsid w:val="0028389E"/>
    <w:rsid w:val="00283B7C"/>
    <w:rsid w:val="00283E35"/>
    <w:rsid w:val="00283F2D"/>
    <w:rsid w:val="002845B7"/>
    <w:rsid w:val="002846A3"/>
    <w:rsid w:val="002848C7"/>
    <w:rsid w:val="00284D31"/>
    <w:rsid w:val="002851BC"/>
    <w:rsid w:val="0028529E"/>
    <w:rsid w:val="00285309"/>
    <w:rsid w:val="00285404"/>
    <w:rsid w:val="00285423"/>
    <w:rsid w:val="00285555"/>
    <w:rsid w:val="0028588C"/>
    <w:rsid w:val="002859EE"/>
    <w:rsid w:val="00286304"/>
    <w:rsid w:val="002864AB"/>
    <w:rsid w:val="002867D0"/>
    <w:rsid w:val="00286957"/>
    <w:rsid w:val="00286B0B"/>
    <w:rsid w:val="00286DFD"/>
    <w:rsid w:val="0028730B"/>
    <w:rsid w:val="00287CE8"/>
    <w:rsid w:val="00290113"/>
    <w:rsid w:val="0029020D"/>
    <w:rsid w:val="002907C9"/>
    <w:rsid w:val="002909C7"/>
    <w:rsid w:val="0029182D"/>
    <w:rsid w:val="00291E21"/>
    <w:rsid w:val="00291ECB"/>
    <w:rsid w:val="00291F18"/>
    <w:rsid w:val="00291FBC"/>
    <w:rsid w:val="002920F3"/>
    <w:rsid w:val="00292B3C"/>
    <w:rsid w:val="00292B64"/>
    <w:rsid w:val="00292B8F"/>
    <w:rsid w:val="00292D97"/>
    <w:rsid w:val="00292D9B"/>
    <w:rsid w:val="00293159"/>
    <w:rsid w:val="00294762"/>
    <w:rsid w:val="00294A62"/>
    <w:rsid w:val="00294C83"/>
    <w:rsid w:val="00294E4E"/>
    <w:rsid w:val="002955BF"/>
    <w:rsid w:val="002958E6"/>
    <w:rsid w:val="00295D6A"/>
    <w:rsid w:val="00295DAC"/>
    <w:rsid w:val="002961D6"/>
    <w:rsid w:val="00296298"/>
    <w:rsid w:val="002962CC"/>
    <w:rsid w:val="00296BD3"/>
    <w:rsid w:val="00296E29"/>
    <w:rsid w:val="00297167"/>
    <w:rsid w:val="002973ED"/>
    <w:rsid w:val="00297DF4"/>
    <w:rsid w:val="002A0366"/>
    <w:rsid w:val="002A07C3"/>
    <w:rsid w:val="002A0A40"/>
    <w:rsid w:val="002A0CA5"/>
    <w:rsid w:val="002A0CF4"/>
    <w:rsid w:val="002A0EC1"/>
    <w:rsid w:val="002A10F2"/>
    <w:rsid w:val="002A11E4"/>
    <w:rsid w:val="002A20D1"/>
    <w:rsid w:val="002A25E0"/>
    <w:rsid w:val="002A2947"/>
    <w:rsid w:val="002A299D"/>
    <w:rsid w:val="002A2B01"/>
    <w:rsid w:val="002A32E9"/>
    <w:rsid w:val="002A3347"/>
    <w:rsid w:val="002A394D"/>
    <w:rsid w:val="002A3AF4"/>
    <w:rsid w:val="002A3CF9"/>
    <w:rsid w:val="002A4289"/>
    <w:rsid w:val="002A45A0"/>
    <w:rsid w:val="002A47D9"/>
    <w:rsid w:val="002A4CEE"/>
    <w:rsid w:val="002A4E30"/>
    <w:rsid w:val="002A4EEE"/>
    <w:rsid w:val="002A5073"/>
    <w:rsid w:val="002A5182"/>
    <w:rsid w:val="002A5592"/>
    <w:rsid w:val="002A566C"/>
    <w:rsid w:val="002A5B3B"/>
    <w:rsid w:val="002A5CB1"/>
    <w:rsid w:val="002A6031"/>
    <w:rsid w:val="002A6044"/>
    <w:rsid w:val="002A61A9"/>
    <w:rsid w:val="002A64CE"/>
    <w:rsid w:val="002A655B"/>
    <w:rsid w:val="002A6A6A"/>
    <w:rsid w:val="002A6CBD"/>
    <w:rsid w:val="002A6E05"/>
    <w:rsid w:val="002A6F64"/>
    <w:rsid w:val="002A6F84"/>
    <w:rsid w:val="002A700E"/>
    <w:rsid w:val="002A7E10"/>
    <w:rsid w:val="002A7FE9"/>
    <w:rsid w:val="002B0428"/>
    <w:rsid w:val="002B0789"/>
    <w:rsid w:val="002B0A58"/>
    <w:rsid w:val="002B0BA2"/>
    <w:rsid w:val="002B0BD7"/>
    <w:rsid w:val="002B0CA9"/>
    <w:rsid w:val="002B1111"/>
    <w:rsid w:val="002B1306"/>
    <w:rsid w:val="002B1548"/>
    <w:rsid w:val="002B164A"/>
    <w:rsid w:val="002B165A"/>
    <w:rsid w:val="002B1789"/>
    <w:rsid w:val="002B1B7F"/>
    <w:rsid w:val="002B1CCA"/>
    <w:rsid w:val="002B1E8F"/>
    <w:rsid w:val="002B20DE"/>
    <w:rsid w:val="002B21DB"/>
    <w:rsid w:val="002B22CA"/>
    <w:rsid w:val="002B2432"/>
    <w:rsid w:val="002B2498"/>
    <w:rsid w:val="002B2753"/>
    <w:rsid w:val="002B283B"/>
    <w:rsid w:val="002B2A1C"/>
    <w:rsid w:val="002B34A4"/>
    <w:rsid w:val="002B37FF"/>
    <w:rsid w:val="002B381A"/>
    <w:rsid w:val="002B397E"/>
    <w:rsid w:val="002B3C4B"/>
    <w:rsid w:val="002B3D2D"/>
    <w:rsid w:val="002B43BD"/>
    <w:rsid w:val="002B476E"/>
    <w:rsid w:val="002B4A94"/>
    <w:rsid w:val="002B4D3D"/>
    <w:rsid w:val="002B4FBB"/>
    <w:rsid w:val="002B51F6"/>
    <w:rsid w:val="002B58D7"/>
    <w:rsid w:val="002B5ABD"/>
    <w:rsid w:val="002B5B9C"/>
    <w:rsid w:val="002B5BB9"/>
    <w:rsid w:val="002B5D72"/>
    <w:rsid w:val="002B6157"/>
    <w:rsid w:val="002B6200"/>
    <w:rsid w:val="002B654C"/>
    <w:rsid w:val="002B6D6F"/>
    <w:rsid w:val="002B70FA"/>
    <w:rsid w:val="002B71E9"/>
    <w:rsid w:val="002B74C3"/>
    <w:rsid w:val="002B786B"/>
    <w:rsid w:val="002B7938"/>
    <w:rsid w:val="002B794E"/>
    <w:rsid w:val="002C0054"/>
    <w:rsid w:val="002C007D"/>
    <w:rsid w:val="002C014A"/>
    <w:rsid w:val="002C0298"/>
    <w:rsid w:val="002C0315"/>
    <w:rsid w:val="002C0376"/>
    <w:rsid w:val="002C0533"/>
    <w:rsid w:val="002C064A"/>
    <w:rsid w:val="002C0A29"/>
    <w:rsid w:val="002C1125"/>
    <w:rsid w:val="002C12D4"/>
    <w:rsid w:val="002C14B0"/>
    <w:rsid w:val="002C174B"/>
    <w:rsid w:val="002C1BB7"/>
    <w:rsid w:val="002C1C1F"/>
    <w:rsid w:val="002C1E21"/>
    <w:rsid w:val="002C23A1"/>
    <w:rsid w:val="002C26C2"/>
    <w:rsid w:val="002C2ADF"/>
    <w:rsid w:val="002C2C41"/>
    <w:rsid w:val="002C2EBB"/>
    <w:rsid w:val="002C2EDB"/>
    <w:rsid w:val="002C2EE6"/>
    <w:rsid w:val="002C325E"/>
    <w:rsid w:val="002C375B"/>
    <w:rsid w:val="002C37D0"/>
    <w:rsid w:val="002C3883"/>
    <w:rsid w:val="002C3A40"/>
    <w:rsid w:val="002C3F82"/>
    <w:rsid w:val="002C4103"/>
    <w:rsid w:val="002C44E2"/>
    <w:rsid w:val="002C4598"/>
    <w:rsid w:val="002C4CA1"/>
    <w:rsid w:val="002C4ED4"/>
    <w:rsid w:val="002C4FAA"/>
    <w:rsid w:val="002C51D5"/>
    <w:rsid w:val="002C579E"/>
    <w:rsid w:val="002C57E2"/>
    <w:rsid w:val="002C5809"/>
    <w:rsid w:val="002C5ACF"/>
    <w:rsid w:val="002C5F98"/>
    <w:rsid w:val="002C623F"/>
    <w:rsid w:val="002C689C"/>
    <w:rsid w:val="002C6B70"/>
    <w:rsid w:val="002C6F65"/>
    <w:rsid w:val="002C7405"/>
    <w:rsid w:val="002C775B"/>
    <w:rsid w:val="002C776F"/>
    <w:rsid w:val="002C7A9B"/>
    <w:rsid w:val="002C7B39"/>
    <w:rsid w:val="002C7BD9"/>
    <w:rsid w:val="002C7CB0"/>
    <w:rsid w:val="002C7D84"/>
    <w:rsid w:val="002D016D"/>
    <w:rsid w:val="002D031D"/>
    <w:rsid w:val="002D0573"/>
    <w:rsid w:val="002D0695"/>
    <w:rsid w:val="002D0752"/>
    <w:rsid w:val="002D08E9"/>
    <w:rsid w:val="002D0A78"/>
    <w:rsid w:val="002D0B9D"/>
    <w:rsid w:val="002D0FB3"/>
    <w:rsid w:val="002D0FFB"/>
    <w:rsid w:val="002D12DE"/>
    <w:rsid w:val="002D13AF"/>
    <w:rsid w:val="002D199E"/>
    <w:rsid w:val="002D19AE"/>
    <w:rsid w:val="002D1AB4"/>
    <w:rsid w:val="002D2314"/>
    <w:rsid w:val="002D2349"/>
    <w:rsid w:val="002D30E2"/>
    <w:rsid w:val="002D3347"/>
    <w:rsid w:val="002D34FF"/>
    <w:rsid w:val="002D3739"/>
    <w:rsid w:val="002D3743"/>
    <w:rsid w:val="002D37BB"/>
    <w:rsid w:val="002D3923"/>
    <w:rsid w:val="002D3A61"/>
    <w:rsid w:val="002D3EA4"/>
    <w:rsid w:val="002D400B"/>
    <w:rsid w:val="002D42AD"/>
    <w:rsid w:val="002D4364"/>
    <w:rsid w:val="002D436A"/>
    <w:rsid w:val="002D46D4"/>
    <w:rsid w:val="002D472B"/>
    <w:rsid w:val="002D4B18"/>
    <w:rsid w:val="002D58AC"/>
    <w:rsid w:val="002D593C"/>
    <w:rsid w:val="002D5AEB"/>
    <w:rsid w:val="002D5B44"/>
    <w:rsid w:val="002D5EE0"/>
    <w:rsid w:val="002D60DC"/>
    <w:rsid w:val="002D61B7"/>
    <w:rsid w:val="002D67DD"/>
    <w:rsid w:val="002D684A"/>
    <w:rsid w:val="002D686E"/>
    <w:rsid w:val="002D6B5B"/>
    <w:rsid w:val="002D6B9A"/>
    <w:rsid w:val="002D6BF9"/>
    <w:rsid w:val="002D7008"/>
    <w:rsid w:val="002D7199"/>
    <w:rsid w:val="002D7A87"/>
    <w:rsid w:val="002D7B7E"/>
    <w:rsid w:val="002D7C25"/>
    <w:rsid w:val="002D7D16"/>
    <w:rsid w:val="002D7E7F"/>
    <w:rsid w:val="002E01A3"/>
    <w:rsid w:val="002E03C7"/>
    <w:rsid w:val="002E0805"/>
    <w:rsid w:val="002E08EF"/>
    <w:rsid w:val="002E0CF6"/>
    <w:rsid w:val="002E0EC9"/>
    <w:rsid w:val="002E10FE"/>
    <w:rsid w:val="002E1387"/>
    <w:rsid w:val="002E1388"/>
    <w:rsid w:val="002E142F"/>
    <w:rsid w:val="002E14F8"/>
    <w:rsid w:val="002E2368"/>
    <w:rsid w:val="002E274C"/>
    <w:rsid w:val="002E2C99"/>
    <w:rsid w:val="002E2CE3"/>
    <w:rsid w:val="002E2CF0"/>
    <w:rsid w:val="002E2CF4"/>
    <w:rsid w:val="002E3106"/>
    <w:rsid w:val="002E3858"/>
    <w:rsid w:val="002E3907"/>
    <w:rsid w:val="002E3AB9"/>
    <w:rsid w:val="002E3DBA"/>
    <w:rsid w:val="002E409B"/>
    <w:rsid w:val="002E4205"/>
    <w:rsid w:val="002E44D3"/>
    <w:rsid w:val="002E47AD"/>
    <w:rsid w:val="002E47DE"/>
    <w:rsid w:val="002E48F1"/>
    <w:rsid w:val="002E52C4"/>
    <w:rsid w:val="002E530C"/>
    <w:rsid w:val="002E55DA"/>
    <w:rsid w:val="002E591F"/>
    <w:rsid w:val="002E5AB9"/>
    <w:rsid w:val="002E5AD2"/>
    <w:rsid w:val="002E5BB0"/>
    <w:rsid w:val="002E5C44"/>
    <w:rsid w:val="002E5E79"/>
    <w:rsid w:val="002E6122"/>
    <w:rsid w:val="002E673C"/>
    <w:rsid w:val="002E674A"/>
    <w:rsid w:val="002E67CC"/>
    <w:rsid w:val="002E6836"/>
    <w:rsid w:val="002E6853"/>
    <w:rsid w:val="002E6A1A"/>
    <w:rsid w:val="002E6F88"/>
    <w:rsid w:val="002E7022"/>
    <w:rsid w:val="002E717C"/>
    <w:rsid w:val="002E7293"/>
    <w:rsid w:val="002E75AF"/>
    <w:rsid w:val="002E7828"/>
    <w:rsid w:val="002E78C4"/>
    <w:rsid w:val="002E7A0D"/>
    <w:rsid w:val="002E7DD4"/>
    <w:rsid w:val="002E7F62"/>
    <w:rsid w:val="002F0044"/>
    <w:rsid w:val="002F01FB"/>
    <w:rsid w:val="002F05A5"/>
    <w:rsid w:val="002F05E0"/>
    <w:rsid w:val="002F0874"/>
    <w:rsid w:val="002F0903"/>
    <w:rsid w:val="002F0B89"/>
    <w:rsid w:val="002F1351"/>
    <w:rsid w:val="002F1459"/>
    <w:rsid w:val="002F1A71"/>
    <w:rsid w:val="002F1B25"/>
    <w:rsid w:val="002F1C23"/>
    <w:rsid w:val="002F1C5F"/>
    <w:rsid w:val="002F1CEF"/>
    <w:rsid w:val="002F1F3E"/>
    <w:rsid w:val="002F2108"/>
    <w:rsid w:val="002F2123"/>
    <w:rsid w:val="002F24C2"/>
    <w:rsid w:val="002F25AD"/>
    <w:rsid w:val="002F2726"/>
    <w:rsid w:val="002F2A16"/>
    <w:rsid w:val="002F2F07"/>
    <w:rsid w:val="002F2FDE"/>
    <w:rsid w:val="002F300D"/>
    <w:rsid w:val="002F3461"/>
    <w:rsid w:val="002F3514"/>
    <w:rsid w:val="002F35AF"/>
    <w:rsid w:val="002F3994"/>
    <w:rsid w:val="002F39FF"/>
    <w:rsid w:val="002F3B4E"/>
    <w:rsid w:val="002F4278"/>
    <w:rsid w:val="002F4409"/>
    <w:rsid w:val="002F45C4"/>
    <w:rsid w:val="002F48F5"/>
    <w:rsid w:val="002F4AC4"/>
    <w:rsid w:val="002F4D28"/>
    <w:rsid w:val="002F5342"/>
    <w:rsid w:val="002F57CF"/>
    <w:rsid w:val="002F58A9"/>
    <w:rsid w:val="002F5DE2"/>
    <w:rsid w:val="002F6186"/>
    <w:rsid w:val="002F68B0"/>
    <w:rsid w:val="002F6C7E"/>
    <w:rsid w:val="002F6D7F"/>
    <w:rsid w:val="002F732E"/>
    <w:rsid w:val="002F73A9"/>
    <w:rsid w:val="002F743F"/>
    <w:rsid w:val="002F74CB"/>
    <w:rsid w:val="002F7550"/>
    <w:rsid w:val="002F783F"/>
    <w:rsid w:val="002F787F"/>
    <w:rsid w:val="002F7A06"/>
    <w:rsid w:val="002F7BF2"/>
    <w:rsid w:val="002F7C07"/>
    <w:rsid w:val="002F7C10"/>
    <w:rsid w:val="003002C0"/>
    <w:rsid w:val="00300386"/>
    <w:rsid w:val="0030083C"/>
    <w:rsid w:val="00300902"/>
    <w:rsid w:val="00300A4F"/>
    <w:rsid w:val="00300C32"/>
    <w:rsid w:val="00300D31"/>
    <w:rsid w:val="00301220"/>
    <w:rsid w:val="00301667"/>
    <w:rsid w:val="00301688"/>
    <w:rsid w:val="00301A34"/>
    <w:rsid w:val="00301A5E"/>
    <w:rsid w:val="00301B19"/>
    <w:rsid w:val="00301C89"/>
    <w:rsid w:val="00302157"/>
    <w:rsid w:val="00302CBB"/>
    <w:rsid w:val="00302D61"/>
    <w:rsid w:val="003031C9"/>
    <w:rsid w:val="00303219"/>
    <w:rsid w:val="0030322C"/>
    <w:rsid w:val="0030356D"/>
    <w:rsid w:val="00303AD5"/>
    <w:rsid w:val="00303D49"/>
    <w:rsid w:val="00304895"/>
    <w:rsid w:val="00304F46"/>
    <w:rsid w:val="0030502D"/>
    <w:rsid w:val="00305148"/>
    <w:rsid w:val="0030529E"/>
    <w:rsid w:val="003054F6"/>
    <w:rsid w:val="0030583D"/>
    <w:rsid w:val="0030587B"/>
    <w:rsid w:val="00305D56"/>
    <w:rsid w:val="0030603F"/>
    <w:rsid w:val="003060DF"/>
    <w:rsid w:val="00306468"/>
    <w:rsid w:val="00306496"/>
    <w:rsid w:val="00306515"/>
    <w:rsid w:val="00306798"/>
    <w:rsid w:val="003067D7"/>
    <w:rsid w:val="003069F5"/>
    <w:rsid w:val="00306CFB"/>
    <w:rsid w:val="00306D07"/>
    <w:rsid w:val="00306FDB"/>
    <w:rsid w:val="00307206"/>
    <w:rsid w:val="00307BA4"/>
    <w:rsid w:val="00307BFD"/>
    <w:rsid w:val="00307F20"/>
    <w:rsid w:val="00310217"/>
    <w:rsid w:val="003106C7"/>
    <w:rsid w:val="00310729"/>
    <w:rsid w:val="00310735"/>
    <w:rsid w:val="003109BE"/>
    <w:rsid w:val="00310A6E"/>
    <w:rsid w:val="00310AC4"/>
    <w:rsid w:val="00310C60"/>
    <w:rsid w:val="00310F0D"/>
    <w:rsid w:val="003110F8"/>
    <w:rsid w:val="00311142"/>
    <w:rsid w:val="003117F0"/>
    <w:rsid w:val="00311A12"/>
    <w:rsid w:val="00311B30"/>
    <w:rsid w:val="00311BFC"/>
    <w:rsid w:val="00311E49"/>
    <w:rsid w:val="003125DC"/>
    <w:rsid w:val="00312D94"/>
    <w:rsid w:val="00312F6F"/>
    <w:rsid w:val="0031307F"/>
    <w:rsid w:val="00313377"/>
    <w:rsid w:val="00313378"/>
    <w:rsid w:val="0031375E"/>
    <w:rsid w:val="00313B9D"/>
    <w:rsid w:val="00314002"/>
    <w:rsid w:val="00314623"/>
    <w:rsid w:val="00314685"/>
    <w:rsid w:val="003147E3"/>
    <w:rsid w:val="003148B4"/>
    <w:rsid w:val="00314C74"/>
    <w:rsid w:val="00314C92"/>
    <w:rsid w:val="00314D90"/>
    <w:rsid w:val="003159CB"/>
    <w:rsid w:val="00315B72"/>
    <w:rsid w:val="00315B7F"/>
    <w:rsid w:val="00315E30"/>
    <w:rsid w:val="00315EB1"/>
    <w:rsid w:val="00315EB4"/>
    <w:rsid w:val="003160BF"/>
    <w:rsid w:val="003163AC"/>
    <w:rsid w:val="003166BD"/>
    <w:rsid w:val="003166CF"/>
    <w:rsid w:val="00316851"/>
    <w:rsid w:val="00316B5B"/>
    <w:rsid w:val="00316C9F"/>
    <w:rsid w:val="00317635"/>
    <w:rsid w:val="00317AD8"/>
    <w:rsid w:val="00317EE1"/>
    <w:rsid w:val="00320060"/>
    <w:rsid w:val="0032038D"/>
    <w:rsid w:val="00320452"/>
    <w:rsid w:val="00320597"/>
    <w:rsid w:val="00320945"/>
    <w:rsid w:val="00320FDB"/>
    <w:rsid w:val="0032124F"/>
    <w:rsid w:val="00321A2A"/>
    <w:rsid w:val="00321C31"/>
    <w:rsid w:val="00321E17"/>
    <w:rsid w:val="00322228"/>
    <w:rsid w:val="00322A13"/>
    <w:rsid w:val="00322D2E"/>
    <w:rsid w:val="00322F7B"/>
    <w:rsid w:val="00323064"/>
    <w:rsid w:val="0032338F"/>
    <w:rsid w:val="003239A2"/>
    <w:rsid w:val="00323C2D"/>
    <w:rsid w:val="00323D6B"/>
    <w:rsid w:val="0032419B"/>
    <w:rsid w:val="003242D0"/>
    <w:rsid w:val="003242D7"/>
    <w:rsid w:val="00324333"/>
    <w:rsid w:val="00324391"/>
    <w:rsid w:val="00324744"/>
    <w:rsid w:val="0032484A"/>
    <w:rsid w:val="00324AD6"/>
    <w:rsid w:val="00324D1F"/>
    <w:rsid w:val="00324D81"/>
    <w:rsid w:val="0032519F"/>
    <w:rsid w:val="003251C8"/>
    <w:rsid w:val="0032599F"/>
    <w:rsid w:val="00325A80"/>
    <w:rsid w:val="00325D43"/>
    <w:rsid w:val="00325DDF"/>
    <w:rsid w:val="00325ECF"/>
    <w:rsid w:val="003262AE"/>
    <w:rsid w:val="00326577"/>
    <w:rsid w:val="00326629"/>
    <w:rsid w:val="00326C91"/>
    <w:rsid w:val="00326CC9"/>
    <w:rsid w:val="00326D29"/>
    <w:rsid w:val="003272A9"/>
    <w:rsid w:val="0032772A"/>
    <w:rsid w:val="00327802"/>
    <w:rsid w:val="0032798F"/>
    <w:rsid w:val="00327A63"/>
    <w:rsid w:val="00327BA7"/>
    <w:rsid w:val="00327BE8"/>
    <w:rsid w:val="00327BFB"/>
    <w:rsid w:val="00327CDE"/>
    <w:rsid w:val="00327D06"/>
    <w:rsid w:val="003304BE"/>
    <w:rsid w:val="003304D0"/>
    <w:rsid w:val="00330BC6"/>
    <w:rsid w:val="00330C78"/>
    <w:rsid w:val="003312A3"/>
    <w:rsid w:val="00331337"/>
    <w:rsid w:val="003314EC"/>
    <w:rsid w:val="00331828"/>
    <w:rsid w:val="0033197B"/>
    <w:rsid w:val="00331D66"/>
    <w:rsid w:val="00331EAC"/>
    <w:rsid w:val="0033215B"/>
    <w:rsid w:val="003321E5"/>
    <w:rsid w:val="003322F7"/>
    <w:rsid w:val="0033252C"/>
    <w:rsid w:val="003327EA"/>
    <w:rsid w:val="00332C41"/>
    <w:rsid w:val="00332CA1"/>
    <w:rsid w:val="00332DBB"/>
    <w:rsid w:val="003333D9"/>
    <w:rsid w:val="00333404"/>
    <w:rsid w:val="003334B6"/>
    <w:rsid w:val="00333599"/>
    <w:rsid w:val="00333A0D"/>
    <w:rsid w:val="00333AE5"/>
    <w:rsid w:val="00334171"/>
    <w:rsid w:val="00334C09"/>
    <w:rsid w:val="003351F8"/>
    <w:rsid w:val="00335357"/>
    <w:rsid w:val="00335455"/>
    <w:rsid w:val="003359CD"/>
    <w:rsid w:val="00335BD9"/>
    <w:rsid w:val="00335CE5"/>
    <w:rsid w:val="00335DD4"/>
    <w:rsid w:val="003367FD"/>
    <w:rsid w:val="00336EB3"/>
    <w:rsid w:val="00336EE8"/>
    <w:rsid w:val="00337108"/>
    <w:rsid w:val="00337569"/>
    <w:rsid w:val="00337653"/>
    <w:rsid w:val="003377FC"/>
    <w:rsid w:val="00337924"/>
    <w:rsid w:val="00337A7A"/>
    <w:rsid w:val="00337CFD"/>
    <w:rsid w:val="00337F95"/>
    <w:rsid w:val="003404EC"/>
    <w:rsid w:val="0034071C"/>
    <w:rsid w:val="00340D74"/>
    <w:rsid w:val="00341274"/>
    <w:rsid w:val="003413D8"/>
    <w:rsid w:val="00341460"/>
    <w:rsid w:val="00341AD3"/>
    <w:rsid w:val="00341BBA"/>
    <w:rsid w:val="00341CF8"/>
    <w:rsid w:val="00341D3D"/>
    <w:rsid w:val="003426B1"/>
    <w:rsid w:val="00342912"/>
    <w:rsid w:val="003429FF"/>
    <w:rsid w:val="00342B24"/>
    <w:rsid w:val="00342D97"/>
    <w:rsid w:val="00342F0A"/>
    <w:rsid w:val="003431C6"/>
    <w:rsid w:val="0034378B"/>
    <w:rsid w:val="00343B5B"/>
    <w:rsid w:val="00343C63"/>
    <w:rsid w:val="00343E45"/>
    <w:rsid w:val="00343ECE"/>
    <w:rsid w:val="00344071"/>
    <w:rsid w:val="003441FD"/>
    <w:rsid w:val="003442D3"/>
    <w:rsid w:val="003444C5"/>
    <w:rsid w:val="003445F2"/>
    <w:rsid w:val="00344F34"/>
    <w:rsid w:val="0034505D"/>
    <w:rsid w:val="0034516D"/>
    <w:rsid w:val="00345405"/>
    <w:rsid w:val="0034589F"/>
    <w:rsid w:val="00345C09"/>
    <w:rsid w:val="00345CFF"/>
    <w:rsid w:val="00346053"/>
    <w:rsid w:val="003468FA"/>
    <w:rsid w:val="003469C3"/>
    <w:rsid w:val="00346CC0"/>
    <w:rsid w:val="003472CA"/>
    <w:rsid w:val="0034731F"/>
    <w:rsid w:val="00347A9A"/>
    <w:rsid w:val="00347DDB"/>
    <w:rsid w:val="00347E67"/>
    <w:rsid w:val="00347F54"/>
    <w:rsid w:val="00350059"/>
    <w:rsid w:val="003500F8"/>
    <w:rsid w:val="00350178"/>
    <w:rsid w:val="0035057F"/>
    <w:rsid w:val="003505D1"/>
    <w:rsid w:val="00350916"/>
    <w:rsid w:val="00350B24"/>
    <w:rsid w:val="00350CDE"/>
    <w:rsid w:val="00350CF6"/>
    <w:rsid w:val="00351001"/>
    <w:rsid w:val="00351065"/>
    <w:rsid w:val="003514A0"/>
    <w:rsid w:val="0035158D"/>
    <w:rsid w:val="00351AFC"/>
    <w:rsid w:val="00351B1B"/>
    <w:rsid w:val="00351B39"/>
    <w:rsid w:val="003523D1"/>
    <w:rsid w:val="003525AC"/>
    <w:rsid w:val="0035266F"/>
    <w:rsid w:val="003529D7"/>
    <w:rsid w:val="003529DF"/>
    <w:rsid w:val="00352BB6"/>
    <w:rsid w:val="00352C65"/>
    <w:rsid w:val="00352F24"/>
    <w:rsid w:val="003533AD"/>
    <w:rsid w:val="0035342E"/>
    <w:rsid w:val="00353818"/>
    <w:rsid w:val="00353C0A"/>
    <w:rsid w:val="00353CBA"/>
    <w:rsid w:val="00353F22"/>
    <w:rsid w:val="00354167"/>
    <w:rsid w:val="003541AA"/>
    <w:rsid w:val="003545D4"/>
    <w:rsid w:val="00355149"/>
    <w:rsid w:val="00355154"/>
    <w:rsid w:val="00355D07"/>
    <w:rsid w:val="00355DDE"/>
    <w:rsid w:val="003565EF"/>
    <w:rsid w:val="0035678D"/>
    <w:rsid w:val="00356A50"/>
    <w:rsid w:val="00356B10"/>
    <w:rsid w:val="00356BD7"/>
    <w:rsid w:val="00356DB0"/>
    <w:rsid w:val="00356F29"/>
    <w:rsid w:val="00356FB8"/>
    <w:rsid w:val="00357156"/>
    <w:rsid w:val="003573BC"/>
    <w:rsid w:val="0035769A"/>
    <w:rsid w:val="003578A9"/>
    <w:rsid w:val="00357CE2"/>
    <w:rsid w:val="00357D99"/>
    <w:rsid w:val="003605ED"/>
    <w:rsid w:val="003606DE"/>
    <w:rsid w:val="00360748"/>
    <w:rsid w:val="00360E1A"/>
    <w:rsid w:val="00360E40"/>
    <w:rsid w:val="00361035"/>
    <w:rsid w:val="00361099"/>
    <w:rsid w:val="003610DF"/>
    <w:rsid w:val="003612AD"/>
    <w:rsid w:val="003614AF"/>
    <w:rsid w:val="00361511"/>
    <w:rsid w:val="003615CF"/>
    <w:rsid w:val="00361B4E"/>
    <w:rsid w:val="00362042"/>
    <w:rsid w:val="003620A7"/>
    <w:rsid w:val="003620C9"/>
    <w:rsid w:val="00362292"/>
    <w:rsid w:val="00362354"/>
    <w:rsid w:val="00362793"/>
    <w:rsid w:val="00362ADF"/>
    <w:rsid w:val="00362CBB"/>
    <w:rsid w:val="00362FAA"/>
    <w:rsid w:val="003633A2"/>
    <w:rsid w:val="003636BA"/>
    <w:rsid w:val="003636DC"/>
    <w:rsid w:val="0036387E"/>
    <w:rsid w:val="00363A8C"/>
    <w:rsid w:val="003643F1"/>
    <w:rsid w:val="003644FB"/>
    <w:rsid w:val="00364676"/>
    <w:rsid w:val="00364677"/>
    <w:rsid w:val="003649CA"/>
    <w:rsid w:val="00364B05"/>
    <w:rsid w:val="00364D35"/>
    <w:rsid w:val="00364F7D"/>
    <w:rsid w:val="003650C6"/>
    <w:rsid w:val="00365199"/>
    <w:rsid w:val="00365342"/>
    <w:rsid w:val="00365A73"/>
    <w:rsid w:val="00365C54"/>
    <w:rsid w:val="00365EFF"/>
    <w:rsid w:val="00366154"/>
    <w:rsid w:val="003663E9"/>
    <w:rsid w:val="00366729"/>
    <w:rsid w:val="003668F6"/>
    <w:rsid w:val="00366AEB"/>
    <w:rsid w:val="00366E4C"/>
    <w:rsid w:val="003671C3"/>
    <w:rsid w:val="003671F6"/>
    <w:rsid w:val="00367668"/>
    <w:rsid w:val="00370097"/>
    <w:rsid w:val="003706AE"/>
    <w:rsid w:val="003707D6"/>
    <w:rsid w:val="00370880"/>
    <w:rsid w:val="0037094D"/>
    <w:rsid w:val="00370AA0"/>
    <w:rsid w:val="00370AE8"/>
    <w:rsid w:val="00370F81"/>
    <w:rsid w:val="0037101F"/>
    <w:rsid w:val="003711A9"/>
    <w:rsid w:val="00371274"/>
    <w:rsid w:val="00371A0E"/>
    <w:rsid w:val="00371BC5"/>
    <w:rsid w:val="00371CE8"/>
    <w:rsid w:val="003721DA"/>
    <w:rsid w:val="003723C6"/>
    <w:rsid w:val="0037265E"/>
    <w:rsid w:val="00372A6A"/>
    <w:rsid w:val="00372E86"/>
    <w:rsid w:val="0037307B"/>
    <w:rsid w:val="0037341F"/>
    <w:rsid w:val="00373718"/>
    <w:rsid w:val="003737AC"/>
    <w:rsid w:val="00373941"/>
    <w:rsid w:val="00373C1E"/>
    <w:rsid w:val="00373CC8"/>
    <w:rsid w:val="00373DB1"/>
    <w:rsid w:val="00373F82"/>
    <w:rsid w:val="0037409E"/>
    <w:rsid w:val="003742FE"/>
    <w:rsid w:val="0037451A"/>
    <w:rsid w:val="0037469B"/>
    <w:rsid w:val="003746AB"/>
    <w:rsid w:val="003747C3"/>
    <w:rsid w:val="00374A38"/>
    <w:rsid w:val="00374ECF"/>
    <w:rsid w:val="00375024"/>
    <w:rsid w:val="00375585"/>
    <w:rsid w:val="003758A2"/>
    <w:rsid w:val="0037597B"/>
    <w:rsid w:val="00375C15"/>
    <w:rsid w:val="00375E38"/>
    <w:rsid w:val="0037606C"/>
    <w:rsid w:val="00376567"/>
    <w:rsid w:val="00376762"/>
    <w:rsid w:val="0037678D"/>
    <w:rsid w:val="00376B71"/>
    <w:rsid w:val="00376DFE"/>
    <w:rsid w:val="003776F4"/>
    <w:rsid w:val="00377EAE"/>
    <w:rsid w:val="00377F4A"/>
    <w:rsid w:val="00380392"/>
    <w:rsid w:val="00380467"/>
    <w:rsid w:val="003804AC"/>
    <w:rsid w:val="0038056D"/>
    <w:rsid w:val="003813BC"/>
    <w:rsid w:val="00381421"/>
    <w:rsid w:val="0038151C"/>
    <w:rsid w:val="003817CF"/>
    <w:rsid w:val="00381AA8"/>
    <w:rsid w:val="00382043"/>
    <w:rsid w:val="003821F7"/>
    <w:rsid w:val="0038220B"/>
    <w:rsid w:val="003822A9"/>
    <w:rsid w:val="003823D2"/>
    <w:rsid w:val="0038298E"/>
    <w:rsid w:val="00382A0F"/>
    <w:rsid w:val="00382AC5"/>
    <w:rsid w:val="00382B2C"/>
    <w:rsid w:val="00382CD0"/>
    <w:rsid w:val="00383100"/>
    <w:rsid w:val="00383253"/>
    <w:rsid w:val="00383391"/>
    <w:rsid w:val="00383612"/>
    <w:rsid w:val="00383785"/>
    <w:rsid w:val="00383B02"/>
    <w:rsid w:val="00383E0B"/>
    <w:rsid w:val="00383E19"/>
    <w:rsid w:val="0038470B"/>
    <w:rsid w:val="003847FD"/>
    <w:rsid w:val="00384DBE"/>
    <w:rsid w:val="00384E9A"/>
    <w:rsid w:val="003850FF"/>
    <w:rsid w:val="003855B7"/>
    <w:rsid w:val="00385721"/>
    <w:rsid w:val="00385C77"/>
    <w:rsid w:val="003860AB"/>
    <w:rsid w:val="00386108"/>
    <w:rsid w:val="00386328"/>
    <w:rsid w:val="00386620"/>
    <w:rsid w:val="00386C1F"/>
    <w:rsid w:val="00386C48"/>
    <w:rsid w:val="00386C68"/>
    <w:rsid w:val="00387127"/>
    <w:rsid w:val="00387577"/>
    <w:rsid w:val="0038778C"/>
    <w:rsid w:val="003877D5"/>
    <w:rsid w:val="003878C0"/>
    <w:rsid w:val="00387ACF"/>
    <w:rsid w:val="00387C5E"/>
    <w:rsid w:val="00387D44"/>
    <w:rsid w:val="00387F88"/>
    <w:rsid w:val="00390162"/>
    <w:rsid w:val="0039033B"/>
    <w:rsid w:val="003907FD"/>
    <w:rsid w:val="003908E7"/>
    <w:rsid w:val="00390B19"/>
    <w:rsid w:val="0039105A"/>
    <w:rsid w:val="003910D9"/>
    <w:rsid w:val="003913FA"/>
    <w:rsid w:val="003917AA"/>
    <w:rsid w:val="00391888"/>
    <w:rsid w:val="00391D2E"/>
    <w:rsid w:val="00391D7B"/>
    <w:rsid w:val="00391F80"/>
    <w:rsid w:val="0039223D"/>
    <w:rsid w:val="003924A3"/>
    <w:rsid w:val="003924F4"/>
    <w:rsid w:val="00392564"/>
    <w:rsid w:val="00392681"/>
    <w:rsid w:val="00392A15"/>
    <w:rsid w:val="00392FFF"/>
    <w:rsid w:val="00393056"/>
    <w:rsid w:val="00393094"/>
    <w:rsid w:val="00393417"/>
    <w:rsid w:val="003937F2"/>
    <w:rsid w:val="00393816"/>
    <w:rsid w:val="00393D6A"/>
    <w:rsid w:val="00393EC2"/>
    <w:rsid w:val="0039400C"/>
    <w:rsid w:val="003941AA"/>
    <w:rsid w:val="0039467F"/>
    <w:rsid w:val="003948B1"/>
    <w:rsid w:val="00394CEB"/>
    <w:rsid w:val="00394D5F"/>
    <w:rsid w:val="00394F15"/>
    <w:rsid w:val="0039532D"/>
    <w:rsid w:val="003956D6"/>
    <w:rsid w:val="0039596A"/>
    <w:rsid w:val="00395A19"/>
    <w:rsid w:val="00395B34"/>
    <w:rsid w:val="003962C2"/>
    <w:rsid w:val="00396AC9"/>
    <w:rsid w:val="00396CE5"/>
    <w:rsid w:val="003971A6"/>
    <w:rsid w:val="00397356"/>
    <w:rsid w:val="00397357"/>
    <w:rsid w:val="003975F7"/>
    <w:rsid w:val="0039781C"/>
    <w:rsid w:val="003979D1"/>
    <w:rsid w:val="00397E69"/>
    <w:rsid w:val="003A0425"/>
    <w:rsid w:val="003A0577"/>
    <w:rsid w:val="003A08E1"/>
    <w:rsid w:val="003A0C2B"/>
    <w:rsid w:val="003A133D"/>
    <w:rsid w:val="003A16CE"/>
    <w:rsid w:val="003A1733"/>
    <w:rsid w:val="003A1922"/>
    <w:rsid w:val="003A1AA1"/>
    <w:rsid w:val="003A1AD2"/>
    <w:rsid w:val="003A1B54"/>
    <w:rsid w:val="003A1C1F"/>
    <w:rsid w:val="003A213C"/>
    <w:rsid w:val="003A24E5"/>
    <w:rsid w:val="003A27FF"/>
    <w:rsid w:val="003A2AC8"/>
    <w:rsid w:val="003A2B88"/>
    <w:rsid w:val="003A2D52"/>
    <w:rsid w:val="003A3271"/>
    <w:rsid w:val="003A3352"/>
    <w:rsid w:val="003A3605"/>
    <w:rsid w:val="003A36D7"/>
    <w:rsid w:val="003A3852"/>
    <w:rsid w:val="003A3B53"/>
    <w:rsid w:val="003A3E01"/>
    <w:rsid w:val="003A3E6F"/>
    <w:rsid w:val="003A4078"/>
    <w:rsid w:val="003A41E0"/>
    <w:rsid w:val="003A424A"/>
    <w:rsid w:val="003A4492"/>
    <w:rsid w:val="003A461C"/>
    <w:rsid w:val="003A4726"/>
    <w:rsid w:val="003A4AAF"/>
    <w:rsid w:val="003A4CA0"/>
    <w:rsid w:val="003A4D00"/>
    <w:rsid w:val="003A4ECB"/>
    <w:rsid w:val="003A5C0C"/>
    <w:rsid w:val="003A5D06"/>
    <w:rsid w:val="003A5E3D"/>
    <w:rsid w:val="003A610D"/>
    <w:rsid w:val="003A62F5"/>
    <w:rsid w:val="003A661C"/>
    <w:rsid w:val="003A66B0"/>
    <w:rsid w:val="003A6791"/>
    <w:rsid w:val="003A6843"/>
    <w:rsid w:val="003A6AC3"/>
    <w:rsid w:val="003A6AD3"/>
    <w:rsid w:val="003A6B31"/>
    <w:rsid w:val="003A6FCA"/>
    <w:rsid w:val="003A7358"/>
    <w:rsid w:val="003A7556"/>
    <w:rsid w:val="003A763E"/>
    <w:rsid w:val="003A764F"/>
    <w:rsid w:val="003A78F4"/>
    <w:rsid w:val="003A7B9B"/>
    <w:rsid w:val="003A7C6F"/>
    <w:rsid w:val="003B00D9"/>
    <w:rsid w:val="003B0463"/>
    <w:rsid w:val="003B04DA"/>
    <w:rsid w:val="003B120A"/>
    <w:rsid w:val="003B18EF"/>
    <w:rsid w:val="003B1F5E"/>
    <w:rsid w:val="003B2297"/>
    <w:rsid w:val="003B22F7"/>
    <w:rsid w:val="003B2AF3"/>
    <w:rsid w:val="003B2D8A"/>
    <w:rsid w:val="003B2E0D"/>
    <w:rsid w:val="003B2E7E"/>
    <w:rsid w:val="003B3266"/>
    <w:rsid w:val="003B366F"/>
    <w:rsid w:val="003B3740"/>
    <w:rsid w:val="003B374A"/>
    <w:rsid w:val="003B3970"/>
    <w:rsid w:val="003B3A68"/>
    <w:rsid w:val="003B3EC9"/>
    <w:rsid w:val="003B4136"/>
    <w:rsid w:val="003B434A"/>
    <w:rsid w:val="003B4437"/>
    <w:rsid w:val="003B45AD"/>
    <w:rsid w:val="003B45D3"/>
    <w:rsid w:val="003B4737"/>
    <w:rsid w:val="003B4F6F"/>
    <w:rsid w:val="003B5326"/>
    <w:rsid w:val="003B54D5"/>
    <w:rsid w:val="003B5BF6"/>
    <w:rsid w:val="003B5F68"/>
    <w:rsid w:val="003B5FAF"/>
    <w:rsid w:val="003B61B5"/>
    <w:rsid w:val="003B6464"/>
    <w:rsid w:val="003B64A3"/>
    <w:rsid w:val="003B6B4F"/>
    <w:rsid w:val="003B6FD4"/>
    <w:rsid w:val="003B7161"/>
    <w:rsid w:val="003B75EB"/>
    <w:rsid w:val="003B79E3"/>
    <w:rsid w:val="003B7DB3"/>
    <w:rsid w:val="003B7E72"/>
    <w:rsid w:val="003B7EF5"/>
    <w:rsid w:val="003C0446"/>
    <w:rsid w:val="003C07ED"/>
    <w:rsid w:val="003C0BEC"/>
    <w:rsid w:val="003C106A"/>
    <w:rsid w:val="003C1AEB"/>
    <w:rsid w:val="003C1EB3"/>
    <w:rsid w:val="003C1EF7"/>
    <w:rsid w:val="003C20EF"/>
    <w:rsid w:val="003C22CA"/>
    <w:rsid w:val="003C253F"/>
    <w:rsid w:val="003C2544"/>
    <w:rsid w:val="003C26FC"/>
    <w:rsid w:val="003C2711"/>
    <w:rsid w:val="003C276F"/>
    <w:rsid w:val="003C2B55"/>
    <w:rsid w:val="003C2F8B"/>
    <w:rsid w:val="003C312B"/>
    <w:rsid w:val="003C3215"/>
    <w:rsid w:val="003C3288"/>
    <w:rsid w:val="003C342E"/>
    <w:rsid w:val="003C3884"/>
    <w:rsid w:val="003C38D2"/>
    <w:rsid w:val="003C3948"/>
    <w:rsid w:val="003C3FA5"/>
    <w:rsid w:val="003C3FE1"/>
    <w:rsid w:val="003C411A"/>
    <w:rsid w:val="003C4667"/>
    <w:rsid w:val="003C4861"/>
    <w:rsid w:val="003C495E"/>
    <w:rsid w:val="003C4D08"/>
    <w:rsid w:val="003C5693"/>
    <w:rsid w:val="003C5977"/>
    <w:rsid w:val="003C5A29"/>
    <w:rsid w:val="003C5F67"/>
    <w:rsid w:val="003C632B"/>
    <w:rsid w:val="003C64E9"/>
    <w:rsid w:val="003C6528"/>
    <w:rsid w:val="003C6890"/>
    <w:rsid w:val="003C6993"/>
    <w:rsid w:val="003C6A6F"/>
    <w:rsid w:val="003C6D60"/>
    <w:rsid w:val="003C7509"/>
    <w:rsid w:val="003C771D"/>
    <w:rsid w:val="003C7908"/>
    <w:rsid w:val="003C7ADB"/>
    <w:rsid w:val="003C7D75"/>
    <w:rsid w:val="003D0069"/>
    <w:rsid w:val="003D026F"/>
    <w:rsid w:val="003D0434"/>
    <w:rsid w:val="003D043E"/>
    <w:rsid w:val="003D04D2"/>
    <w:rsid w:val="003D06BF"/>
    <w:rsid w:val="003D0709"/>
    <w:rsid w:val="003D0713"/>
    <w:rsid w:val="003D0762"/>
    <w:rsid w:val="003D07B5"/>
    <w:rsid w:val="003D09E2"/>
    <w:rsid w:val="003D0C01"/>
    <w:rsid w:val="003D0E17"/>
    <w:rsid w:val="003D13EF"/>
    <w:rsid w:val="003D173A"/>
    <w:rsid w:val="003D174E"/>
    <w:rsid w:val="003D180F"/>
    <w:rsid w:val="003D19CC"/>
    <w:rsid w:val="003D1A10"/>
    <w:rsid w:val="003D1D9D"/>
    <w:rsid w:val="003D1EBE"/>
    <w:rsid w:val="003D1ED2"/>
    <w:rsid w:val="003D20B0"/>
    <w:rsid w:val="003D22C8"/>
    <w:rsid w:val="003D279C"/>
    <w:rsid w:val="003D285F"/>
    <w:rsid w:val="003D2A88"/>
    <w:rsid w:val="003D2B51"/>
    <w:rsid w:val="003D2D08"/>
    <w:rsid w:val="003D321F"/>
    <w:rsid w:val="003D337D"/>
    <w:rsid w:val="003D3483"/>
    <w:rsid w:val="003D3529"/>
    <w:rsid w:val="003D3643"/>
    <w:rsid w:val="003D36B3"/>
    <w:rsid w:val="003D39AB"/>
    <w:rsid w:val="003D3F6E"/>
    <w:rsid w:val="003D40AC"/>
    <w:rsid w:val="003D40EB"/>
    <w:rsid w:val="003D4404"/>
    <w:rsid w:val="003D4B67"/>
    <w:rsid w:val="003D4C97"/>
    <w:rsid w:val="003D4FE4"/>
    <w:rsid w:val="003D50F2"/>
    <w:rsid w:val="003D54F4"/>
    <w:rsid w:val="003D5783"/>
    <w:rsid w:val="003D5B78"/>
    <w:rsid w:val="003D5BEC"/>
    <w:rsid w:val="003D5DAB"/>
    <w:rsid w:val="003D6713"/>
    <w:rsid w:val="003D699B"/>
    <w:rsid w:val="003D6AC9"/>
    <w:rsid w:val="003D6DDB"/>
    <w:rsid w:val="003D6EBC"/>
    <w:rsid w:val="003D71CC"/>
    <w:rsid w:val="003D748C"/>
    <w:rsid w:val="003D7686"/>
    <w:rsid w:val="003D7965"/>
    <w:rsid w:val="003D7970"/>
    <w:rsid w:val="003D7E2E"/>
    <w:rsid w:val="003E00BA"/>
    <w:rsid w:val="003E06CF"/>
    <w:rsid w:val="003E0C75"/>
    <w:rsid w:val="003E0CC7"/>
    <w:rsid w:val="003E0FDC"/>
    <w:rsid w:val="003E108F"/>
    <w:rsid w:val="003E1196"/>
    <w:rsid w:val="003E128A"/>
    <w:rsid w:val="003E1424"/>
    <w:rsid w:val="003E18B7"/>
    <w:rsid w:val="003E19F3"/>
    <w:rsid w:val="003E1CAB"/>
    <w:rsid w:val="003E1E45"/>
    <w:rsid w:val="003E1E6B"/>
    <w:rsid w:val="003E1EDB"/>
    <w:rsid w:val="003E1F2F"/>
    <w:rsid w:val="003E2181"/>
    <w:rsid w:val="003E2251"/>
    <w:rsid w:val="003E2486"/>
    <w:rsid w:val="003E2B6C"/>
    <w:rsid w:val="003E2DF1"/>
    <w:rsid w:val="003E2F6B"/>
    <w:rsid w:val="003E333C"/>
    <w:rsid w:val="003E388D"/>
    <w:rsid w:val="003E3B08"/>
    <w:rsid w:val="003E3B1A"/>
    <w:rsid w:val="003E3BC0"/>
    <w:rsid w:val="003E3D61"/>
    <w:rsid w:val="003E3D74"/>
    <w:rsid w:val="003E3E15"/>
    <w:rsid w:val="003E3F34"/>
    <w:rsid w:val="003E4170"/>
    <w:rsid w:val="003E436B"/>
    <w:rsid w:val="003E439B"/>
    <w:rsid w:val="003E45F5"/>
    <w:rsid w:val="003E4C9B"/>
    <w:rsid w:val="003E5022"/>
    <w:rsid w:val="003E51FA"/>
    <w:rsid w:val="003E53F7"/>
    <w:rsid w:val="003E5485"/>
    <w:rsid w:val="003E5CC5"/>
    <w:rsid w:val="003E5F66"/>
    <w:rsid w:val="003E6041"/>
    <w:rsid w:val="003E614B"/>
    <w:rsid w:val="003E6450"/>
    <w:rsid w:val="003E6470"/>
    <w:rsid w:val="003E67D6"/>
    <w:rsid w:val="003E699D"/>
    <w:rsid w:val="003E70DC"/>
    <w:rsid w:val="003E73EC"/>
    <w:rsid w:val="003E78C3"/>
    <w:rsid w:val="003E7A7F"/>
    <w:rsid w:val="003E7E00"/>
    <w:rsid w:val="003E7F81"/>
    <w:rsid w:val="003E7F82"/>
    <w:rsid w:val="003F005D"/>
    <w:rsid w:val="003F00E9"/>
    <w:rsid w:val="003F011C"/>
    <w:rsid w:val="003F0271"/>
    <w:rsid w:val="003F058D"/>
    <w:rsid w:val="003F08B3"/>
    <w:rsid w:val="003F1199"/>
    <w:rsid w:val="003F16B2"/>
    <w:rsid w:val="003F19B1"/>
    <w:rsid w:val="003F1CDA"/>
    <w:rsid w:val="003F1DE9"/>
    <w:rsid w:val="003F1DF0"/>
    <w:rsid w:val="003F1EC1"/>
    <w:rsid w:val="003F2740"/>
    <w:rsid w:val="003F28E0"/>
    <w:rsid w:val="003F2C92"/>
    <w:rsid w:val="003F3033"/>
    <w:rsid w:val="003F326F"/>
    <w:rsid w:val="003F32DC"/>
    <w:rsid w:val="003F3548"/>
    <w:rsid w:val="003F3643"/>
    <w:rsid w:val="003F3BC9"/>
    <w:rsid w:val="003F3BF2"/>
    <w:rsid w:val="003F3CE0"/>
    <w:rsid w:val="003F3D0D"/>
    <w:rsid w:val="003F3E30"/>
    <w:rsid w:val="003F3EE3"/>
    <w:rsid w:val="003F403A"/>
    <w:rsid w:val="003F454D"/>
    <w:rsid w:val="003F467E"/>
    <w:rsid w:val="003F483C"/>
    <w:rsid w:val="003F4898"/>
    <w:rsid w:val="003F4BFE"/>
    <w:rsid w:val="003F4CAF"/>
    <w:rsid w:val="003F5330"/>
    <w:rsid w:val="003F54BF"/>
    <w:rsid w:val="003F561D"/>
    <w:rsid w:val="003F575C"/>
    <w:rsid w:val="003F59AC"/>
    <w:rsid w:val="003F5E8D"/>
    <w:rsid w:val="003F5FE1"/>
    <w:rsid w:val="003F621F"/>
    <w:rsid w:val="003F679B"/>
    <w:rsid w:val="003F69BF"/>
    <w:rsid w:val="003F6C10"/>
    <w:rsid w:val="003F6CA6"/>
    <w:rsid w:val="003F6D46"/>
    <w:rsid w:val="003F7053"/>
    <w:rsid w:val="003F735F"/>
    <w:rsid w:val="003F739B"/>
    <w:rsid w:val="003F75A9"/>
    <w:rsid w:val="003F768E"/>
    <w:rsid w:val="003F79FE"/>
    <w:rsid w:val="003F7C18"/>
    <w:rsid w:val="003F7E30"/>
    <w:rsid w:val="0040000B"/>
    <w:rsid w:val="0040020F"/>
    <w:rsid w:val="004003A5"/>
    <w:rsid w:val="004004A7"/>
    <w:rsid w:val="004005A7"/>
    <w:rsid w:val="004008CF"/>
    <w:rsid w:val="00400BAD"/>
    <w:rsid w:val="00401229"/>
    <w:rsid w:val="00401399"/>
    <w:rsid w:val="0040149C"/>
    <w:rsid w:val="00401A1D"/>
    <w:rsid w:val="00401A2F"/>
    <w:rsid w:val="00401FE4"/>
    <w:rsid w:val="0040201C"/>
    <w:rsid w:val="0040204A"/>
    <w:rsid w:val="004022E5"/>
    <w:rsid w:val="00402306"/>
    <w:rsid w:val="00402361"/>
    <w:rsid w:val="004025FB"/>
    <w:rsid w:val="00402C9A"/>
    <w:rsid w:val="0040310B"/>
    <w:rsid w:val="00403245"/>
    <w:rsid w:val="0040398A"/>
    <w:rsid w:val="00403AB5"/>
    <w:rsid w:val="00403B24"/>
    <w:rsid w:val="00403D53"/>
    <w:rsid w:val="00403EAF"/>
    <w:rsid w:val="004041A8"/>
    <w:rsid w:val="00404782"/>
    <w:rsid w:val="00404805"/>
    <w:rsid w:val="00404A97"/>
    <w:rsid w:val="00404EEC"/>
    <w:rsid w:val="00404F5E"/>
    <w:rsid w:val="004050FF"/>
    <w:rsid w:val="004051A2"/>
    <w:rsid w:val="004052BD"/>
    <w:rsid w:val="00405530"/>
    <w:rsid w:val="00405C34"/>
    <w:rsid w:val="00405DD3"/>
    <w:rsid w:val="00405EE4"/>
    <w:rsid w:val="00406357"/>
    <w:rsid w:val="004063DD"/>
    <w:rsid w:val="00406547"/>
    <w:rsid w:val="00406976"/>
    <w:rsid w:val="00406B44"/>
    <w:rsid w:val="00406E95"/>
    <w:rsid w:val="00407071"/>
    <w:rsid w:val="00407325"/>
    <w:rsid w:val="0040737F"/>
    <w:rsid w:val="00407ACA"/>
    <w:rsid w:val="00407B3F"/>
    <w:rsid w:val="00407DA6"/>
    <w:rsid w:val="004103B7"/>
    <w:rsid w:val="00410402"/>
    <w:rsid w:val="00410518"/>
    <w:rsid w:val="004109A3"/>
    <w:rsid w:val="00410DFE"/>
    <w:rsid w:val="00411292"/>
    <w:rsid w:val="0041149E"/>
    <w:rsid w:val="00411A57"/>
    <w:rsid w:val="00411B47"/>
    <w:rsid w:val="00411B80"/>
    <w:rsid w:val="00411CE3"/>
    <w:rsid w:val="00411D9C"/>
    <w:rsid w:val="00412191"/>
    <w:rsid w:val="004122A7"/>
    <w:rsid w:val="0041235A"/>
    <w:rsid w:val="00412377"/>
    <w:rsid w:val="00412C6C"/>
    <w:rsid w:val="00412CD8"/>
    <w:rsid w:val="0041395F"/>
    <w:rsid w:val="00413983"/>
    <w:rsid w:val="00413D4F"/>
    <w:rsid w:val="00413EC9"/>
    <w:rsid w:val="004140F5"/>
    <w:rsid w:val="00414270"/>
    <w:rsid w:val="004142CD"/>
    <w:rsid w:val="004142D0"/>
    <w:rsid w:val="004143AD"/>
    <w:rsid w:val="00414A46"/>
    <w:rsid w:val="00415096"/>
    <w:rsid w:val="0041521E"/>
    <w:rsid w:val="0041562D"/>
    <w:rsid w:val="004158FB"/>
    <w:rsid w:val="004159E5"/>
    <w:rsid w:val="004159FB"/>
    <w:rsid w:val="00415F79"/>
    <w:rsid w:val="00417140"/>
    <w:rsid w:val="004172BB"/>
    <w:rsid w:val="0041737A"/>
    <w:rsid w:val="0041759A"/>
    <w:rsid w:val="00417A98"/>
    <w:rsid w:val="00417C99"/>
    <w:rsid w:val="00417FA8"/>
    <w:rsid w:val="0042002F"/>
    <w:rsid w:val="00420107"/>
    <w:rsid w:val="0042058B"/>
    <w:rsid w:val="00420745"/>
    <w:rsid w:val="00420B91"/>
    <w:rsid w:val="00420E40"/>
    <w:rsid w:val="00420EBC"/>
    <w:rsid w:val="004210A9"/>
    <w:rsid w:val="004211C6"/>
    <w:rsid w:val="0042125F"/>
    <w:rsid w:val="004215B1"/>
    <w:rsid w:val="00421715"/>
    <w:rsid w:val="0042189B"/>
    <w:rsid w:val="004219F1"/>
    <w:rsid w:val="00421ADC"/>
    <w:rsid w:val="004225E6"/>
    <w:rsid w:val="004226F3"/>
    <w:rsid w:val="00422A94"/>
    <w:rsid w:val="00422BBC"/>
    <w:rsid w:val="00422F6F"/>
    <w:rsid w:val="004230EA"/>
    <w:rsid w:val="00423685"/>
    <w:rsid w:val="00423733"/>
    <w:rsid w:val="0042384B"/>
    <w:rsid w:val="00423A44"/>
    <w:rsid w:val="00423AAA"/>
    <w:rsid w:val="00423D65"/>
    <w:rsid w:val="00423F90"/>
    <w:rsid w:val="004240A0"/>
    <w:rsid w:val="004240C8"/>
    <w:rsid w:val="0042410D"/>
    <w:rsid w:val="0042417C"/>
    <w:rsid w:val="004241E6"/>
    <w:rsid w:val="00424350"/>
    <w:rsid w:val="00424449"/>
    <w:rsid w:val="004244F9"/>
    <w:rsid w:val="00424546"/>
    <w:rsid w:val="00424591"/>
    <w:rsid w:val="00424679"/>
    <w:rsid w:val="00424767"/>
    <w:rsid w:val="004248EE"/>
    <w:rsid w:val="00424BCA"/>
    <w:rsid w:val="00424E2A"/>
    <w:rsid w:val="00425335"/>
    <w:rsid w:val="004253FC"/>
    <w:rsid w:val="00425590"/>
    <w:rsid w:val="004255D0"/>
    <w:rsid w:val="00425906"/>
    <w:rsid w:val="0042618F"/>
    <w:rsid w:val="00426218"/>
    <w:rsid w:val="004262BC"/>
    <w:rsid w:val="00426CC1"/>
    <w:rsid w:val="00426D42"/>
    <w:rsid w:val="00426D6A"/>
    <w:rsid w:val="00426EBB"/>
    <w:rsid w:val="00426F78"/>
    <w:rsid w:val="0042744E"/>
    <w:rsid w:val="004274F4"/>
    <w:rsid w:val="004275B3"/>
    <w:rsid w:val="00427A3D"/>
    <w:rsid w:val="00427B8B"/>
    <w:rsid w:val="00427BB1"/>
    <w:rsid w:val="00427DB6"/>
    <w:rsid w:val="00427FD5"/>
    <w:rsid w:val="00430316"/>
    <w:rsid w:val="00430453"/>
    <w:rsid w:val="00430AE0"/>
    <w:rsid w:val="0043119D"/>
    <w:rsid w:val="004313AE"/>
    <w:rsid w:val="0043162F"/>
    <w:rsid w:val="004316DD"/>
    <w:rsid w:val="004318A8"/>
    <w:rsid w:val="00431F49"/>
    <w:rsid w:val="0043214E"/>
    <w:rsid w:val="00432370"/>
    <w:rsid w:val="0043251C"/>
    <w:rsid w:val="00432557"/>
    <w:rsid w:val="00432652"/>
    <w:rsid w:val="004326CC"/>
    <w:rsid w:val="00432877"/>
    <w:rsid w:val="004329A5"/>
    <w:rsid w:val="00432F71"/>
    <w:rsid w:val="00433444"/>
    <w:rsid w:val="004334B0"/>
    <w:rsid w:val="00433695"/>
    <w:rsid w:val="00433750"/>
    <w:rsid w:val="00433972"/>
    <w:rsid w:val="00433A22"/>
    <w:rsid w:val="00433A9E"/>
    <w:rsid w:val="00433D1E"/>
    <w:rsid w:val="00433D2E"/>
    <w:rsid w:val="00433E34"/>
    <w:rsid w:val="0043431B"/>
    <w:rsid w:val="0043435F"/>
    <w:rsid w:val="00434522"/>
    <w:rsid w:val="004347A0"/>
    <w:rsid w:val="00434861"/>
    <w:rsid w:val="00434BCB"/>
    <w:rsid w:val="00434C18"/>
    <w:rsid w:val="00434CB9"/>
    <w:rsid w:val="0043508D"/>
    <w:rsid w:val="00435710"/>
    <w:rsid w:val="00435B81"/>
    <w:rsid w:val="00435C96"/>
    <w:rsid w:val="00435CD7"/>
    <w:rsid w:val="004360B4"/>
    <w:rsid w:val="00436599"/>
    <w:rsid w:val="004368E4"/>
    <w:rsid w:val="00436B93"/>
    <w:rsid w:val="00437319"/>
    <w:rsid w:val="0043754B"/>
    <w:rsid w:val="004378AC"/>
    <w:rsid w:val="00437949"/>
    <w:rsid w:val="00437D15"/>
    <w:rsid w:val="00437D38"/>
    <w:rsid w:val="0044021C"/>
    <w:rsid w:val="00440572"/>
    <w:rsid w:val="0044069D"/>
    <w:rsid w:val="0044079B"/>
    <w:rsid w:val="00440E21"/>
    <w:rsid w:val="00440F7B"/>
    <w:rsid w:val="00440F85"/>
    <w:rsid w:val="0044105E"/>
    <w:rsid w:val="00441580"/>
    <w:rsid w:val="0044161D"/>
    <w:rsid w:val="004417EA"/>
    <w:rsid w:val="00441F42"/>
    <w:rsid w:val="0044246C"/>
    <w:rsid w:val="00442845"/>
    <w:rsid w:val="00442948"/>
    <w:rsid w:val="00442967"/>
    <w:rsid w:val="00442B2C"/>
    <w:rsid w:val="00442DA4"/>
    <w:rsid w:val="00442E97"/>
    <w:rsid w:val="00442EC7"/>
    <w:rsid w:val="00442F5C"/>
    <w:rsid w:val="0044328A"/>
    <w:rsid w:val="0044347B"/>
    <w:rsid w:val="00443561"/>
    <w:rsid w:val="004439AD"/>
    <w:rsid w:val="004439CA"/>
    <w:rsid w:val="00444168"/>
    <w:rsid w:val="00444579"/>
    <w:rsid w:val="00444958"/>
    <w:rsid w:val="00444FE7"/>
    <w:rsid w:val="00445A73"/>
    <w:rsid w:val="00445BA0"/>
    <w:rsid w:val="00445E29"/>
    <w:rsid w:val="00446117"/>
    <w:rsid w:val="00446484"/>
    <w:rsid w:val="00446869"/>
    <w:rsid w:val="004468F1"/>
    <w:rsid w:val="004468F9"/>
    <w:rsid w:val="00446E62"/>
    <w:rsid w:val="00446FFC"/>
    <w:rsid w:val="0044748D"/>
    <w:rsid w:val="00447775"/>
    <w:rsid w:val="004479F0"/>
    <w:rsid w:val="00447A04"/>
    <w:rsid w:val="00447CF9"/>
    <w:rsid w:val="00447F98"/>
    <w:rsid w:val="00450149"/>
    <w:rsid w:val="00450369"/>
    <w:rsid w:val="0045063A"/>
    <w:rsid w:val="004507E3"/>
    <w:rsid w:val="00450BBF"/>
    <w:rsid w:val="004510A0"/>
    <w:rsid w:val="00451395"/>
    <w:rsid w:val="00451E3E"/>
    <w:rsid w:val="00451FA9"/>
    <w:rsid w:val="00451FB5"/>
    <w:rsid w:val="00451FFE"/>
    <w:rsid w:val="00452123"/>
    <w:rsid w:val="00452186"/>
    <w:rsid w:val="00452502"/>
    <w:rsid w:val="00452838"/>
    <w:rsid w:val="00452CAC"/>
    <w:rsid w:val="00452D9C"/>
    <w:rsid w:val="00452E86"/>
    <w:rsid w:val="00452E93"/>
    <w:rsid w:val="00452F2F"/>
    <w:rsid w:val="0045303F"/>
    <w:rsid w:val="00453794"/>
    <w:rsid w:val="004538AB"/>
    <w:rsid w:val="00453A77"/>
    <w:rsid w:val="00453C3C"/>
    <w:rsid w:val="00453C59"/>
    <w:rsid w:val="00453C7B"/>
    <w:rsid w:val="00453D54"/>
    <w:rsid w:val="00453DEF"/>
    <w:rsid w:val="00453E7D"/>
    <w:rsid w:val="00453ECE"/>
    <w:rsid w:val="0045432D"/>
    <w:rsid w:val="00454C15"/>
    <w:rsid w:val="00454D31"/>
    <w:rsid w:val="00454DD5"/>
    <w:rsid w:val="00454DDF"/>
    <w:rsid w:val="00454E11"/>
    <w:rsid w:val="00454F6C"/>
    <w:rsid w:val="004550C3"/>
    <w:rsid w:val="0045551A"/>
    <w:rsid w:val="004557D7"/>
    <w:rsid w:val="00455B37"/>
    <w:rsid w:val="0045605A"/>
    <w:rsid w:val="00456152"/>
    <w:rsid w:val="0045690D"/>
    <w:rsid w:val="0045693D"/>
    <w:rsid w:val="0045699E"/>
    <w:rsid w:val="004569F1"/>
    <w:rsid w:val="00456C16"/>
    <w:rsid w:val="00456D30"/>
    <w:rsid w:val="00456D73"/>
    <w:rsid w:val="00456EC2"/>
    <w:rsid w:val="0045732C"/>
    <w:rsid w:val="0045753B"/>
    <w:rsid w:val="00457769"/>
    <w:rsid w:val="00457DF6"/>
    <w:rsid w:val="00457FDD"/>
    <w:rsid w:val="00460096"/>
    <w:rsid w:val="00460204"/>
    <w:rsid w:val="0046035D"/>
    <w:rsid w:val="00460462"/>
    <w:rsid w:val="0046068D"/>
    <w:rsid w:val="00460713"/>
    <w:rsid w:val="004607F1"/>
    <w:rsid w:val="0046082B"/>
    <w:rsid w:val="004609CF"/>
    <w:rsid w:val="004613B2"/>
    <w:rsid w:val="00461BE1"/>
    <w:rsid w:val="004625FE"/>
    <w:rsid w:val="00462911"/>
    <w:rsid w:val="00462A3D"/>
    <w:rsid w:val="00462D5B"/>
    <w:rsid w:val="00462D7D"/>
    <w:rsid w:val="00463138"/>
    <w:rsid w:val="00463303"/>
    <w:rsid w:val="00463489"/>
    <w:rsid w:val="00463654"/>
    <w:rsid w:val="004636D9"/>
    <w:rsid w:val="004637CB"/>
    <w:rsid w:val="004639A1"/>
    <w:rsid w:val="004639B3"/>
    <w:rsid w:val="00463BDD"/>
    <w:rsid w:val="00463E38"/>
    <w:rsid w:val="00463E79"/>
    <w:rsid w:val="00463F79"/>
    <w:rsid w:val="00463FFA"/>
    <w:rsid w:val="00464887"/>
    <w:rsid w:val="00464FBC"/>
    <w:rsid w:val="00465145"/>
    <w:rsid w:val="0046551E"/>
    <w:rsid w:val="00465A2D"/>
    <w:rsid w:val="004660CB"/>
    <w:rsid w:val="0046611E"/>
    <w:rsid w:val="00466226"/>
    <w:rsid w:val="00466296"/>
    <w:rsid w:val="004664BB"/>
    <w:rsid w:val="004665A1"/>
    <w:rsid w:val="00466626"/>
    <w:rsid w:val="00466A71"/>
    <w:rsid w:val="00466A82"/>
    <w:rsid w:val="00466B1C"/>
    <w:rsid w:val="00467034"/>
    <w:rsid w:val="00467225"/>
    <w:rsid w:val="00467407"/>
    <w:rsid w:val="0046779B"/>
    <w:rsid w:val="00467805"/>
    <w:rsid w:val="004679EB"/>
    <w:rsid w:val="0047006F"/>
    <w:rsid w:val="00470081"/>
    <w:rsid w:val="0047025F"/>
    <w:rsid w:val="0047050F"/>
    <w:rsid w:val="004707E4"/>
    <w:rsid w:val="00470996"/>
    <w:rsid w:val="00470AC3"/>
    <w:rsid w:val="00471377"/>
    <w:rsid w:val="00471459"/>
    <w:rsid w:val="004714F9"/>
    <w:rsid w:val="004718DD"/>
    <w:rsid w:val="0047193E"/>
    <w:rsid w:val="00471963"/>
    <w:rsid w:val="00471CA2"/>
    <w:rsid w:val="0047206D"/>
    <w:rsid w:val="004721E5"/>
    <w:rsid w:val="004721FF"/>
    <w:rsid w:val="0047225B"/>
    <w:rsid w:val="004723CB"/>
    <w:rsid w:val="00472831"/>
    <w:rsid w:val="00472A01"/>
    <w:rsid w:val="00472A13"/>
    <w:rsid w:val="00472D8A"/>
    <w:rsid w:val="00472DB6"/>
    <w:rsid w:val="00472E7A"/>
    <w:rsid w:val="0047353D"/>
    <w:rsid w:val="00473788"/>
    <w:rsid w:val="00473D80"/>
    <w:rsid w:val="004740DF"/>
    <w:rsid w:val="00474100"/>
    <w:rsid w:val="00474222"/>
    <w:rsid w:val="004744D8"/>
    <w:rsid w:val="00474539"/>
    <w:rsid w:val="004745E3"/>
    <w:rsid w:val="004747B2"/>
    <w:rsid w:val="00474AFF"/>
    <w:rsid w:val="00474B01"/>
    <w:rsid w:val="00474C10"/>
    <w:rsid w:val="00474E21"/>
    <w:rsid w:val="00474FF3"/>
    <w:rsid w:val="0047535F"/>
    <w:rsid w:val="0047548F"/>
    <w:rsid w:val="0047550C"/>
    <w:rsid w:val="0047598C"/>
    <w:rsid w:val="00475C5B"/>
    <w:rsid w:val="00476429"/>
    <w:rsid w:val="004764B6"/>
    <w:rsid w:val="00476551"/>
    <w:rsid w:val="0047697A"/>
    <w:rsid w:val="00476AF8"/>
    <w:rsid w:val="00476F1B"/>
    <w:rsid w:val="00477006"/>
    <w:rsid w:val="0047701B"/>
    <w:rsid w:val="00477109"/>
    <w:rsid w:val="00477121"/>
    <w:rsid w:val="0047719D"/>
    <w:rsid w:val="00477347"/>
    <w:rsid w:val="00477377"/>
    <w:rsid w:val="00477493"/>
    <w:rsid w:val="004777C6"/>
    <w:rsid w:val="004777CA"/>
    <w:rsid w:val="00477919"/>
    <w:rsid w:val="00477DCC"/>
    <w:rsid w:val="00477FAD"/>
    <w:rsid w:val="00477FE9"/>
    <w:rsid w:val="0048045C"/>
    <w:rsid w:val="00480E65"/>
    <w:rsid w:val="0048124C"/>
    <w:rsid w:val="00481693"/>
    <w:rsid w:val="00481E84"/>
    <w:rsid w:val="00482051"/>
    <w:rsid w:val="004822C0"/>
    <w:rsid w:val="004822EF"/>
    <w:rsid w:val="004824BF"/>
    <w:rsid w:val="0048272B"/>
    <w:rsid w:val="004828E5"/>
    <w:rsid w:val="00482AE7"/>
    <w:rsid w:val="00482CDA"/>
    <w:rsid w:val="00483099"/>
    <w:rsid w:val="0048348D"/>
    <w:rsid w:val="00483711"/>
    <w:rsid w:val="004841F9"/>
    <w:rsid w:val="00484B13"/>
    <w:rsid w:val="00484F05"/>
    <w:rsid w:val="00484FB3"/>
    <w:rsid w:val="0048518E"/>
    <w:rsid w:val="00485426"/>
    <w:rsid w:val="004854EA"/>
    <w:rsid w:val="00485A82"/>
    <w:rsid w:val="00485FE1"/>
    <w:rsid w:val="0048612E"/>
    <w:rsid w:val="004869FB"/>
    <w:rsid w:val="00486CA2"/>
    <w:rsid w:val="00486CEE"/>
    <w:rsid w:val="00486EC4"/>
    <w:rsid w:val="00486F9D"/>
    <w:rsid w:val="00487097"/>
    <w:rsid w:val="00487164"/>
    <w:rsid w:val="00487376"/>
    <w:rsid w:val="004877B0"/>
    <w:rsid w:val="004877EA"/>
    <w:rsid w:val="00487880"/>
    <w:rsid w:val="004879A5"/>
    <w:rsid w:val="00487AFD"/>
    <w:rsid w:val="00487E88"/>
    <w:rsid w:val="004900F5"/>
    <w:rsid w:val="00490209"/>
    <w:rsid w:val="004908BB"/>
    <w:rsid w:val="00490CEF"/>
    <w:rsid w:val="00490E1E"/>
    <w:rsid w:val="00491057"/>
    <w:rsid w:val="00491398"/>
    <w:rsid w:val="004916F7"/>
    <w:rsid w:val="00491914"/>
    <w:rsid w:val="004919A6"/>
    <w:rsid w:val="00491C08"/>
    <w:rsid w:val="00491D7A"/>
    <w:rsid w:val="004922A7"/>
    <w:rsid w:val="0049253E"/>
    <w:rsid w:val="00492A3E"/>
    <w:rsid w:val="00492DFD"/>
    <w:rsid w:val="00492E63"/>
    <w:rsid w:val="00492E81"/>
    <w:rsid w:val="00492FB0"/>
    <w:rsid w:val="004931B9"/>
    <w:rsid w:val="00493693"/>
    <w:rsid w:val="0049375D"/>
    <w:rsid w:val="004937DC"/>
    <w:rsid w:val="004937DD"/>
    <w:rsid w:val="00493B79"/>
    <w:rsid w:val="00494667"/>
    <w:rsid w:val="00494C77"/>
    <w:rsid w:val="00494CF0"/>
    <w:rsid w:val="004951B3"/>
    <w:rsid w:val="00495403"/>
    <w:rsid w:val="004955EA"/>
    <w:rsid w:val="0049564F"/>
    <w:rsid w:val="0049565D"/>
    <w:rsid w:val="0049583C"/>
    <w:rsid w:val="00495B1F"/>
    <w:rsid w:val="0049626D"/>
    <w:rsid w:val="004962FE"/>
    <w:rsid w:val="004968FC"/>
    <w:rsid w:val="00496CA2"/>
    <w:rsid w:val="00496D70"/>
    <w:rsid w:val="00496E9B"/>
    <w:rsid w:val="0049709D"/>
    <w:rsid w:val="00497424"/>
    <w:rsid w:val="004977A1"/>
    <w:rsid w:val="004977B4"/>
    <w:rsid w:val="004979B3"/>
    <w:rsid w:val="00497E24"/>
    <w:rsid w:val="004A0089"/>
    <w:rsid w:val="004A0686"/>
    <w:rsid w:val="004A098D"/>
    <w:rsid w:val="004A0AAC"/>
    <w:rsid w:val="004A0ACA"/>
    <w:rsid w:val="004A0C10"/>
    <w:rsid w:val="004A1025"/>
    <w:rsid w:val="004A10D4"/>
    <w:rsid w:val="004A1207"/>
    <w:rsid w:val="004A13CE"/>
    <w:rsid w:val="004A147B"/>
    <w:rsid w:val="004A16A9"/>
    <w:rsid w:val="004A17D9"/>
    <w:rsid w:val="004A189C"/>
    <w:rsid w:val="004A19EF"/>
    <w:rsid w:val="004A1EEA"/>
    <w:rsid w:val="004A207E"/>
    <w:rsid w:val="004A22C7"/>
    <w:rsid w:val="004A2488"/>
    <w:rsid w:val="004A265E"/>
    <w:rsid w:val="004A27ED"/>
    <w:rsid w:val="004A2AE1"/>
    <w:rsid w:val="004A2CE2"/>
    <w:rsid w:val="004A2FC6"/>
    <w:rsid w:val="004A3343"/>
    <w:rsid w:val="004A3531"/>
    <w:rsid w:val="004A38BA"/>
    <w:rsid w:val="004A391B"/>
    <w:rsid w:val="004A39E3"/>
    <w:rsid w:val="004A4036"/>
    <w:rsid w:val="004A4138"/>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5E67"/>
    <w:rsid w:val="004A60AD"/>
    <w:rsid w:val="004A60E9"/>
    <w:rsid w:val="004A6389"/>
    <w:rsid w:val="004A68F2"/>
    <w:rsid w:val="004A69B5"/>
    <w:rsid w:val="004A6D05"/>
    <w:rsid w:val="004A71A9"/>
    <w:rsid w:val="004A725D"/>
    <w:rsid w:val="004A7485"/>
    <w:rsid w:val="004A7648"/>
    <w:rsid w:val="004A768C"/>
    <w:rsid w:val="004A76C1"/>
    <w:rsid w:val="004A7BC8"/>
    <w:rsid w:val="004A7C40"/>
    <w:rsid w:val="004A7D3A"/>
    <w:rsid w:val="004A7FC3"/>
    <w:rsid w:val="004B0128"/>
    <w:rsid w:val="004B0392"/>
    <w:rsid w:val="004B053A"/>
    <w:rsid w:val="004B0628"/>
    <w:rsid w:val="004B0731"/>
    <w:rsid w:val="004B0841"/>
    <w:rsid w:val="004B0E40"/>
    <w:rsid w:val="004B1099"/>
    <w:rsid w:val="004B13AE"/>
    <w:rsid w:val="004B14FF"/>
    <w:rsid w:val="004B161C"/>
    <w:rsid w:val="004B1AB2"/>
    <w:rsid w:val="004B1D45"/>
    <w:rsid w:val="004B1E71"/>
    <w:rsid w:val="004B2125"/>
    <w:rsid w:val="004B2249"/>
    <w:rsid w:val="004B226F"/>
    <w:rsid w:val="004B230D"/>
    <w:rsid w:val="004B246B"/>
    <w:rsid w:val="004B24B6"/>
    <w:rsid w:val="004B26F0"/>
    <w:rsid w:val="004B2A22"/>
    <w:rsid w:val="004B2CB5"/>
    <w:rsid w:val="004B3073"/>
    <w:rsid w:val="004B35AA"/>
    <w:rsid w:val="004B3BF7"/>
    <w:rsid w:val="004B3D80"/>
    <w:rsid w:val="004B414E"/>
    <w:rsid w:val="004B4262"/>
    <w:rsid w:val="004B4320"/>
    <w:rsid w:val="004B43E0"/>
    <w:rsid w:val="004B467A"/>
    <w:rsid w:val="004B4744"/>
    <w:rsid w:val="004B475E"/>
    <w:rsid w:val="004B4AA7"/>
    <w:rsid w:val="004B4B36"/>
    <w:rsid w:val="004B5223"/>
    <w:rsid w:val="004B5935"/>
    <w:rsid w:val="004B5A4F"/>
    <w:rsid w:val="004B5EA6"/>
    <w:rsid w:val="004B5EF3"/>
    <w:rsid w:val="004B61B2"/>
    <w:rsid w:val="004B622E"/>
    <w:rsid w:val="004B62ED"/>
    <w:rsid w:val="004B6701"/>
    <w:rsid w:val="004B6AAA"/>
    <w:rsid w:val="004B703F"/>
    <w:rsid w:val="004B7326"/>
    <w:rsid w:val="004B7E6D"/>
    <w:rsid w:val="004C012D"/>
    <w:rsid w:val="004C014E"/>
    <w:rsid w:val="004C02C2"/>
    <w:rsid w:val="004C041C"/>
    <w:rsid w:val="004C04F2"/>
    <w:rsid w:val="004C06E0"/>
    <w:rsid w:val="004C0AE3"/>
    <w:rsid w:val="004C0C73"/>
    <w:rsid w:val="004C0D3F"/>
    <w:rsid w:val="004C0E5A"/>
    <w:rsid w:val="004C0EE0"/>
    <w:rsid w:val="004C10FE"/>
    <w:rsid w:val="004C114F"/>
    <w:rsid w:val="004C1380"/>
    <w:rsid w:val="004C1543"/>
    <w:rsid w:val="004C166D"/>
    <w:rsid w:val="004C1B0E"/>
    <w:rsid w:val="004C1C36"/>
    <w:rsid w:val="004C1C46"/>
    <w:rsid w:val="004C1D22"/>
    <w:rsid w:val="004C2090"/>
    <w:rsid w:val="004C20FF"/>
    <w:rsid w:val="004C271D"/>
    <w:rsid w:val="004C2A3F"/>
    <w:rsid w:val="004C2D97"/>
    <w:rsid w:val="004C2DE6"/>
    <w:rsid w:val="004C3394"/>
    <w:rsid w:val="004C3441"/>
    <w:rsid w:val="004C381F"/>
    <w:rsid w:val="004C38CA"/>
    <w:rsid w:val="004C39F3"/>
    <w:rsid w:val="004C414B"/>
    <w:rsid w:val="004C4183"/>
    <w:rsid w:val="004C41DE"/>
    <w:rsid w:val="004C42BE"/>
    <w:rsid w:val="004C4553"/>
    <w:rsid w:val="004C4993"/>
    <w:rsid w:val="004C4DA2"/>
    <w:rsid w:val="004C4DA5"/>
    <w:rsid w:val="004C4DBE"/>
    <w:rsid w:val="004C4F9D"/>
    <w:rsid w:val="004C5342"/>
    <w:rsid w:val="004C56AC"/>
    <w:rsid w:val="004C5C41"/>
    <w:rsid w:val="004C5E3C"/>
    <w:rsid w:val="004C6073"/>
    <w:rsid w:val="004C6A0C"/>
    <w:rsid w:val="004C6C37"/>
    <w:rsid w:val="004C6FA8"/>
    <w:rsid w:val="004C7177"/>
    <w:rsid w:val="004C73FD"/>
    <w:rsid w:val="004C7670"/>
    <w:rsid w:val="004C7884"/>
    <w:rsid w:val="004C7975"/>
    <w:rsid w:val="004C7C1B"/>
    <w:rsid w:val="004D003A"/>
    <w:rsid w:val="004D042F"/>
    <w:rsid w:val="004D0764"/>
    <w:rsid w:val="004D0784"/>
    <w:rsid w:val="004D0B44"/>
    <w:rsid w:val="004D0DB4"/>
    <w:rsid w:val="004D1044"/>
    <w:rsid w:val="004D1177"/>
    <w:rsid w:val="004D126A"/>
    <w:rsid w:val="004D1296"/>
    <w:rsid w:val="004D1356"/>
    <w:rsid w:val="004D13D9"/>
    <w:rsid w:val="004D17C7"/>
    <w:rsid w:val="004D18DD"/>
    <w:rsid w:val="004D1D3E"/>
    <w:rsid w:val="004D2501"/>
    <w:rsid w:val="004D2A92"/>
    <w:rsid w:val="004D2B4C"/>
    <w:rsid w:val="004D323E"/>
    <w:rsid w:val="004D3429"/>
    <w:rsid w:val="004D34E0"/>
    <w:rsid w:val="004D3822"/>
    <w:rsid w:val="004D386E"/>
    <w:rsid w:val="004D3AB7"/>
    <w:rsid w:val="004D3D57"/>
    <w:rsid w:val="004D4105"/>
    <w:rsid w:val="004D4151"/>
    <w:rsid w:val="004D4321"/>
    <w:rsid w:val="004D454D"/>
    <w:rsid w:val="004D4717"/>
    <w:rsid w:val="004D4916"/>
    <w:rsid w:val="004D4920"/>
    <w:rsid w:val="004D4BE1"/>
    <w:rsid w:val="004D4EEE"/>
    <w:rsid w:val="004D52A5"/>
    <w:rsid w:val="004D5550"/>
    <w:rsid w:val="004D5BD9"/>
    <w:rsid w:val="004D61DD"/>
    <w:rsid w:val="004D647F"/>
    <w:rsid w:val="004D662A"/>
    <w:rsid w:val="004D664E"/>
    <w:rsid w:val="004D6E78"/>
    <w:rsid w:val="004D7080"/>
    <w:rsid w:val="004D708D"/>
    <w:rsid w:val="004D724E"/>
    <w:rsid w:val="004D74F7"/>
    <w:rsid w:val="004D75B9"/>
    <w:rsid w:val="004D7CC4"/>
    <w:rsid w:val="004D7F7D"/>
    <w:rsid w:val="004E01B2"/>
    <w:rsid w:val="004E023B"/>
    <w:rsid w:val="004E05A4"/>
    <w:rsid w:val="004E076B"/>
    <w:rsid w:val="004E077C"/>
    <w:rsid w:val="004E07C1"/>
    <w:rsid w:val="004E0B32"/>
    <w:rsid w:val="004E0C95"/>
    <w:rsid w:val="004E0CB1"/>
    <w:rsid w:val="004E0DB4"/>
    <w:rsid w:val="004E115C"/>
    <w:rsid w:val="004E151A"/>
    <w:rsid w:val="004E166D"/>
    <w:rsid w:val="004E1931"/>
    <w:rsid w:val="004E1AA9"/>
    <w:rsid w:val="004E1C0F"/>
    <w:rsid w:val="004E24A5"/>
    <w:rsid w:val="004E274D"/>
    <w:rsid w:val="004E2775"/>
    <w:rsid w:val="004E2A18"/>
    <w:rsid w:val="004E2A22"/>
    <w:rsid w:val="004E2A30"/>
    <w:rsid w:val="004E2CDF"/>
    <w:rsid w:val="004E309B"/>
    <w:rsid w:val="004E38EE"/>
    <w:rsid w:val="004E3A68"/>
    <w:rsid w:val="004E3C50"/>
    <w:rsid w:val="004E3DB6"/>
    <w:rsid w:val="004E3E95"/>
    <w:rsid w:val="004E3EE4"/>
    <w:rsid w:val="004E4299"/>
    <w:rsid w:val="004E496B"/>
    <w:rsid w:val="004E4A01"/>
    <w:rsid w:val="004E4AE3"/>
    <w:rsid w:val="004E4C76"/>
    <w:rsid w:val="004E4C91"/>
    <w:rsid w:val="004E5284"/>
    <w:rsid w:val="004E5707"/>
    <w:rsid w:val="004E627C"/>
    <w:rsid w:val="004E62E5"/>
    <w:rsid w:val="004E6AA7"/>
    <w:rsid w:val="004E6B7B"/>
    <w:rsid w:val="004E7215"/>
    <w:rsid w:val="004E74B4"/>
    <w:rsid w:val="004E74C0"/>
    <w:rsid w:val="004E7612"/>
    <w:rsid w:val="004E7D5A"/>
    <w:rsid w:val="004E7DAE"/>
    <w:rsid w:val="004F0322"/>
    <w:rsid w:val="004F061D"/>
    <w:rsid w:val="004F116C"/>
    <w:rsid w:val="004F16B3"/>
    <w:rsid w:val="004F199C"/>
    <w:rsid w:val="004F1E6B"/>
    <w:rsid w:val="004F22F9"/>
    <w:rsid w:val="004F236F"/>
    <w:rsid w:val="004F237A"/>
    <w:rsid w:val="004F2578"/>
    <w:rsid w:val="004F26A4"/>
    <w:rsid w:val="004F30B1"/>
    <w:rsid w:val="004F3132"/>
    <w:rsid w:val="004F354F"/>
    <w:rsid w:val="004F35B6"/>
    <w:rsid w:val="004F35BB"/>
    <w:rsid w:val="004F3799"/>
    <w:rsid w:val="004F394E"/>
    <w:rsid w:val="004F3A58"/>
    <w:rsid w:val="004F3AFD"/>
    <w:rsid w:val="004F3D80"/>
    <w:rsid w:val="004F3F3B"/>
    <w:rsid w:val="004F441E"/>
    <w:rsid w:val="004F44A2"/>
    <w:rsid w:val="004F4758"/>
    <w:rsid w:val="004F5144"/>
    <w:rsid w:val="004F51A1"/>
    <w:rsid w:val="004F52FD"/>
    <w:rsid w:val="004F5649"/>
    <w:rsid w:val="004F5B66"/>
    <w:rsid w:val="004F6123"/>
    <w:rsid w:val="004F6634"/>
    <w:rsid w:val="004F6682"/>
    <w:rsid w:val="004F68D5"/>
    <w:rsid w:val="004F6A3E"/>
    <w:rsid w:val="004F7070"/>
    <w:rsid w:val="004F7093"/>
    <w:rsid w:val="004F7189"/>
    <w:rsid w:val="004F7253"/>
    <w:rsid w:val="004F73C0"/>
    <w:rsid w:val="004F7634"/>
    <w:rsid w:val="004F76B0"/>
    <w:rsid w:val="004F7B44"/>
    <w:rsid w:val="004F7FA6"/>
    <w:rsid w:val="004F7FE7"/>
    <w:rsid w:val="005002A9"/>
    <w:rsid w:val="00500A34"/>
    <w:rsid w:val="00500A6B"/>
    <w:rsid w:val="00500B0C"/>
    <w:rsid w:val="00501117"/>
    <w:rsid w:val="00501146"/>
    <w:rsid w:val="0050123B"/>
    <w:rsid w:val="00501246"/>
    <w:rsid w:val="0050153F"/>
    <w:rsid w:val="005021E2"/>
    <w:rsid w:val="005022F4"/>
    <w:rsid w:val="005024E6"/>
    <w:rsid w:val="005024E7"/>
    <w:rsid w:val="0050268E"/>
    <w:rsid w:val="00502ABC"/>
    <w:rsid w:val="00502B21"/>
    <w:rsid w:val="00502BA1"/>
    <w:rsid w:val="005033E3"/>
    <w:rsid w:val="005039A7"/>
    <w:rsid w:val="00503B3E"/>
    <w:rsid w:val="00504129"/>
    <w:rsid w:val="005042A9"/>
    <w:rsid w:val="0050433A"/>
    <w:rsid w:val="00504385"/>
    <w:rsid w:val="00504632"/>
    <w:rsid w:val="005046EF"/>
    <w:rsid w:val="00504F08"/>
    <w:rsid w:val="005053C3"/>
    <w:rsid w:val="005054F2"/>
    <w:rsid w:val="0050554B"/>
    <w:rsid w:val="00505682"/>
    <w:rsid w:val="00505B02"/>
    <w:rsid w:val="00505FA4"/>
    <w:rsid w:val="0050616E"/>
    <w:rsid w:val="00506363"/>
    <w:rsid w:val="00506595"/>
    <w:rsid w:val="00506C88"/>
    <w:rsid w:val="0050719B"/>
    <w:rsid w:val="005078F8"/>
    <w:rsid w:val="0050791F"/>
    <w:rsid w:val="00507A88"/>
    <w:rsid w:val="00507E33"/>
    <w:rsid w:val="00507FB8"/>
    <w:rsid w:val="00510079"/>
    <w:rsid w:val="005105EC"/>
    <w:rsid w:val="00510661"/>
    <w:rsid w:val="005107D0"/>
    <w:rsid w:val="00510AE8"/>
    <w:rsid w:val="005111DC"/>
    <w:rsid w:val="00511279"/>
    <w:rsid w:val="00511452"/>
    <w:rsid w:val="00511670"/>
    <w:rsid w:val="00511B66"/>
    <w:rsid w:val="00511E45"/>
    <w:rsid w:val="00511FF1"/>
    <w:rsid w:val="00512063"/>
    <w:rsid w:val="00512108"/>
    <w:rsid w:val="00512213"/>
    <w:rsid w:val="0051224C"/>
    <w:rsid w:val="00512271"/>
    <w:rsid w:val="00512466"/>
    <w:rsid w:val="005124EC"/>
    <w:rsid w:val="00512633"/>
    <w:rsid w:val="00512C0C"/>
    <w:rsid w:val="00512CC3"/>
    <w:rsid w:val="00512EC2"/>
    <w:rsid w:val="005131D9"/>
    <w:rsid w:val="00513F6E"/>
    <w:rsid w:val="005144BA"/>
    <w:rsid w:val="00514718"/>
    <w:rsid w:val="005147EB"/>
    <w:rsid w:val="00514836"/>
    <w:rsid w:val="00515B97"/>
    <w:rsid w:val="00515D73"/>
    <w:rsid w:val="00515D92"/>
    <w:rsid w:val="00515DD5"/>
    <w:rsid w:val="00515DDD"/>
    <w:rsid w:val="0051613A"/>
    <w:rsid w:val="00516351"/>
    <w:rsid w:val="0051652F"/>
    <w:rsid w:val="005167DB"/>
    <w:rsid w:val="00516904"/>
    <w:rsid w:val="0051697E"/>
    <w:rsid w:val="00516AED"/>
    <w:rsid w:val="00516B3A"/>
    <w:rsid w:val="00517040"/>
    <w:rsid w:val="00517042"/>
    <w:rsid w:val="005170A2"/>
    <w:rsid w:val="00517160"/>
    <w:rsid w:val="005174BC"/>
    <w:rsid w:val="00517D67"/>
    <w:rsid w:val="00517DCB"/>
    <w:rsid w:val="00517E8C"/>
    <w:rsid w:val="00520463"/>
    <w:rsid w:val="005206F3"/>
    <w:rsid w:val="00520F4E"/>
    <w:rsid w:val="005211A0"/>
    <w:rsid w:val="00521349"/>
    <w:rsid w:val="005213A5"/>
    <w:rsid w:val="0052153B"/>
    <w:rsid w:val="00521963"/>
    <w:rsid w:val="00521A8D"/>
    <w:rsid w:val="00521E0C"/>
    <w:rsid w:val="00521EF8"/>
    <w:rsid w:val="00522057"/>
    <w:rsid w:val="00522168"/>
    <w:rsid w:val="00522250"/>
    <w:rsid w:val="005222CD"/>
    <w:rsid w:val="005223E9"/>
    <w:rsid w:val="005225A8"/>
    <w:rsid w:val="005225F5"/>
    <w:rsid w:val="00522977"/>
    <w:rsid w:val="00522A37"/>
    <w:rsid w:val="00522C8C"/>
    <w:rsid w:val="005233DC"/>
    <w:rsid w:val="005235FD"/>
    <w:rsid w:val="00523786"/>
    <w:rsid w:val="00523FA2"/>
    <w:rsid w:val="005240D9"/>
    <w:rsid w:val="005241AB"/>
    <w:rsid w:val="005243AB"/>
    <w:rsid w:val="005243C8"/>
    <w:rsid w:val="005246AC"/>
    <w:rsid w:val="00524763"/>
    <w:rsid w:val="005248D9"/>
    <w:rsid w:val="00524A05"/>
    <w:rsid w:val="00524C96"/>
    <w:rsid w:val="00524E80"/>
    <w:rsid w:val="0052517D"/>
    <w:rsid w:val="0052538F"/>
    <w:rsid w:val="005258A6"/>
    <w:rsid w:val="00525A29"/>
    <w:rsid w:val="00525CC3"/>
    <w:rsid w:val="00525D64"/>
    <w:rsid w:val="00525E22"/>
    <w:rsid w:val="00525FEF"/>
    <w:rsid w:val="00526370"/>
    <w:rsid w:val="00526548"/>
    <w:rsid w:val="0052681E"/>
    <w:rsid w:val="00526C74"/>
    <w:rsid w:val="00526D10"/>
    <w:rsid w:val="00526D81"/>
    <w:rsid w:val="00526E2F"/>
    <w:rsid w:val="00526ED5"/>
    <w:rsid w:val="00526FF5"/>
    <w:rsid w:val="005273D6"/>
    <w:rsid w:val="005273E5"/>
    <w:rsid w:val="00527527"/>
    <w:rsid w:val="00527745"/>
    <w:rsid w:val="005278D8"/>
    <w:rsid w:val="0052793C"/>
    <w:rsid w:val="00527E0B"/>
    <w:rsid w:val="00527FA2"/>
    <w:rsid w:val="00530091"/>
    <w:rsid w:val="005300A6"/>
    <w:rsid w:val="005305AD"/>
    <w:rsid w:val="005306F4"/>
    <w:rsid w:val="005307F8"/>
    <w:rsid w:val="00530DED"/>
    <w:rsid w:val="005311E9"/>
    <w:rsid w:val="0053134F"/>
    <w:rsid w:val="00531566"/>
    <w:rsid w:val="00531949"/>
    <w:rsid w:val="00531CA3"/>
    <w:rsid w:val="00531EF0"/>
    <w:rsid w:val="00531FA8"/>
    <w:rsid w:val="00532039"/>
    <w:rsid w:val="00532151"/>
    <w:rsid w:val="0053216C"/>
    <w:rsid w:val="00532237"/>
    <w:rsid w:val="005323EE"/>
    <w:rsid w:val="005323F2"/>
    <w:rsid w:val="0053242D"/>
    <w:rsid w:val="00532A91"/>
    <w:rsid w:val="00533219"/>
    <w:rsid w:val="00533365"/>
    <w:rsid w:val="0053342A"/>
    <w:rsid w:val="00533A53"/>
    <w:rsid w:val="00533ABD"/>
    <w:rsid w:val="00533BEA"/>
    <w:rsid w:val="00533EFF"/>
    <w:rsid w:val="00534028"/>
    <w:rsid w:val="00534352"/>
    <w:rsid w:val="00534532"/>
    <w:rsid w:val="00534989"/>
    <w:rsid w:val="00534C6C"/>
    <w:rsid w:val="00534C73"/>
    <w:rsid w:val="00534EC4"/>
    <w:rsid w:val="00535035"/>
    <w:rsid w:val="005353CE"/>
    <w:rsid w:val="005353D9"/>
    <w:rsid w:val="005355DD"/>
    <w:rsid w:val="00535BDA"/>
    <w:rsid w:val="00535C97"/>
    <w:rsid w:val="00535DBD"/>
    <w:rsid w:val="00535EBF"/>
    <w:rsid w:val="0053635C"/>
    <w:rsid w:val="00536421"/>
    <w:rsid w:val="0053651B"/>
    <w:rsid w:val="005365BF"/>
    <w:rsid w:val="005367A3"/>
    <w:rsid w:val="0053684D"/>
    <w:rsid w:val="00536871"/>
    <w:rsid w:val="005369E8"/>
    <w:rsid w:val="00536A44"/>
    <w:rsid w:val="00536B1E"/>
    <w:rsid w:val="00536C02"/>
    <w:rsid w:val="00536DD8"/>
    <w:rsid w:val="00536F91"/>
    <w:rsid w:val="0053711B"/>
    <w:rsid w:val="0053725B"/>
    <w:rsid w:val="0053790E"/>
    <w:rsid w:val="00537D3D"/>
    <w:rsid w:val="00537D59"/>
    <w:rsid w:val="00537E51"/>
    <w:rsid w:val="00537F0C"/>
    <w:rsid w:val="00537F6F"/>
    <w:rsid w:val="00540237"/>
    <w:rsid w:val="005402F4"/>
    <w:rsid w:val="005403FF"/>
    <w:rsid w:val="005406FC"/>
    <w:rsid w:val="00540789"/>
    <w:rsid w:val="005407A4"/>
    <w:rsid w:val="00540846"/>
    <w:rsid w:val="005409BE"/>
    <w:rsid w:val="00540A75"/>
    <w:rsid w:val="00540D0B"/>
    <w:rsid w:val="005410CF"/>
    <w:rsid w:val="005410D7"/>
    <w:rsid w:val="005413BC"/>
    <w:rsid w:val="0054147F"/>
    <w:rsid w:val="00541B6C"/>
    <w:rsid w:val="005425D6"/>
    <w:rsid w:val="00542646"/>
    <w:rsid w:val="0054276C"/>
    <w:rsid w:val="005427F9"/>
    <w:rsid w:val="005428A0"/>
    <w:rsid w:val="00542B6D"/>
    <w:rsid w:val="0054347E"/>
    <w:rsid w:val="00543537"/>
    <w:rsid w:val="00543B25"/>
    <w:rsid w:val="00543C7A"/>
    <w:rsid w:val="00544313"/>
    <w:rsid w:val="00544686"/>
    <w:rsid w:val="00544C4F"/>
    <w:rsid w:val="0054537D"/>
    <w:rsid w:val="00545410"/>
    <w:rsid w:val="0054553A"/>
    <w:rsid w:val="0054561C"/>
    <w:rsid w:val="00545735"/>
    <w:rsid w:val="00545F60"/>
    <w:rsid w:val="005462AA"/>
    <w:rsid w:val="005464FF"/>
    <w:rsid w:val="0054650A"/>
    <w:rsid w:val="0054662C"/>
    <w:rsid w:val="005466F4"/>
    <w:rsid w:val="005467C3"/>
    <w:rsid w:val="005467FC"/>
    <w:rsid w:val="0054750B"/>
    <w:rsid w:val="00547991"/>
    <w:rsid w:val="00547BDE"/>
    <w:rsid w:val="00547CBD"/>
    <w:rsid w:val="005502E1"/>
    <w:rsid w:val="005503AC"/>
    <w:rsid w:val="0055064A"/>
    <w:rsid w:val="005508B8"/>
    <w:rsid w:val="00550B08"/>
    <w:rsid w:val="00550C9E"/>
    <w:rsid w:val="0055163C"/>
    <w:rsid w:val="00551922"/>
    <w:rsid w:val="00551B8F"/>
    <w:rsid w:val="00551C21"/>
    <w:rsid w:val="00551ECE"/>
    <w:rsid w:val="00551F8E"/>
    <w:rsid w:val="0055220A"/>
    <w:rsid w:val="005524A6"/>
    <w:rsid w:val="0055299C"/>
    <w:rsid w:val="00552B2F"/>
    <w:rsid w:val="00552D6B"/>
    <w:rsid w:val="005530AE"/>
    <w:rsid w:val="005530D4"/>
    <w:rsid w:val="0055325F"/>
    <w:rsid w:val="00553530"/>
    <w:rsid w:val="0055355F"/>
    <w:rsid w:val="0055398F"/>
    <w:rsid w:val="00553AD1"/>
    <w:rsid w:val="0055431E"/>
    <w:rsid w:val="005549E1"/>
    <w:rsid w:val="00554C73"/>
    <w:rsid w:val="00555151"/>
    <w:rsid w:val="0055554B"/>
    <w:rsid w:val="005556F3"/>
    <w:rsid w:val="00555D3D"/>
    <w:rsid w:val="005560E3"/>
    <w:rsid w:val="0055660E"/>
    <w:rsid w:val="005566A8"/>
    <w:rsid w:val="00556855"/>
    <w:rsid w:val="00556FE2"/>
    <w:rsid w:val="00557183"/>
    <w:rsid w:val="00557276"/>
    <w:rsid w:val="00557BB8"/>
    <w:rsid w:val="00557BC5"/>
    <w:rsid w:val="00557C82"/>
    <w:rsid w:val="00557DB6"/>
    <w:rsid w:val="0056034D"/>
    <w:rsid w:val="0056041B"/>
    <w:rsid w:val="005605D4"/>
    <w:rsid w:val="005605D6"/>
    <w:rsid w:val="0056061E"/>
    <w:rsid w:val="0056064F"/>
    <w:rsid w:val="005608EB"/>
    <w:rsid w:val="00560AC1"/>
    <w:rsid w:val="00560C63"/>
    <w:rsid w:val="00560F2C"/>
    <w:rsid w:val="00561439"/>
    <w:rsid w:val="0056149F"/>
    <w:rsid w:val="00561813"/>
    <w:rsid w:val="005619BF"/>
    <w:rsid w:val="00561F11"/>
    <w:rsid w:val="00562015"/>
    <w:rsid w:val="005621D7"/>
    <w:rsid w:val="00562990"/>
    <w:rsid w:val="00562A46"/>
    <w:rsid w:val="00562DCF"/>
    <w:rsid w:val="00562ED6"/>
    <w:rsid w:val="0056303D"/>
    <w:rsid w:val="00563069"/>
    <w:rsid w:val="00563210"/>
    <w:rsid w:val="0056321B"/>
    <w:rsid w:val="005633FA"/>
    <w:rsid w:val="0056340D"/>
    <w:rsid w:val="00563583"/>
    <w:rsid w:val="00563605"/>
    <w:rsid w:val="00563773"/>
    <w:rsid w:val="00563DD7"/>
    <w:rsid w:val="00564223"/>
    <w:rsid w:val="00564649"/>
    <w:rsid w:val="00564684"/>
    <w:rsid w:val="00564725"/>
    <w:rsid w:val="005647FB"/>
    <w:rsid w:val="00564A0A"/>
    <w:rsid w:val="00564C0C"/>
    <w:rsid w:val="00564E9F"/>
    <w:rsid w:val="00565134"/>
    <w:rsid w:val="0056532E"/>
    <w:rsid w:val="005656A0"/>
    <w:rsid w:val="00565740"/>
    <w:rsid w:val="0056578B"/>
    <w:rsid w:val="005657AA"/>
    <w:rsid w:val="00565936"/>
    <w:rsid w:val="00565B38"/>
    <w:rsid w:val="0056607F"/>
    <w:rsid w:val="0056699F"/>
    <w:rsid w:val="00566B98"/>
    <w:rsid w:val="00566BE0"/>
    <w:rsid w:val="00566C32"/>
    <w:rsid w:val="00566D27"/>
    <w:rsid w:val="00566DA6"/>
    <w:rsid w:val="00566FA3"/>
    <w:rsid w:val="00567056"/>
    <w:rsid w:val="005674FA"/>
    <w:rsid w:val="005675BE"/>
    <w:rsid w:val="005677FB"/>
    <w:rsid w:val="00567C3A"/>
    <w:rsid w:val="00567F2D"/>
    <w:rsid w:val="00570046"/>
    <w:rsid w:val="00570135"/>
    <w:rsid w:val="00570326"/>
    <w:rsid w:val="0057039B"/>
    <w:rsid w:val="00570730"/>
    <w:rsid w:val="00570750"/>
    <w:rsid w:val="00570A01"/>
    <w:rsid w:val="00570B64"/>
    <w:rsid w:val="00570BFA"/>
    <w:rsid w:val="00570D61"/>
    <w:rsid w:val="00570E96"/>
    <w:rsid w:val="00570EA6"/>
    <w:rsid w:val="00571165"/>
    <w:rsid w:val="0057147E"/>
    <w:rsid w:val="0057148E"/>
    <w:rsid w:val="00571517"/>
    <w:rsid w:val="00571967"/>
    <w:rsid w:val="00571D24"/>
    <w:rsid w:val="00571D67"/>
    <w:rsid w:val="005723D3"/>
    <w:rsid w:val="005726CF"/>
    <w:rsid w:val="00572A53"/>
    <w:rsid w:val="00572CA6"/>
    <w:rsid w:val="0057314A"/>
    <w:rsid w:val="005731EE"/>
    <w:rsid w:val="00573678"/>
    <w:rsid w:val="00573882"/>
    <w:rsid w:val="00573910"/>
    <w:rsid w:val="0057392B"/>
    <w:rsid w:val="00573ABF"/>
    <w:rsid w:val="00573D85"/>
    <w:rsid w:val="00573F37"/>
    <w:rsid w:val="00573F48"/>
    <w:rsid w:val="005743AA"/>
    <w:rsid w:val="005745B5"/>
    <w:rsid w:val="005748B9"/>
    <w:rsid w:val="00574BB0"/>
    <w:rsid w:val="00574CD1"/>
    <w:rsid w:val="005750A3"/>
    <w:rsid w:val="005750FE"/>
    <w:rsid w:val="005752F3"/>
    <w:rsid w:val="005752F7"/>
    <w:rsid w:val="0057536D"/>
    <w:rsid w:val="0057542A"/>
    <w:rsid w:val="005754D2"/>
    <w:rsid w:val="0057559C"/>
    <w:rsid w:val="00575E84"/>
    <w:rsid w:val="00575EAF"/>
    <w:rsid w:val="00575F9B"/>
    <w:rsid w:val="005763BB"/>
    <w:rsid w:val="00576669"/>
    <w:rsid w:val="0057698F"/>
    <w:rsid w:val="005769BE"/>
    <w:rsid w:val="00576B99"/>
    <w:rsid w:val="00576D7B"/>
    <w:rsid w:val="0057713B"/>
    <w:rsid w:val="0057785A"/>
    <w:rsid w:val="00577947"/>
    <w:rsid w:val="00577B23"/>
    <w:rsid w:val="00577CCF"/>
    <w:rsid w:val="0058034C"/>
    <w:rsid w:val="0058048B"/>
    <w:rsid w:val="00580876"/>
    <w:rsid w:val="005809B3"/>
    <w:rsid w:val="00580DE4"/>
    <w:rsid w:val="00580F26"/>
    <w:rsid w:val="00580F5F"/>
    <w:rsid w:val="005810B7"/>
    <w:rsid w:val="00581132"/>
    <w:rsid w:val="005813B3"/>
    <w:rsid w:val="005813C6"/>
    <w:rsid w:val="005814C1"/>
    <w:rsid w:val="005816C3"/>
    <w:rsid w:val="0058174D"/>
    <w:rsid w:val="005817F1"/>
    <w:rsid w:val="00581C27"/>
    <w:rsid w:val="00581C5E"/>
    <w:rsid w:val="00581C5F"/>
    <w:rsid w:val="0058231B"/>
    <w:rsid w:val="005824AC"/>
    <w:rsid w:val="00582538"/>
    <w:rsid w:val="0058263D"/>
    <w:rsid w:val="0058280E"/>
    <w:rsid w:val="00582A63"/>
    <w:rsid w:val="00582AD5"/>
    <w:rsid w:val="00582F74"/>
    <w:rsid w:val="005833E2"/>
    <w:rsid w:val="0058351E"/>
    <w:rsid w:val="005836DB"/>
    <w:rsid w:val="005837CD"/>
    <w:rsid w:val="005839EE"/>
    <w:rsid w:val="00583AD4"/>
    <w:rsid w:val="00583BE2"/>
    <w:rsid w:val="00583C95"/>
    <w:rsid w:val="0058427C"/>
    <w:rsid w:val="00584982"/>
    <w:rsid w:val="00584B3D"/>
    <w:rsid w:val="00584BA5"/>
    <w:rsid w:val="00585559"/>
    <w:rsid w:val="00585C7B"/>
    <w:rsid w:val="00585F66"/>
    <w:rsid w:val="00586071"/>
    <w:rsid w:val="005860F7"/>
    <w:rsid w:val="005862B3"/>
    <w:rsid w:val="0058647F"/>
    <w:rsid w:val="0058666C"/>
    <w:rsid w:val="005867BC"/>
    <w:rsid w:val="00586801"/>
    <w:rsid w:val="00586A2E"/>
    <w:rsid w:val="00586A88"/>
    <w:rsid w:val="00586ABC"/>
    <w:rsid w:val="00586AF1"/>
    <w:rsid w:val="00586EAF"/>
    <w:rsid w:val="00586EF7"/>
    <w:rsid w:val="005870E0"/>
    <w:rsid w:val="00587472"/>
    <w:rsid w:val="005876FE"/>
    <w:rsid w:val="00587B50"/>
    <w:rsid w:val="00587E14"/>
    <w:rsid w:val="0059014C"/>
    <w:rsid w:val="00591100"/>
    <w:rsid w:val="00591126"/>
    <w:rsid w:val="005914FE"/>
    <w:rsid w:val="005916C1"/>
    <w:rsid w:val="0059210F"/>
    <w:rsid w:val="00592442"/>
    <w:rsid w:val="00592D0A"/>
    <w:rsid w:val="00592D86"/>
    <w:rsid w:val="00592FC5"/>
    <w:rsid w:val="00592FD8"/>
    <w:rsid w:val="005930D5"/>
    <w:rsid w:val="00593329"/>
    <w:rsid w:val="00593412"/>
    <w:rsid w:val="0059371C"/>
    <w:rsid w:val="0059377C"/>
    <w:rsid w:val="005937FD"/>
    <w:rsid w:val="00593A1F"/>
    <w:rsid w:val="00593A8B"/>
    <w:rsid w:val="00593AAE"/>
    <w:rsid w:val="00593B61"/>
    <w:rsid w:val="005945CB"/>
    <w:rsid w:val="0059463E"/>
    <w:rsid w:val="00594A14"/>
    <w:rsid w:val="00594B59"/>
    <w:rsid w:val="00594D3D"/>
    <w:rsid w:val="0059526B"/>
    <w:rsid w:val="005957E6"/>
    <w:rsid w:val="00595926"/>
    <w:rsid w:val="00595E3E"/>
    <w:rsid w:val="00595FE6"/>
    <w:rsid w:val="005965C8"/>
    <w:rsid w:val="0059667B"/>
    <w:rsid w:val="00596862"/>
    <w:rsid w:val="00596A10"/>
    <w:rsid w:val="00596CDB"/>
    <w:rsid w:val="00596E9B"/>
    <w:rsid w:val="00597012"/>
    <w:rsid w:val="00597095"/>
    <w:rsid w:val="0059727F"/>
    <w:rsid w:val="0059750F"/>
    <w:rsid w:val="0059777F"/>
    <w:rsid w:val="00597D5A"/>
    <w:rsid w:val="00597DD2"/>
    <w:rsid w:val="00597FD1"/>
    <w:rsid w:val="005A0099"/>
    <w:rsid w:val="005A0103"/>
    <w:rsid w:val="005A0187"/>
    <w:rsid w:val="005A03AB"/>
    <w:rsid w:val="005A0535"/>
    <w:rsid w:val="005A0806"/>
    <w:rsid w:val="005A0A02"/>
    <w:rsid w:val="005A0A83"/>
    <w:rsid w:val="005A0AC0"/>
    <w:rsid w:val="005A0F9C"/>
    <w:rsid w:val="005A10EC"/>
    <w:rsid w:val="005A1372"/>
    <w:rsid w:val="005A1421"/>
    <w:rsid w:val="005A15B6"/>
    <w:rsid w:val="005A16AF"/>
    <w:rsid w:val="005A1AA3"/>
    <w:rsid w:val="005A1AB6"/>
    <w:rsid w:val="005A1B92"/>
    <w:rsid w:val="005A1E5F"/>
    <w:rsid w:val="005A21A3"/>
    <w:rsid w:val="005A28D3"/>
    <w:rsid w:val="005A2D6E"/>
    <w:rsid w:val="005A313E"/>
    <w:rsid w:val="005A32B8"/>
    <w:rsid w:val="005A32E7"/>
    <w:rsid w:val="005A337D"/>
    <w:rsid w:val="005A33E3"/>
    <w:rsid w:val="005A3860"/>
    <w:rsid w:val="005A3B44"/>
    <w:rsid w:val="005A3C0B"/>
    <w:rsid w:val="005A3D3D"/>
    <w:rsid w:val="005A47E3"/>
    <w:rsid w:val="005A4E48"/>
    <w:rsid w:val="005A513C"/>
    <w:rsid w:val="005A51DD"/>
    <w:rsid w:val="005A537C"/>
    <w:rsid w:val="005A541E"/>
    <w:rsid w:val="005A54AC"/>
    <w:rsid w:val="005A569E"/>
    <w:rsid w:val="005A5AD5"/>
    <w:rsid w:val="005A629D"/>
    <w:rsid w:val="005A63B1"/>
    <w:rsid w:val="005A63E6"/>
    <w:rsid w:val="005A66F9"/>
    <w:rsid w:val="005A6743"/>
    <w:rsid w:val="005A6B1C"/>
    <w:rsid w:val="005A706E"/>
    <w:rsid w:val="005A73F2"/>
    <w:rsid w:val="005A7705"/>
    <w:rsid w:val="005A788A"/>
    <w:rsid w:val="005A7D78"/>
    <w:rsid w:val="005A7D93"/>
    <w:rsid w:val="005A7D98"/>
    <w:rsid w:val="005B0128"/>
    <w:rsid w:val="005B01B6"/>
    <w:rsid w:val="005B0330"/>
    <w:rsid w:val="005B045E"/>
    <w:rsid w:val="005B05BD"/>
    <w:rsid w:val="005B05F9"/>
    <w:rsid w:val="005B06D3"/>
    <w:rsid w:val="005B07A5"/>
    <w:rsid w:val="005B0899"/>
    <w:rsid w:val="005B08AA"/>
    <w:rsid w:val="005B0DE5"/>
    <w:rsid w:val="005B0F8E"/>
    <w:rsid w:val="005B1572"/>
    <w:rsid w:val="005B15F4"/>
    <w:rsid w:val="005B15FB"/>
    <w:rsid w:val="005B1644"/>
    <w:rsid w:val="005B1738"/>
    <w:rsid w:val="005B1758"/>
    <w:rsid w:val="005B184D"/>
    <w:rsid w:val="005B1B50"/>
    <w:rsid w:val="005B1D2C"/>
    <w:rsid w:val="005B1EEA"/>
    <w:rsid w:val="005B229B"/>
    <w:rsid w:val="005B23F3"/>
    <w:rsid w:val="005B299E"/>
    <w:rsid w:val="005B34F5"/>
    <w:rsid w:val="005B3624"/>
    <w:rsid w:val="005B398C"/>
    <w:rsid w:val="005B3A03"/>
    <w:rsid w:val="005B3AA6"/>
    <w:rsid w:val="005B3D33"/>
    <w:rsid w:val="005B3FDA"/>
    <w:rsid w:val="005B41AE"/>
    <w:rsid w:val="005B4415"/>
    <w:rsid w:val="005B4677"/>
    <w:rsid w:val="005B48D8"/>
    <w:rsid w:val="005B4A87"/>
    <w:rsid w:val="005B4C9A"/>
    <w:rsid w:val="005B4E7C"/>
    <w:rsid w:val="005B524D"/>
    <w:rsid w:val="005B5270"/>
    <w:rsid w:val="005B56FA"/>
    <w:rsid w:val="005B574D"/>
    <w:rsid w:val="005B583E"/>
    <w:rsid w:val="005B61F9"/>
    <w:rsid w:val="005B62B1"/>
    <w:rsid w:val="005B6643"/>
    <w:rsid w:val="005B6FA7"/>
    <w:rsid w:val="005B7544"/>
    <w:rsid w:val="005B755B"/>
    <w:rsid w:val="005B7602"/>
    <w:rsid w:val="005B7C8A"/>
    <w:rsid w:val="005B7D0F"/>
    <w:rsid w:val="005B7D17"/>
    <w:rsid w:val="005B7EA6"/>
    <w:rsid w:val="005B7FCF"/>
    <w:rsid w:val="005C0117"/>
    <w:rsid w:val="005C01DB"/>
    <w:rsid w:val="005C0314"/>
    <w:rsid w:val="005C048F"/>
    <w:rsid w:val="005C07A0"/>
    <w:rsid w:val="005C0952"/>
    <w:rsid w:val="005C0967"/>
    <w:rsid w:val="005C0968"/>
    <w:rsid w:val="005C0AD1"/>
    <w:rsid w:val="005C0F69"/>
    <w:rsid w:val="005C1754"/>
    <w:rsid w:val="005C180C"/>
    <w:rsid w:val="005C1CF7"/>
    <w:rsid w:val="005C1D48"/>
    <w:rsid w:val="005C20DE"/>
    <w:rsid w:val="005C2404"/>
    <w:rsid w:val="005C289A"/>
    <w:rsid w:val="005C2BA3"/>
    <w:rsid w:val="005C2D27"/>
    <w:rsid w:val="005C2DDB"/>
    <w:rsid w:val="005C2E38"/>
    <w:rsid w:val="005C33E6"/>
    <w:rsid w:val="005C3430"/>
    <w:rsid w:val="005C39D7"/>
    <w:rsid w:val="005C402A"/>
    <w:rsid w:val="005C4357"/>
    <w:rsid w:val="005C4481"/>
    <w:rsid w:val="005C4D42"/>
    <w:rsid w:val="005C4DB5"/>
    <w:rsid w:val="005C4E32"/>
    <w:rsid w:val="005C500E"/>
    <w:rsid w:val="005C52FB"/>
    <w:rsid w:val="005C5431"/>
    <w:rsid w:val="005C551E"/>
    <w:rsid w:val="005C5B7E"/>
    <w:rsid w:val="005C5D8A"/>
    <w:rsid w:val="005C5E3E"/>
    <w:rsid w:val="005C5F83"/>
    <w:rsid w:val="005C601D"/>
    <w:rsid w:val="005C6635"/>
    <w:rsid w:val="005C66E7"/>
    <w:rsid w:val="005C74E4"/>
    <w:rsid w:val="005C7545"/>
    <w:rsid w:val="005C756C"/>
    <w:rsid w:val="005C7978"/>
    <w:rsid w:val="005D0236"/>
    <w:rsid w:val="005D0266"/>
    <w:rsid w:val="005D0389"/>
    <w:rsid w:val="005D0394"/>
    <w:rsid w:val="005D06AF"/>
    <w:rsid w:val="005D0EB3"/>
    <w:rsid w:val="005D0FB5"/>
    <w:rsid w:val="005D1225"/>
    <w:rsid w:val="005D12D3"/>
    <w:rsid w:val="005D153E"/>
    <w:rsid w:val="005D15F9"/>
    <w:rsid w:val="005D1885"/>
    <w:rsid w:val="005D1C90"/>
    <w:rsid w:val="005D1EE7"/>
    <w:rsid w:val="005D2415"/>
    <w:rsid w:val="005D2468"/>
    <w:rsid w:val="005D2552"/>
    <w:rsid w:val="005D2626"/>
    <w:rsid w:val="005D2A82"/>
    <w:rsid w:val="005D2CED"/>
    <w:rsid w:val="005D2ED7"/>
    <w:rsid w:val="005D2EF6"/>
    <w:rsid w:val="005D2F9F"/>
    <w:rsid w:val="005D3349"/>
    <w:rsid w:val="005D3560"/>
    <w:rsid w:val="005D366E"/>
    <w:rsid w:val="005D3EA7"/>
    <w:rsid w:val="005D3EC2"/>
    <w:rsid w:val="005D3F0C"/>
    <w:rsid w:val="005D4183"/>
    <w:rsid w:val="005D4187"/>
    <w:rsid w:val="005D4588"/>
    <w:rsid w:val="005D46B9"/>
    <w:rsid w:val="005D47E7"/>
    <w:rsid w:val="005D4B5B"/>
    <w:rsid w:val="005D52C5"/>
    <w:rsid w:val="005D553F"/>
    <w:rsid w:val="005D5CC8"/>
    <w:rsid w:val="005D5E1E"/>
    <w:rsid w:val="005D5E8C"/>
    <w:rsid w:val="005D6305"/>
    <w:rsid w:val="005D69B9"/>
    <w:rsid w:val="005D6C52"/>
    <w:rsid w:val="005D6CB8"/>
    <w:rsid w:val="005D70D8"/>
    <w:rsid w:val="005D7510"/>
    <w:rsid w:val="005D76C3"/>
    <w:rsid w:val="005D770A"/>
    <w:rsid w:val="005D7A5B"/>
    <w:rsid w:val="005D7B07"/>
    <w:rsid w:val="005D7BCB"/>
    <w:rsid w:val="005D7CF8"/>
    <w:rsid w:val="005D7E8D"/>
    <w:rsid w:val="005D7FB4"/>
    <w:rsid w:val="005D7FE3"/>
    <w:rsid w:val="005E0016"/>
    <w:rsid w:val="005E0050"/>
    <w:rsid w:val="005E020D"/>
    <w:rsid w:val="005E022F"/>
    <w:rsid w:val="005E03A6"/>
    <w:rsid w:val="005E03C2"/>
    <w:rsid w:val="005E06B1"/>
    <w:rsid w:val="005E0D1A"/>
    <w:rsid w:val="005E0F1B"/>
    <w:rsid w:val="005E0F49"/>
    <w:rsid w:val="005E0F81"/>
    <w:rsid w:val="005E0FF7"/>
    <w:rsid w:val="005E11DD"/>
    <w:rsid w:val="005E130A"/>
    <w:rsid w:val="005E1350"/>
    <w:rsid w:val="005E14AC"/>
    <w:rsid w:val="005E159F"/>
    <w:rsid w:val="005E15A5"/>
    <w:rsid w:val="005E1CAB"/>
    <w:rsid w:val="005E1E34"/>
    <w:rsid w:val="005E21EE"/>
    <w:rsid w:val="005E2243"/>
    <w:rsid w:val="005E2245"/>
    <w:rsid w:val="005E233A"/>
    <w:rsid w:val="005E25DD"/>
    <w:rsid w:val="005E2605"/>
    <w:rsid w:val="005E2954"/>
    <w:rsid w:val="005E2991"/>
    <w:rsid w:val="005E2D19"/>
    <w:rsid w:val="005E2D2D"/>
    <w:rsid w:val="005E3215"/>
    <w:rsid w:val="005E39FC"/>
    <w:rsid w:val="005E3DF0"/>
    <w:rsid w:val="005E3FC0"/>
    <w:rsid w:val="005E4332"/>
    <w:rsid w:val="005E438E"/>
    <w:rsid w:val="005E4710"/>
    <w:rsid w:val="005E4EE9"/>
    <w:rsid w:val="005E552F"/>
    <w:rsid w:val="005E56DA"/>
    <w:rsid w:val="005E5A7B"/>
    <w:rsid w:val="005E6150"/>
    <w:rsid w:val="005E6291"/>
    <w:rsid w:val="005E62BA"/>
    <w:rsid w:val="005E62C0"/>
    <w:rsid w:val="005E6922"/>
    <w:rsid w:val="005E6B09"/>
    <w:rsid w:val="005E6CE6"/>
    <w:rsid w:val="005E740B"/>
    <w:rsid w:val="005E7536"/>
    <w:rsid w:val="005E7559"/>
    <w:rsid w:val="005E75D5"/>
    <w:rsid w:val="005E7CD8"/>
    <w:rsid w:val="005F01AD"/>
    <w:rsid w:val="005F044F"/>
    <w:rsid w:val="005F0482"/>
    <w:rsid w:val="005F0AC0"/>
    <w:rsid w:val="005F0FD6"/>
    <w:rsid w:val="005F1B17"/>
    <w:rsid w:val="005F1DF5"/>
    <w:rsid w:val="005F1DF6"/>
    <w:rsid w:val="005F1FA6"/>
    <w:rsid w:val="005F2C53"/>
    <w:rsid w:val="005F3026"/>
    <w:rsid w:val="005F3302"/>
    <w:rsid w:val="005F33DE"/>
    <w:rsid w:val="005F3521"/>
    <w:rsid w:val="005F38AE"/>
    <w:rsid w:val="005F38B4"/>
    <w:rsid w:val="005F39A4"/>
    <w:rsid w:val="005F3AF8"/>
    <w:rsid w:val="005F3C3D"/>
    <w:rsid w:val="005F3C7F"/>
    <w:rsid w:val="005F3D26"/>
    <w:rsid w:val="005F3FC8"/>
    <w:rsid w:val="005F4323"/>
    <w:rsid w:val="005F4B53"/>
    <w:rsid w:val="005F4C23"/>
    <w:rsid w:val="005F4CBD"/>
    <w:rsid w:val="005F4CE1"/>
    <w:rsid w:val="005F4E4B"/>
    <w:rsid w:val="005F4FF9"/>
    <w:rsid w:val="005F51B5"/>
    <w:rsid w:val="005F5240"/>
    <w:rsid w:val="005F52A8"/>
    <w:rsid w:val="005F5713"/>
    <w:rsid w:val="005F5916"/>
    <w:rsid w:val="005F5A0C"/>
    <w:rsid w:val="005F5A5E"/>
    <w:rsid w:val="005F5A84"/>
    <w:rsid w:val="005F6087"/>
    <w:rsid w:val="005F60D7"/>
    <w:rsid w:val="005F61D5"/>
    <w:rsid w:val="005F68AD"/>
    <w:rsid w:val="005F7462"/>
    <w:rsid w:val="005F7600"/>
    <w:rsid w:val="005F76B1"/>
    <w:rsid w:val="005F7807"/>
    <w:rsid w:val="005F7D0E"/>
    <w:rsid w:val="005F7F9B"/>
    <w:rsid w:val="006003F6"/>
    <w:rsid w:val="00600573"/>
    <w:rsid w:val="006005A6"/>
    <w:rsid w:val="00600829"/>
    <w:rsid w:val="00600832"/>
    <w:rsid w:val="00600932"/>
    <w:rsid w:val="00600A9A"/>
    <w:rsid w:val="00600CFF"/>
    <w:rsid w:val="0060117C"/>
    <w:rsid w:val="00601205"/>
    <w:rsid w:val="006013FA"/>
    <w:rsid w:val="006014A7"/>
    <w:rsid w:val="006016FF"/>
    <w:rsid w:val="0060172F"/>
    <w:rsid w:val="00601D3F"/>
    <w:rsid w:val="006022B0"/>
    <w:rsid w:val="006025A2"/>
    <w:rsid w:val="006028DD"/>
    <w:rsid w:val="006029BB"/>
    <w:rsid w:val="00602AB2"/>
    <w:rsid w:val="00602E09"/>
    <w:rsid w:val="00602E0F"/>
    <w:rsid w:val="00602EAE"/>
    <w:rsid w:val="00602F26"/>
    <w:rsid w:val="00602F6E"/>
    <w:rsid w:val="006032C4"/>
    <w:rsid w:val="00603397"/>
    <w:rsid w:val="006033C3"/>
    <w:rsid w:val="00603665"/>
    <w:rsid w:val="0060372C"/>
    <w:rsid w:val="006038B9"/>
    <w:rsid w:val="00603E3E"/>
    <w:rsid w:val="006040B6"/>
    <w:rsid w:val="00604169"/>
    <w:rsid w:val="006042C8"/>
    <w:rsid w:val="00604B72"/>
    <w:rsid w:val="00604F8B"/>
    <w:rsid w:val="00605423"/>
    <w:rsid w:val="0060542D"/>
    <w:rsid w:val="0060556F"/>
    <w:rsid w:val="00605585"/>
    <w:rsid w:val="00606264"/>
    <w:rsid w:val="00606321"/>
    <w:rsid w:val="006068EF"/>
    <w:rsid w:val="006069BE"/>
    <w:rsid w:val="006069D0"/>
    <w:rsid w:val="00606F04"/>
    <w:rsid w:val="00607091"/>
    <w:rsid w:val="0060737F"/>
    <w:rsid w:val="006073C8"/>
    <w:rsid w:val="006073DB"/>
    <w:rsid w:val="006076FB"/>
    <w:rsid w:val="0060796B"/>
    <w:rsid w:val="00607C9F"/>
    <w:rsid w:val="00607EEA"/>
    <w:rsid w:val="00607F98"/>
    <w:rsid w:val="00610276"/>
    <w:rsid w:val="006104AA"/>
    <w:rsid w:val="006108CE"/>
    <w:rsid w:val="00610B2D"/>
    <w:rsid w:val="00610C63"/>
    <w:rsid w:val="00610D6C"/>
    <w:rsid w:val="00610E1D"/>
    <w:rsid w:val="00611240"/>
    <w:rsid w:val="006117F6"/>
    <w:rsid w:val="00611BD7"/>
    <w:rsid w:val="00611C3B"/>
    <w:rsid w:val="00611ED8"/>
    <w:rsid w:val="006127C1"/>
    <w:rsid w:val="006129DE"/>
    <w:rsid w:val="00612ADC"/>
    <w:rsid w:val="0061378C"/>
    <w:rsid w:val="00613CA9"/>
    <w:rsid w:val="00613EFC"/>
    <w:rsid w:val="0061448A"/>
    <w:rsid w:val="006144E0"/>
    <w:rsid w:val="00614571"/>
    <w:rsid w:val="006146D1"/>
    <w:rsid w:val="00614806"/>
    <w:rsid w:val="00614AA8"/>
    <w:rsid w:val="00614B2F"/>
    <w:rsid w:val="00614F61"/>
    <w:rsid w:val="00615120"/>
    <w:rsid w:val="00615321"/>
    <w:rsid w:val="00615543"/>
    <w:rsid w:val="00615664"/>
    <w:rsid w:val="00615AC5"/>
    <w:rsid w:val="00615E61"/>
    <w:rsid w:val="00616119"/>
    <w:rsid w:val="006166CC"/>
    <w:rsid w:val="006167D9"/>
    <w:rsid w:val="006173B3"/>
    <w:rsid w:val="006174BF"/>
    <w:rsid w:val="0061787B"/>
    <w:rsid w:val="0061788B"/>
    <w:rsid w:val="00617983"/>
    <w:rsid w:val="006179BA"/>
    <w:rsid w:val="00617B5C"/>
    <w:rsid w:val="00617CA2"/>
    <w:rsid w:val="006202BB"/>
    <w:rsid w:val="006204F2"/>
    <w:rsid w:val="0062071C"/>
    <w:rsid w:val="00620871"/>
    <w:rsid w:val="006213F6"/>
    <w:rsid w:val="006214F2"/>
    <w:rsid w:val="00621774"/>
    <w:rsid w:val="0062181F"/>
    <w:rsid w:val="006219C9"/>
    <w:rsid w:val="00621B0D"/>
    <w:rsid w:val="0062207E"/>
    <w:rsid w:val="00622189"/>
    <w:rsid w:val="00622277"/>
    <w:rsid w:val="00622377"/>
    <w:rsid w:val="006225E6"/>
    <w:rsid w:val="00622A8D"/>
    <w:rsid w:val="00622B25"/>
    <w:rsid w:val="00622DB4"/>
    <w:rsid w:val="006230CB"/>
    <w:rsid w:val="006230F4"/>
    <w:rsid w:val="006231DA"/>
    <w:rsid w:val="00623639"/>
    <w:rsid w:val="0062393D"/>
    <w:rsid w:val="00623969"/>
    <w:rsid w:val="006239E2"/>
    <w:rsid w:val="00623B33"/>
    <w:rsid w:val="00623D43"/>
    <w:rsid w:val="00623E34"/>
    <w:rsid w:val="00624063"/>
    <w:rsid w:val="00624113"/>
    <w:rsid w:val="006244F5"/>
    <w:rsid w:val="00624892"/>
    <w:rsid w:val="00624A9C"/>
    <w:rsid w:val="00624E06"/>
    <w:rsid w:val="00624EDB"/>
    <w:rsid w:val="00624EFD"/>
    <w:rsid w:val="00625228"/>
    <w:rsid w:val="006257E0"/>
    <w:rsid w:val="00625E87"/>
    <w:rsid w:val="00625EFE"/>
    <w:rsid w:val="00626416"/>
    <w:rsid w:val="00626C25"/>
    <w:rsid w:val="00626D0C"/>
    <w:rsid w:val="00626EFB"/>
    <w:rsid w:val="00627101"/>
    <w:rsid w:val="006271ED"/>
    <w:rsid w:val="00627292"/>
    <w:rsid w:val="006273E3"/>
    <w:rsid w:val="006276A8"/>
    <w:rsid w:val="00627B50"/>
    <w:rsid w:val="00627C7D"/>
    <w:rsid w:val="00627C82"/>
    <w:rsid w:val="00627DF2"/>
    <w:rsid w:val="00627E1E"/>
    <w:rsid w:val="00627F9D"/>
    <w:rsid w:val="006300CD"/>
    <w:rsid w:val="0063050B"/>
    <w:rsid w:val="006306B4"/>
    <w:rsid w:val="006306E9"/>
    <w:rsid w:val="00630711"/>
    <w:rsid w:val="00630A80"/>
    <w:rsid w:val="00630AB7"/>
    <w:rsid w:val="00630B9F"/>
    <w:rsid w:val="00630BA7"/>
    <w:rsid w:val="00630BBD"/>
    <w:rsid w:val="00631094"/>
    <w:rsid w:val="00631234"/>
    <w:rsid w:val="0063126A"/>
    <w:rsid w:val="0063127E"/>
    <w:rsid w:val="006312E9"/>
    <w:rsid w:val="0063137B"/>
    <w:rsid w:val="00631715"/>
    <w:rsid w:val="00631807"/>
    <w:rsid w:val="00631B1B"/>
    <w:rsid w:val="00631D8C"/>
    <w:rsid w:val="00631FF6"/>
    <w:rsid w:val="006321BE"/>
    <w:rsid w:val="00632247"/>
    <w:rsid w:val="00632261"/>
    <w:rsid w:val="0063227C"/>
    <w:rsid w:val="006325FA"/>
    <w:rsid w:val="006327FB"/>
    <w:rsid w:val="006328C1"/>
    <w:rsid w:val="00632935"/>
    <w:rsid w:val="00632D75"/>
    <w:rsid w:val="00632D9E"/>
    <w:rsid w:val="00632E24"/>
    <w:rsid w:val="0063332B"/>
    <w:rsid w:val="00633758"/>
    <w:rsid w:val="006337C1"/>
    <w:rsid w:val="00633987"/>
    <w:rsid w:val="00633A06"/>
    <w:rsid w:val="00633B78"/>
    <w:rsid w:val="00633CA0"/>
    <w:rsid w:val="00633DB1"/>
    <w:rsid w:val="00634284"/>
    <w:rsid w:val="00634908"/>
    <w:rsid w:val="00634B39"/>
    <w:rsid w:val="0063517B"/>
    <w:rsid w:val="006351CB"/>
    <w:rsid w:val="0063521C"/>
    <w:rsid w:val="00635399"/>
    <w:rsid w:val="006355ED"/>
    <w:rsid w:val="00635AB8"/>
    <w:rsid w:val="00635BF3"/>
    <w:rsid w:val="0063626C"/>
    <w:rsid w:val="00636273"/>
    <w:rsid w:val="006365E2"/>
    <w:rsid w:val="00636914"/>
    <w:rsid w:val="00636B40"/>
    <w:rsid w:val="00636C57"/>
    <w:rsid w:val="00636F9F"/>
    <w:rsid w:val="006371AA"/>
    <w:rsid w:val="00637717"/>
    <w:rsid w:val="006378A4"/>
    <w:rsid w:val="00637AD5"/>
    <w:rsid w:val="00637CA3"/>
    <w:rsid w:val="00637DDA"/>
    <w:rsid w:val="00637FBC"/>
    <w:rsid w:val="00640224"/>
    <w:rsid w:val="006403D8"/>
    <w:rsid w:val="00640585"/>
    <w:rsid w:val="00640616"/>
    <w:rsid w:val="006406CF"/>
    <w:rsid w:val="00640A9E"/>
    <w:rsid w:val="006411E0"/>
    <w:rsid w:val="006413DE"/>
    <w:rsid w:val="0064142D"/>
    <w:rsid w:val="00641507"/>
    <w:rsid w:val="00641970"/>
    <w:rsid w:val="0064235C"/>
    <w:rsid w:val="00642467"/>
    <w:rsid w:val="00643135"/>
    <w:rsid w:val="00643686"/>
    <w:rsid w:val="006438D2"/>
    <w:rsid w:val="00643C53"/>
    <w:rsid w:val="00643F71"/>
    <w:rsid w:val="00644105"/>
    <w:rsid w:val="006441DD"/>
    <w:rsid w:val="006445F5"/>
    <w:rsid w:val="0064471B"/>
    <w:rsid w:val="00644887"/>
    <w:rsid w:val="00645025"/>
    <w:rsid w:val="006452B5"/>
    <w:rsid w:val="0064539A"/>
    <w:rsid w:val="0064595A"/>
    <w:rsid w:val="00645DE6"/>
    <w:rsid w:val="006461DB"/>
    <w:rsid w:val="006461FD"/>
    <w:rsid w:val="0064670A"/>
    <w:rsid w:val="0064684F"/>
    <w:rsid w:val="00646E88"/>
    <w:rsid w:val="00646F70"/>
    <w:rsid w:val="00646F96"/>
    <w:rsid w:val="00647268"/>
    <w:rsid w:val="00647315"/>
    <w:rsid w:val="006473BC"/>
    <w:rsid w:val="006476F0"/>
    <w:rsid w:val="006476FE"/>
    <w:rsid w:val="00647722"/>
    <w:rsid w:val="0064796C"/>
    <w:rsid w:val="00647D18"/>
    <w:rsid w:val="00647F6E"/>
    <w:rsid w:val="006504C1"/>
    <w:rsid w:val="00650642"/>
    <w:rsid w:val="00650696"/>
    <w:rsid w:val="006509AD"/>
    <w:rsid w:val="00650D1C"/>
    <w:rsid w:val="00650F13"/>
    <w:rsid w:val="0065105F"/>
    <w:rsid w:val="006516CF"/>
    <w:rsid w:val="00651A10"/>
    <w:rsid w:val="00651C23"/>
    <w:rsid w:val="00651DB1"/>
    <w:rsid w:val="00651F81"/>
    <w:rsid w:val="00652940"/>
    <w:rsid w:val="00652983"/>
    <w:rsid w:val="00652E83"/>
    <w:rsid w:val="00652F09"/>
    <w:rsid w:val="0065385F"/>
    <w:rsid w:val="00653C83"/>
    <w:rsid w:val="00653CE1"/>
    <w:rsid w:val="00653E60"/>
    <w:rsid w:val="00653E61"/>
    <w:rsid w:val="00653EC4"/>
    <w:rsid w:val="0065418C"/>
    <w:rsid w:val="00654369"/>
    <w:rsid w:val="006549AD"/>
    <w:rsid w:val="00655296"/>
    <w:rsid w:val="00655401"/>
    <w:rsid w:val="00655564"/>
    <w:rsid w:val="00655A4F"/>
    <w:rsid w:val="00655C03"/>
    <w:rsid w:val="00655DF1"/>
    <w:rsid w:val="00656051"/>
    <w:rsid w:val="00656128"/>
    <w:rsid w:val="0065629C"/>
    <w:rsid w:val="006567FF"/>
    <w:rsid w:val="006569B6"/>
    <w:rsid w:val="00656A5D"/>
    <w:rsid w:val="00656B9D"/>
    <w:rsid w:val="00656D80"/>
    <w:rsid w:val="00657105"/>
    <w:rsid w:val="006571C5"/>
    <w:rsid w:val="00657815"/>
    <w:rsid w:val="00657991"/>
    <w:rsid w:val="00657ECB"/>
    <w:rsid w:val="0066005C"/>
    <w:rsid w:val="00660140"/>
    <w:rsid w:val="0066017C"/>
    <w:rsid w:val="00660553"/>
    <w:rsid w:val="00660CD6"/>
    <w:rsid w:val="00660D73"/>
    <w:rsid w:val="00660FC9"/>
    <w:rsid w:val="0066106E"/>
    <w:rsid w:val="006610F4"/>
    <w:rsid w:val="00661411"/>
    <w:rsid w:val="006616B0"/>
    <w:rsid w:val="00661A2F"/>
    <w:rsid w:val="00661BEB"/>
    <w:rsid w:val="006623C5"/>
    <w:rsid w:val="00662491"/>
    <w:rsid w:val="00662717"/>
    <w:rsid w:val="0066288D"/>
    <w:rsid w:val="0066289A"/>
    <w:rsid w:val="00662B1E"/>
    <w:rsid w:val="00662F93"/>
    <w:rsid w:val="00663864"/>
    <w:rsid w:val="006639DA"/>
    <w:rsid w:val="00663E0E"/>
    <w:rsid w:val="00663ED2"/>
    <w:rsid w:val="00663FF3"/>
    <w:rsid w:val="006641FB"/>
    <w:rsid w:val="0066426A"/>
    <w:rsid w:val="00664316"/>
    <w:rsid w:val="0066445F"/>
    <w:rsid w:val="0066447D"/>
    <w:rsid w:val="00665287"/>
    <w:rsid w:val="006656C8"/>
    <w:rsid w:val="006657D7"/>
    <w:rsid w:val="00665867"/>
    <w:rsid w:val="00665968"/>
    <w:rsid w:val="006659F7"/>
    <w:rsid w:val="00665F0B"/>
    <w:rsid w:val="00666167"/>
    <w:rsid w:val="006662DE"/>
    <w:rsid w:val="00666487"/>
    <w:rsid w:val="006664A7"/>
    <w:rsid w:val="006664B0"/>
    <w:rsid w:val="006666DA"/>
    <w:rsid w:val="0066680A"/>
    <w:rsid w:val="006674E5"/>
    <w:rsid w:val="006677D1"/>
    <w:rsid w:val="0066791F"/>
    <w:rsid w:val="0066796B"/>
    <w:rsid w:val="0067005E"/>
    <w:rsid w:val="00670234"/>
    <w:rsid w:val="00670373"/>
    <w:rsid w:val="006705EB"/>
    <w:rsid w:val="006706D7"/>
    <w:rsid w:val="00670842"/>
    <w:rsid w:val="00670E76"/>
    <w:rsid w:val="00671023"/>
    <w:rsid w:val="00671380"/>
    <w:rsid w:val="006713F4"/>
    <w:rsid w:val="0067152B"/>
    <w:rsid w:val="0067194A"/>
    <w:rsid w:val="00671CA9"/>
    <w:rsid w:val="00671DE3"/>
    <w:rsid w:val="0067206D"/>
    <w:rsid w:val="0067233C"/>
    <w:rsid w:val="00672435"/>
    <w:rsid w:val="006724CA"/>
    <w:rsid w:val="0067278D"/>
    <w:rsid w:val="0067299C"/>
    <w:rsid w:val="00672BF2"/>
    <w:rsid w:val="006732CE"/>
    <w:rsid w:val="0067334E"/>
    <w:rsid w:val="00673369"/>
    <w:rsid w:val="00673C49"/>
    <w:rsid w:val="00673DC3"/>
    <w:rsid w:val="006740D1"/>
    <w:rsid w:val="00674993"/>
    <w:rsid w:val="00674B5E"/>
    <w:rsid w:val="00674CCE"/>
    <w:rsid w:val="00674E5E"/>
    <w:rsid w:val="00674F52"/>
    <w:rsid w:val="0067516E"/>
    <w:rsid w:val="006754F1"/>
    <w:rsid w:val="00675884"/>
    <w:rsid w:val="0067599A"/>
    <w:rsid w:val="00675A5E"/>
    <w:rsid w:val="00675AD6"/>
    <w:rsid w:val="00675D41"/>
    <w:rsid w:val="00675E14"/>
    <w:rsid w:val="006760BD"/>
    <w:rsid w:val="006767C4"/>
    <w:rsid w:val="0067691B"/>
    <w:rsid w:val="00676A4F"/>
    <w:rsid w:val="00676D2E"/>
    <w:rsid w:val="006773EE"/>
    <w:rsid w:val="00677B1E"/>
    <w:rsid w:val="00677D11"/>
    <w:rsid w:val="006804A4"/>
    <w:rsid w:val="006808AB"/>
    <w:rsid w:val="00680F7F"/>
    <w:rsid w:val="00681003"/>
    <w:rsid w:val="0068102C"/>
    <w:rsid w:val="006810B2"/>
    <w:rsid w:val="00681151"/>
    <w:rsid w:val="006812FE"/>
    <w:rsid w:val="00681343"/>
    <w:rsid w:val="00681483"/>
    <w:rsid w:val="006819AC"/>
    <w:rsid w:val="00681A78"/>
    <w:rsid w:val="00681ECB"/>
    <w:rsid w:val="0068204A"/>
    <w:rsid w:val="0068229A"/>
    <w:rsid w:val="00682324"/>
    <w:rsid w:val="006826CB"/>
    <w:rsid w:val="006827E5"/>
    <w:rsid w:val="00682975"/>
    <w:rsid w:val="00682B96"/>
    <w:rsid w:val="006833A0"/>
    <w:rsid w:val="00683CC0"/>
    <w:rsid w:val="006840D2"/>
    <w:rsid w:val="006846A3"/>
    <w:rsid w:val="00684707"/>
    <w:rsid w:val="006847D5"/>
    <w:rsid w:val="006848FB"/>
    <w:rsid w:val="0068491A"/>
    <w:rsid w:val="00684A6A"/>
    <w:rsid w:val="00684A8D"/>
    <w:rsid w:val="00684B14"/>
    <w:rsid w:val="00684C82"/>
    <w:rsid w:val="00684DBA"/>
    <w:rsid w:val="00685112"/>
    <w:rsid w:val="00685271"/>
    <w:rsid w:val="00685512"/>
    <w:rsid w:val="00685946"/>
    <w:rsid w:val="00685D1C"/>
    <w:rsid w:val="00685F83"/>
    <w:rsid w:val="00685FBE"/>
    <w:rsid w:val="006862AB"/>
    <w:rsid w:val="0068645C"/>
    <w:rsid w:val="006865C1"/>
    <w:rsid w:val="006867E4"/>
    <w:rsid w:val="00686CC7"/>
    <w:rsid w:val="00686DBB"/>
    <w:rsid w:val="00686E43"/>
    <w:rsid w:val="00686F5F"/>
    <w:rsid w:val="006870F7"/>
    <w:rsid w:val="006871CE"/>
    <w:rsid w:val="00687435"/>
    <w:rsid w:val="00687866"/>
    <w:rsid w:val="006879C0"/>
    <w:rsid w:val="00687F82"/>
    <w:rsid w:val="006907A9"/>
    <w:rsid w:val="006909DF"/>
    <w:rsid w:val="00690C06"/>
    <w:rsid w:val="00690D71"/>
    <w:rsid w:val="00690DAB"/>
    <w:rsid w:val="006915AE"/>
    <w:rsid w:val="006916D8"/>
    <w:rsid w:val="006917C6"/>
    <w:rsid w:val="00691994"/>
    <w:rsid w:val="006919C8"/>
    <w:rsid w:val="00691B04"/>
    <w:rsid w:val="00691DB0"/>
    <w:rsid w:val="0069222B"/>
    <w:rsid w:val="0069225A"/>
    <w:rsid w:val="006927D7"/>
    <w:rsid w:val="00692968"/>
    <w:rsid w:val="00692B8F"/>
    <w:rsid w:val="00693216"/>
    <w:rsid w:val="00693515"/>
    <w:rsid w:val="00693608"/>
    <w:rsid w:val="00693814"/>
    <w:rsid w:val="006938A5"/>
    <w:rsid w:val="00693E09"/>
    <w:rsid w:val="00693FA3"/>
    <w:rsid w:val="0069430C"/>
    <w:rsid w:val="006943B0"/>
    <w:rsid w:val="006948B7"/>
    <w:rsid w:val="0069497F"/>
    <w:rsid w:val="006949FD"/>
    <w:rsid w:val="00694E18"/>
    <w:rsid w:val="00694E8E"/>
    <w:rsid w:val="0069534C"/>
    <w:rsid w:val="00695382"/>
    <w:rsid w:val="006956E5"/>
    <w:rsid w:val="00695FE6"/>
    <w:rsid w:val="006962C0"/>
    <w:rsid w:val="006963D0"/>
    <w:rsid w:val="0069651A"/>
    <w:rsid w:val="0069657D"/>
    <w:rsid w:val="00696683"/>
    <w:rsid w:val="00696AC4"/>
    <w:rsid w:val="00696BA4"/>
    <w:rsid w:val="00696C7B"/>
    <w:rsid w:val="00696DD4"/>
    <w:rsid w:val="00696F0F"/>
    <w:rsid w:val="0069728F"/>
    <w:rsid w:val="00697297"/>
    <w:rsid w:val="006972FF"/>
    <w:rsid w:val="0069747F"/>
    <w:rsid w:val="00697525"/>
    <w:rsid w:val="00697BD8"/>
    <w:rsid w:val="00697C66"/>
    <w:rsid w:val="00697E32"/>
    <w:rsid w:val="006A00DB"/>
    <w:rsid w:val="006A019E"/>
    <w:rsid w:val="006A08B3"/>
    <w:rsid w:val="006A0922"/>
    <w:rsid w:val="006A0A0B"/>
    <w:rsid w:val="006A0DAF"/>
    <w:rsid w:val="006A1259"/>
    <w:rsid w:val="006A1458"/>
    <w:rsid w:val="006A17F3"/>
    <w:rsid w:val="006A1EA7"/>
    <w:rsid w:val="006A25C6"/>
    <w:rsid w:val="006A2745"/>
    <w:rsid w:val="006A2A92"/>
    <w:rsid w:val="006A311B"/>
    <w:rsid w:val="006A3296"/>
    <w:rsid w:val="006A337C"/>
    <w:rsid w:val="006A351D"/>
    <w:rsid w:val="006A39BC"/>
    <w:rsid w:val="006A3E05"/>
    <w:rsid w:val="006A42B1"/>
    <w:rsid w:val="006A4370"/>
    <w:rsid w:val="006A43C4"/>
    <w:rsid w:val="006A44C8"/>
    <w:rsid w:val="006A45DD"/>
    <w:rsid w:val="006A46D7"/>
    <w:rsid w:val="006A47BF"/>
    <w:rsid w:val="006A4839"/>
    <w:rsid w:val="006A4BA7"/>
    <w:rsid w:val="006A4DFA"/>
    <w:rsid w:val="006A512C"/>
    <w:rsid w:val="006A5528"/>
    <w:rsid w:val="006A55DB"/>
    <w:rsid w:val="006A5611"/>
    <w:rsid w:val="006A57B3"/>
    <w:rsid w:val="006A5AD4"/>
    <w:rsid w:val="006A5B26"/>
    <w:rsid w:val="006A5C3A"/>
    <w:rsid w:val="006A5EAF"/>
    <w:rsid w:val="006A5EC2"/>
    <w:rsid w:val="006A60D4"/>
    <w:rsid w:val="006A61CD"/>
    <w:rsid w:val="006A61DA"/>
    <w:rsid w:val="006A6240"/>
    <w:rsid w:val="006A63E3"/>
    <w:rsid w:val="006A651E"/>
    <w:rsid w:val="006A6894"/>
    <w:rsid w:val="006A6B5E"/>
    <w:rsid w:val="006A6EF4"/>
    <w:rsid w:val="006A6FC2"/>
    <w:rsid w:val="006A70CC"/>
    <w:rsid w:val="006A750A"/>
    <w:rsid w:val="006A7C4C"/>
    <w:rsid w:val="006B000E"/>
    <w:rsid w:val="006B00F7"/>
    <w:rsid w:val="006B04A3"/>
    <w:rsid w:val="006B0B01"/>
    <w:rsid w:val="006B0C02"/>
    <w:rsid w:val="006B1071"/>
    <w:rsid w:val="006B18CE"/>
    <w:rsid w:val="006B1BF6"/>
    <w:rsid w:val="006B1C1D"/>
    <w:rsid w:val="006B1C36"/>
    <w:rsid w:val="006B1CF0"/>
    <w:rsid w:val="006B1DEB"/>
    <w:rsid w:val="006B2505"/>
    <w:rsid w:val="006B27EF"/>
    <w:rsid w:val="006B2E7C"/>
    <w:rsid w:val="006B3408"/>
    <w:rsid w:val="006B358A"/>
    <w:rsid w:val="006B35BF"/>
    <w:rsid w:val="006B362D"/>
    <w:rsid w:val="006B373B"/>
    <w:rsid w:val="006B3917"/>
    <w:rsid w:val="006B3C9A"/>
    <w:rsid w:val="006B3FEF"/>
    <w:rsid w:val="006B415C"/>
    <w:rsid w:val="006B41CE"/>
    <w:rsid w:val="006B4315"/>
    <w:rsid w:val="006B43AA"/>
    <w:rsid w:val="006B4512"/>
    <w:rsid w:val="006B459E"/>
    <w:rsid w:val="006B4882"/>
    <w:rsid w:val="006B48A9"/>
    <w:rsid w:val="006B4B5C"/>
    <w:rsid w:val="006B4F06"/>
    <w:rsid w:val="006B5046"/>
    <w:rsid w:val="006B52CA"/>
    <w:rsid w:val="006B5421"/>
    <w:rsid w:val="006B55E1"/>
    <w:rsid w:val="006B6041"/>
    <w:rsid w:val="006B6237"/>
    <w:rsid w:val="006B65C8"/>
    <w:rsid w:val="006B747C"/>
    <w:rsid w:val="006B7485"/>
    <w:rsid w:val="006B79F4"/>
    <w:rsid w:val="006B7A11"/>
    <w:rsid w:val="006B7A58"/>
    <w:rsid w:val="006B7BBC"/>
    <w:rsid w:val="006B7BC4"/>
    <w:rsid w:val="006B7BF6"/>
    <w:rsid w:val="006B7D74"/>
    <w:rsid w:val="006C0419"/>
    <w:rsid w:val="006C06F2"/>
    <w:rsid w:val="006C0866"/>
    <w:rsid w:val="006C0953"/>
    <w:rsid w:val="006C0980"/>
    <w:rsid w:val="006C0BE7"/>
    <w:rsid w:val="006C0F5F"/>
    <w:rsid w:val="006C1309"/>
    <w:rsid w:val="006C1337"/>
    <w:rsid w:val="006C15B7"/>
    <w:rsid w:val="006C1AC8"/>
    <w:rsid w:val="006C1B21"/>
    <w:rsid w:val="006C1BAC"/>
    <w:rsid w:val="006C1D0D"/>
    <w:rsid w:val="006C1D10"/>
    <w:rsid w:val="006C1D65"/>
    <w:rsid w:val="006C1DAD"/>
    <w:rsid w:val="006C1E4D"/>
    <w:rsid w:val="006C2524"/>
    <w:rsid w:val="006C25A3"/>
    <w:rsid w:val="006C2713"/>
    <w:rsid w:val="006C2BE3"/>
    <w:rsid w:val="006C2E5D"/>
    <w:rsid w:val="006C2FC7"/>
    <w:rsid w:val="006C3434"/>
    <w:rsid w:val="006C366A"/>
    <w:rsid w:val="006C36B6"/>
    <w:rsid w:val="006C4315"/>
    <w:rsid w:val="006C4599"/>
    <w:rsid w:val="006C45B4"/>
    <w:rsid w:val="006C47D6"/>
    <w:rsid w:val="006C4994"/>
    <w:rsid w:val="006C49E1"/>
    <w:rsid w:val="006C4B02"/>
    <w:rsid w:val="006C55C0"/>
    <w:rsid w:val="006C58F5"/>
    <w:rsid w:val="006C590C"/>
    <w:rsid w:val="006C5A4A"/>
    <w:rsid w:val="006C5DCB"/>
    <w:rsid w:val="006C5E37"/>
    <w:rsid w:val="006C5F04"/>
    <w:rsid w:val="006C652F"/>
    <w:rsid w:val="006C6735"/>
    <w:rsid w:val="006C6983"/>
    <w:rsid w:val="006C744F"/>
    <w:rsid w:val="006C7B9B"/>
    <w:rsid w:val="006C7E22"/>
    <w:rsid w:val="006C7EB0"/>
    <w:rsid w:val="006D00A6"/>
    <w:rsid w:val="006D0657"/>
    <w:rsid w:val="006D0F28"/>
    <w:rsid w:val="006D0F96"/>
    <w:rsid w:val="006D1415"/>
    <w:rsid w:val="006D1416"/>
    <w:rsid w:val="006D1867"/>
    <w:rsid w:val="006D19C8"/>
    <w:rsid w:val="006D1AA3"/>
    <w:rsid w:val="006D1C59"/>
    <w:rsid w:val="006D1EF3"/>
    <w:rsid w:val="006D1F9C"/>
    <w:rsid w:val="006D1FEC"/>
    <w:rsid w:val="006D2604"/>
    <w:rsid w:val="006D287E"/>
    <w:rsid w:val="006D2C4C"/>
    <w:rsid w:val="006D2CE6"/>
    <w:rsid w:val="006D2E0B"/>
    <w:rsid w:val="006D2FCB"/>
    <w:rsid w:val="006D3198"/>
    <w:rsid w:val="006D319B"/>
    <w:rsid w:val="006D3215"/>
    <w:rsid w:val="006D36E7"/>
    <w:rsid w:val="006D38A1"/>
    <w:rsid w:val="006D38FB"/>
    <w:rsid w:val="006D3C14"/>
    <w:rsid w:val="006D3C5A"/>
    <w:rsid w:val="006D4BA8"/>
    <w:rsid w:val="006D53BD"/>
    <w:rsid w:val="006D5449"/>
    <w:rsid w:val="006D555D"/>
    <w:rsid w:val="006D55BA"/>
    <w:rsid w:val="006D5A2C"/>
    <w:rsid w:val="006D5A36"/>
    <w:rsid w:val="006D5E54"/>
    <w:rsid w:val="006D5E7F"/>
    <w:rsid w:val="006D5EAB"/>
    <w:rsid w:val="006D5F03"/>
    <w:rsid w:val="006D61E2"/>
    <w:rsid w:val="006D659F"/>
    <w:rsid w:val="006D6DEA"/>
    <w:rsid w:val="006D6DF0"/>
    <w:rsid w:val="006D6E11"/>
    <w:rsid w:val="006D6EEC"/>
    <w:rsid w:val="006D6FBC"/>
    <w:rsid w:val="006D6FC5"/>
    <w:rsid w:val="006D7093"/>
    <w:rsid w:val="006D7850"/>
    <w:rsid w:val="006D7903"/>
    <w:rsid w:val="006D7A8A"/>
    <w:rsid w:val="006D7DC5"/>
    <w:rsid w:val="006E0607"/>
    <w:rsid w:val="006E07F2"/>
    <w:rsid w:val="006E07FA"/>
    <w:rsid w:val="006E0D74"/>
    <w:rsid w:val="006E0EE6"/>
    <w:rsid w:val="006E0FD0"/>
    <w:rsid w:val="006E146B"/>
    <w:rsid w:val="006E1A2C"/>
    <w:rsid w:val="006E1BAA"/>
    <w:rsid w:val="006E1C13"/>
    <w:rsid w:val="006E1C2C"/>
    <w:rsid w:val="006E1D2B"/>
    <w:rsid w:val="006E24DB"/>
    <w:rsid w:val="006E26F9"/>
    <w:rsid w:val="006E302F"/>
    <w:rsid w:val="006E324F"/>
    <w:rsid w:val="006E32EE"/>
    <w:rsid w:val="006E3383"/>
    <w:rsid w:val="006E339D"/>
    <w:rsid w:val="006E3752"/>
    <w:rsid w:val="006E378C"/>
    <w:rsid w:val="006E37DD"/>
    <w:rsid w:val="006E3C8F"/>
    <w:rsid w:val="006E3DB6"/>
    <w:rsid w:val="006E4498"/>
    <w:rsid w:val="006E471B"/>
    <w:rsid w:val="006E473A"/>
    <w:rsid w:val="006E47BC"/>
    <w:rsid w:val="006E4858"/>
    <w:rsid w:val="006E4908"/>
    <w:rsid w:val="006E52DF"/>
    <w:rsid w:val="006E54D8"/>
    <w:rsid w:val="006E5A6C"/>
    <w:rsid w:val="006E5AC4"/>
    <w:rsid w:val="006E5D7A"/>
    <w:rsid w:val="006E5E4F"/>
    <w:rsid w:val="006E5E80"/>
    <w:rsid w:val="006E5F37"/>
    <w:rsid w:val="006E615E"/>
    <w:rsid w:val="006E619C"/>
    <w:rsid w:val="006E61E3"/>
    <w:rsid w:val="006E6755"/>
    <w:rsid w:val="006E6B39"/>
    <w:rsid w:val="006E6C41"/>
    <w:rsid w:val="006E6ED4"/>
    <w:rsid w:val="006E704C"/>
    <w:rsid w:val="006E74ED"/>
    <w:rsid w:val="006E762E"/>
    <w:rsid w:val="006E7995"/>
    <w:rsid w:val="006E7B4A"/>
    <w:rsid w:val="006E7CCC"/>
    <w:rsid w:val="006F020E"/>
    <w:rsid w:val="006F0291"/>
    <w:rsid w:val="006F068E"/>
    <w:rsid w:val="006F0E6E"/>
    <w:rsid w:val="006F113F"/>
    <w:rsid w:val="006F13C7"/>
    <w:rsid w:val="006F14E2"/>
    <w:rsid w:val="006F17D3"/>
    <w:rsid w:val="006F1B7B"/>
    <w:rsid w:val="006F1DE0"/>
    <w:rsid w:val="006F1DEE"/>
    <w:rsid w:val="006F1E6E"/>
    <w:rsid w:val="006F1F7C"/>
    <w:rsid w:val="006F20A3"/>
    <w:rsid w:val="006F22F2"/>
    <w:rsid w:val="006F268F"/>
    <w:rsid w:val="006F2884"/>
    <w:rsid w:val="006F29DE"/>
    <w:rsid w:val="006F2DBA"/>
    <w:rsid w:val="006F2ECF"/>
    <w:rsid w:val="006F2F65"/>
    <w:rsid w:val="006F2FF8"/>
    <w:rsid w:val="006F308C"/>
    <w:rsid w:val="006F34B3"/>
    <w:rsid w:val="006F3EBF"/>
    <w:rsid w:val="006F40E1"/>
    <w:rsid w:val="006F411F"/>
    <w:rsid w:val="006F42B3"/>
    <w:rsid w:val="006F44FD"/>
    <w:rsid w:val="006F4744"/>
    <w:rsid w:val="006F4C65"/>
    <w:rsid w:val="006F5119"/>
    <w:rsid w:val="006F513B"/>
    <w:rsid w:val="006F53DD"/>
    <w:rsid w:val="006F587D"/>
    <w:rsid w:val="006F59A8"/>
    <w:rsid w:val="006F5A45"/>
    <w:rsid w:val="006F5B72"/>
    <w:rsid w:val="006F5C39"/>
    <w:rsid w:val="006F664B"/>
    <w:rsid w:val="006F682F"/>
    <w:rsid w:val="006F6876"/>
    <w:rsid w:val="006F69CB"/>
    <w:rsid w:val="006F700C"/>
    <w:rsid w:val="006F71AE"/>
    <w:rsid w:val="006F72A5"/>
    <w:rsid w:val="006F7518"/>
    <w:rsid w:val="006F76D1"/>
    <w:rsid w:val="006F795E"/>
    <w:rsid w:val="006F7D1B"/>
    <w:rsid w:val="006F7D86"/>
    <w:rsid w:val="006F7EC5"/>
    <w:rsid w:val="00700001"/>
    <w:rsid w:val="007005F7"/>
    <w:rsid w:val="007008A2"/>
    <w:rsid w:val="007008AD"/>
    <w:rsid w:val="007008FF"/>
    <w:rsid w:val="00700994"/>
    <w:rsid w:val="00700B97"/>
    <w:rsid w:val="00700EEE"/>
    <w:rsid w:val="00701147"/>
    <w:rsid w:val="0070116C"/>
    <w:rsid w:val="0070139A"/>
    <w:rsid w:val="00701A2F"/>
    <w:rsid w:val="00701B6D"/>
    <w:rsid w:val="00701CB7"/>
    <w:rsid w:val="007021D9"/>
    <w:rsid w:val="007024CC"/>
    <w:rsid w:val="007029FA"/>
    <w:rsid w:val="00702B29"/>
    <w:rsid w:val="00702ECF"/>
    <w:rsid w:val="00703054"/>
    <w:rsid w:val="007031B3"/>
    <w:rsid w:val="00703939"/>
    <w:rsid w:val="00703A2E"/>
    <w:rsid w:val="00703C25"/>
    <w:rsid w:val="0070438E"/>
    <w:rsid w:val="007045D5"/>
    <w:rsid w:val="007045E1"/>
    <w:rsid w:val="0070471F"/>
    <w:rsid w:val="007048BE"/>
    <w:rsid w:val="00704B67"/>
    <w:rsid w:val="00704D00"/>
    <w:rsid w:val="00704E57"/>
    <w:rsid w:val="00704EF3"/>
    <w:rsid w:val="007050FC"/>
    <w:rsid w:val="00705182"/>
    <w:rsid w:val="007055A4"/>
    <w:rsid w:val="00705723"/>
    <w:rsid w:val="00705768"/>
    <w:rsid w:val="00706314"/>
    <w:rsid w:val="00706394"/>
    <w:rsid w:val="0070669B"/>
    <w:rsid w:val="00706957"/>
    <w:rsid w:val="00707020"/>
    <w:rsid w:val="00707031"/>
    <w:rsid w:val="007070BD"/>
    <w:rsid w:val="0070741F"/>
    <w:rsid w:val="007077B5"/>
    <w:rsid w:val="0070794C"/>
    <w:rsid w:val="00707A92"/>
    <w:rsid w:val="00707C62"/>
    <w:rsid w:val="007101B5"/>
    <w:rsid w:val="0071052D"/>
    <w:rsid w:val="00710661"/>
    <w:rsid w:val="00710A44"/>
    <w:rsid w:val="00710C36"/>
    <w:rsid w:val="0071129A"/>
    <w:rsid w:val="007112E6"/>
    <w:rsid w:val="00711354"/>
    <w:rsid w:val="00711455"/>
    <w:rsid w:val="0071164A"/>
    <w:rsid w:val="00711C50"/>
    <w:rsid w:val="00711E60"/>
    <w:rsid w:val="0071200F"/>
    <w:rsid w:val="007125F2"/>
    <w:rsid w:val="00712732"/>
    <w:rsid w:val="00712A8B"/>
    <w:rsid w:val="00713235"/>
    <w:rsid w:val="00713528"/>
    <w:rsid w:val="007136A5"/>
    <w:rsid w:val="007136F3"/>
    <w:rsid w:val="0071395D"/>
    <w:rsid w:val="0071399B"/>
    <w:rsid w:val="007139EC"/>
    <w:rsid w:val="00713A5A"/>
    <w:rsid w:val="00713A7F"/>
    <w:rsid w:val="00713ACC"/>
    <w:rsid w:val="0071411A"/>
    <w:rsid w:val="0071416A"/>
    <w:rsid w:val="0071422A"/>
    <w:rsid w:val="007145D8"/>
    <w:rsid w:val="0071489E"/>
    <w:rsid w:val="00714B0F"/>
    <w:rsid w:val="00714C3C"/>
    <w:rsid w:val="00714D3A"/>
    <w:rsid w:val="007153EA"/>
    <w:rsid w:val="00715570"/>
    <w:rsid w:val="00715648"/>
    <w:rsid w:val="007156CC"/>
    <w:rsid w:val="007156DF"/>
    <w:rsid w:val="007158CA"/>
    <w:rsid w:val="00716236"/>
    <w:rsid w:val="00716821"/>
    <w:rsid w:val="00716F1E"/>
    <w:rsid w:val="00716F6F"/>
    <w:rsid w:val="0071702D"/>
    <w:rsid w:val="00717514"/>
    <w:rsid w:val="007177B5"/>
    <w:rsid w:val="00717DC8"/>
    <w:rsid w:val="00717E75"/>
    <w:rsid w:val="00717EF9"/>
    <w:rsid w:val="007201F4"/>
    <w:rsid w:val="007205EE"/>
    <w:rsid w:val="007207BA"/>
    <w:rsid w:val="007208A4"/>
    <w:rsid w:val="00720A4C"/>
    <w:rsid w:val="00720A54"/>
    <w:rsid w:val="00720FB4"/>
    <w:rsid w:val="00720FDA"/>
    <w:rsid w:val="007213F1"/>
    <w:rsid w:val="0072168F"/>
    <w:rsid w:val="007216F1"/>
    <w:rsid w:val="007219B6"/>
    <w:rsid w:val="00721CF0"/>
    <w:rsid w:val="00721D3C"/>
    <w:rsid w:val="00721DCA"/>
    <w:rsid w:val="00721E55"/>
    <w:rsid w:val="00721F11"/>
    <w:rsid w:val="0072213A"/>
    <w:rsid w:val="00722232"/>
    <w:rsid w:val="007226DD"/>
    <w:rsid w:val="007227B7"/>
    <w:rsid w:val="007229CB"/>
    <w:rsid w:val="00722B81"/>
    <w:rsid w:val="00722F79"/>
    <w:rsid w:val="00723258"/>
    <w:rsid w:val="007235AB"/>
    <w:rsid w:val="00723980"/>
    <w:rsid w:val="007239B5"/>
    <w:rsid w:val="007247F5"/>
    <w:rsid w:val="00724872"/>
    <w:rsid w:val="007252F0"/>
    <w:rsid w:val="00725500"/>
    <w:rsid w:val="007257F4"/>
    <w:rsid w:val="00725815"/>
    <w:rsid w:val="00725AFE"/>
    <w:rsid w:val="00725C1E"/>
    <w:rsid w:val="00725FFE"/>
    <w:rsid w:val="00726226"/>
    <w:rsid w:val="0072658E"/>
    <w:rsid w:val="007267AC"/>
    <w:rsid w:val="00726A35"/>
    <w:rsid w:val="00726FA9"/>
    <w:rsid w:val="00726FD0"/>
    <w:rsid w:val="007271AB"/>
    <w:rsid w:val="0072740B"/>
    <w:rsid w:val="00727461"/>
    <w:rsid w:val="007275CB"/>
    <w:rsid w:val="007276E8"/>
    <w:rsid w:val="00727A8B"/>
    <w:rsid w:val="00727FCA"/>
    <w:rsid w:val="0073046D"/>
    <w:rsid w:val="0073090E"/>
    <w:rsid w:val="00730A3D"/>
    <w:rsid w:val="00730BD0"/>
    <w:rsid w:val="00730D3B"/>
    <w:rsid w:val="00730E2C"/>
    <w:rsid w:val="00730EE6"/>
    <w:rsid w:val="00731C02"/>
    <w:rsid w:val="00732459"/>
    <w:rsid w:val="00732858"/>
    <w:rsid w:val="00733450"/>
    <w:rsid w:val="007337B4"/>
    <w:rsid w:val="007339B8"/>
    <w:rsid w:val="00733A5C"/>
    <w:rsid w:val="00733BC0"/>
    <w:rsid w:val="00733C68"/>
    <w:rsid w:val="00733F0C"/>
    <w:rsid w:val="0073495D"/>
    <w:rsid w:val="00735035"/>
    <w:rsid w:val="00735292"/>
    <w:rsid w:val="007356AD"/>
    <w:rsid w:val="00735986"/>
    <w:rsid w:val="00735CCD"/>
    <w:rsid w:val="00735CE3"/>
    <w:rsid w:val="00735D31"/>
    <w:rsid w:val="007360BE"/>
    <w:rsid w:val="0073635C"/>
    <w:rsid w:val="007364B1"/>
    <w:rsid w:val="00736733"/>
    <w:rsid w:val="007368C4"/>
    <w:rsid w:val="00736B24"/>
    <w:rsid w:val="00737134"/>
    <w:rsid w:val="007373CF"/>
    <w:rsid w:val="00737BB1"/>
    <w:rsid w:val="00737E20"/>
    <w:rsid w:val="00737E9C"/>
    <w:rsid w:val="00740139"/>
    <w:rsid w:val="007401A0"/>
    <w:rsid w:val="007405F0"/>
    <w:rsid w:val="0074062E"/>
    <w:rsid w:val="00740F5B"/>
    <w:rsid w:val="00740FD2"/>
    <w:rsid w:val="00741205"/>
    <w:rsid w:val="0074133F"/>
    <w:rsid w:val="0074195F"/>
    <w:rsid w:val="00741D18"/>
    <w:rsid w:val="00741E00"/>
    <w:rsid w:val="007420AF"/>
    <w:rsid w:val="00742170"/>
    <w:rsid w:val="00742450"/>
    <w:rsid w:val="007425F3"/>
    <w:rsid w:val="007429C3"/>
    <w:rsid w:val="00742F0E"/>
    <w:rsid w:val="007432B1"/>
    <w:rsid w:val="007432DD"/>
    <w:rsid w:val="007434F0"/>
    <w:rsid w:val="00743642"/>
    <w:rsid w:val="007436DF"/>
    <w:rsid w:val="00743917"/>
    <w:rsid w:val="00743A75"/>
    <w:rsid w:val="00743B3D"/>
    <w:rsid w:val="00743C32"/>
    <w:rsid w:val="00743CD0"/>
    <w:rsid w:val="00743CDC"/>
    <w:rsid w:val="00743DD3"/>
    <w:rsid w:val="00743DF4"/>
    <w:rsid w:val="007442F5"/>
    <w:rsid w:val="0074450C"/>
    <w:rsid w:val="00744603"/>
    <w:rsid w:val="00744869"/>
    <w:rsid w:val="00744992"/>
    <w:rsid w:val="00744A2B"/>
    <w:rsid w:val="00744B57"/>
    <w:rsid w:val="0074510F"/>
    <w:rsid w:val="007453BF"/>
    <w:rsid w:val="00745534"/>
    <w:rsid w:val="007459F2"/>
    <w:rsid w:val="00745C05"/>
    <w:rsid w:val="00745CAE"/>
    <w:rsid w:val="00745E15"/>
    <w:rsid w:val="00745E8E"/>
    <w:rsid w:val="0074620C"/>
    <w:rsid w:val="00746C50"/>
    <w:rsid w:val="00746D69"/>
    <w:rsid w:val="00746ED2"/>
    <w:rsid w:val="0074705E"/>
    <w:rsid w:val="007477D4"/>
    <w:rsid w:val="00747E46"/>
    <w:rsid w:val="00747FC5"/>
    <w:rsid w:val="00747FEB"/>
    <w:rsid w:val="007500FB"/>
    <w:rsid w:val="007508B0"/>
    <w:rsid w:val="00750E20"/>
    <w:rsid w:val="00751065"/>
    <w:rsid w:val="00751259"/>
    <w:rsid w:val="00751372"/>
    <w:rsid w:val="00751419"/>
    <w:rsid w:val="007515B2"/>
    <w:rsid w:val="00751877"/>
    <w:rsid w:val="00751966"/>
    <w:rsid w:val="00751C19"/>
    <w:rsid w:val="00751C7F"/>
    <w:rsid w:val="00751CC7"/>
    <w:rsid w:val="00751E61"/>
    <w:rsid w:val="00752260"/>
    <w:rsid w:val="00752414"/>
    <w:rsid w:val="0075247A"/>
    <w:rsid w:val="007528DC"/>
    <w:rsid w:val="0075296F"/>
    <w:rsid w:val="007529FF"/>
    <w:rsid w:val="00752BCF"/>
    <w:rsid w:val="00752FA5"/>
    <w:rsid w:val="007531F3"/>
    <w:rsid w:val="007533FA"/>
    <w:rsid w:val="00753635"/>
    <w:rsid w:val="00753A73"/>
    <w:rsid w:val="00753C3B"/>
    <w:rsid w:val="0075414D"/>
    <w:rsid w:val="00754211"/>
    <w:rsid w:val="007543AB"/>
    <w:rsid w:val="0075466C"/>
    <w:rsid w:val="0075478D"/>
    <w:rsid w:val="007547DB"/>
    <w:rsid w:val="0075481C"/>
    <w:rsid w:val="0075483C"/>
    <w:rsid w:val="00754C55"/>
    <w:rsid w:val="007552E3"/>
    <w:rsid w:val="00755481"/>
    <w:rsid w:val="0075570B"/>
    <w:rsid w:val="00755B21"/>
    <w:rsid w:val="00755BB7"/>
    <w:rsid w:val="00755C19"/>
    <w:rsid w:val="00755C5A"/>
    <w:rsid w:val="00755EBF"/>
    <w:rsid w:val="0075632A"/>
    <w:rsid w:val="00756BA1"/>
    <w:rsid w:val="00756E80"/>
    <w:rsid w:val="00756EE3"/>
    <w:rsid w:val="00757100"/>
    <w:rsid w:val="00757212"/>
    <w:rsid w:val="00757259"/>
    <w:rsid w:val="0075729C"/>
    <w:rsid w:val="00757490"/>
    <w:rsid w:val="00757C3D"/>
    <w:rsid w:val="007603AE"/>
    <w:rsid w:val="00760B7D"/>
    <w:rsid w:val="00760D85"/>
    <w:rsid w:val="00761062"/>
    <w:rsid w:val="0076106A"/>
    <w:rsid w:val="007610DA"/>
    <w:rsid w:val="00761199"/>
    <w:rsid w:val="007612B6"/>
    <w:rsid w:val="00761391"/>
    <w:rsid w:val="00761652"/>
    <w:rsid w:val="0076187C"/>
    <w:rsid w:val="00761D90"/>
    <w:rsid w:val="00761DEC"/>
    <w:rsid w:val="007625ED"/>
    <w:rsid w:val="00762B1D"/>
    <w:rsid w:val="00762DCB"/>
    <w:rsid w:val="00762FF0"/>
    <w:rsid w:val="00763581"/>
    <w:rsid w:val="00763980"/>
    <w:rsid w:val="00763B61"/>
    <w:rsid w:val="00763F47"/>
    <w:rsid w:val="00764E4E"/>
    <w:rsid w:val="0076507E"/>
    <w:rsid w:val="0076528F"/>
    <w:rsid w:val="00765347"/>
    <w:rsid w:val="0076580E"/>
    <w:rsid w:val="00765A5A"/>
    <w:rsid w:val="00765AF8"/>
    <w:rsid w:val="00765C8E"/>
    <w:rsid w:val="00766083"/>
    <w:rsid w:val="0076609D"/>
    <w:rsid w:val="007663D2"/>
    <w:rsid w:val="007664B5"/>
    <w:rsid w:val="00766533"/>
    <w:rsid w:val="0076665E"/>
    <w:rsid w:val="007667EF"/>
    <w:rsid w:val="00766874"/>
    <w:rsid w:val="0076689E"/>
    <w:rsid w:val="007669D5"/>
    <w:rsid w:val="007669EC"/>
    <w:rsid w:val="007669FE"/>
    <w:rsid w:val="00766A3C"/>
    <w:rsid w:val="00766C35"/>
    <w:rsid w:val="00766DE7"/>
    <w:rsid w:val="00766E55"/>
    <w:rsid w:val="0076707D"/>
    <w:rsid w:val="0076722E"/>
    <w:rsid w:val="00767327"/>
    <w:rsid w:val="007676DE"/>
    <w:rsid w:val="00767B20"/>
    <w:rsid w:val="00770017"/>
    <w:rsid w:val="007701CF"/>
    <w:rsid w:val="00770267"/>
    <w:rsid w:val="00771110"/>
    <w:rsid w:val="0077121A"/>
    <w:rsid w:val="00771B10"/>
    <w:rsid w:val="00771DEC"/>
    <w:rsid w:val="00771EDF"/>
    <w:rsid w:val="007723E7"/>
    <w:rsid w:val="00772517"/>
    <w:rsid w:val="00772553"/>
    <w:rsid w:val="00772C8D"/>
    <w:rsid w:val="00772F27"/>
    <w:rsid w:val="00772F67"/>
    <w:rsid w:val="0077316D"/>
    <w:rsid w:val="007731BB"/>
    <w:rsid w:val="00773392"/>
    <w:rsid w:val="00773895"/>
    <w:rsid w:val="00773A54"/>
    <w:rsid w:val="00774144"/>
    <w:rsid w:val="00774191"/>
    <w:rsid w:val="00774641"/>
    <w:rsid w:val="007746EA"/>
    <w:rsid w:val="0077482F"/>
    <w:rsid w:val="00774F85"/>
    <w:rsid w:val="00774F8C"/>
    <w:rsid w:val="00774FEF"/>
    <w:rsid w:val="00775291"/>
    <w:rsid w:val="007752C0"/>
    <w:rsid w:val="007755AE"/>
    <w:rsid w:val="007755EB"/>
    <w:rsid w:val="00775B54"/>
    <w:rsid w:val="00775DD1"/>
    <w:rsid w:val="00775FE9"/>
    <w:rsid w:val="0077608B"/>
    <w:rsid w:val="0077613D"/>
    <w:rsid w:val="00776151"/>
    <w:rsid w:val="00776416"/>
    <w:rsid w:val="0077669E"/>
    <w:rsid w:val="00776AF6"/>
    <w:rsid w:val="00776B51"/>
    <w:rsid w:val="00777078"/>
    <w:rsid w:val="007771F6"/>
    <w:rsid w:val="0077730D"/>
    <w:rsid w:val="007773FF"/>
    <w:rsid w:val="00777A12"/>
    <w:rsid w:val="0078021A"/>
    <w:rsid w:val="00780475"/>
    <w:rsid w:val="00780573"/>
    <w:rsid w:val="00780D17"/>
    <w:rsid w:val="00780D3E"/>
    <w:rsid w:val="00780E88"/>
    <w:rsid w:val="00780EAC"/>
    <w:rsid w:val="007812E9"/>
    <w:rsid w:val="0078180D"/>
    <w:rsid w:val="0078194A"/>
    <w:rsid w:val="007823D2"/>
    <w:rsid w:val="00782459"/>
    <w:rsid w:val="00782965"/>
    <w:rsid w:val="00782A3B"/>
    <w:rsid w:val="00782C78"/>
    <w:rsid w:val="00782F42"/>
    <w:rsid w:val="0078309D"/>
    <w:rsid w:val="007831E9"/>
    <w:rsid w:val="007833B8"/>
    <w:rsid w:val="007833C2"/>
    <w:rsid w:val="00783A15"/>
    <w:rsid w:val="00783A5F"/>
    <w:rsid w:val="00783CA9"/>
    <w:rsid w:val="0078407C"/>
    <w:rsid w:val="00784093"/>
    <w:rsid w:val="0078452D"/>
    <w:rsid w:val="0078470B"/>
    <w:rsid w:val="007848F8"/>
    <w:rsid w:val="00784B9F"/>
    <w:rsid w:val="00784E52"/>
    <w:rsid w:val="00784F45"/>
    <w:rsid w:val="0078508D"/>
    <w:rsid w:val="00785139"/>
    <w:rsid w:val="007852AC"/>
    <w:rsid w:val="007853A7"/>
    <w:rsid w:val="00785582"/>
    <w:rsid w:val="0078567B"/>
    <w:rsid w:val="007859CF"/>
    <w:rsid w:val="00785AAD"/>
    <w:rsid w:val="00785C7E"/>
    <w:rsid w:val="00785EBB"/>
    <w:rsid w:val="00786063"/>
    <w:rsid w:val="007861CB"/>
    <w:rsid w:val="007863EE"/>
    <w:rsid w:val="007869B8"/>
    <w:rsid w:val="00786CF4"/>
    <w:rsid w:val="00786FD9"/>
    <w:rsid w:val="007870A5"/>
    <w:rsid w:val="00787119"/>
    <w:rsid w:val="00787441"/>
    <w:rsid w:val="00787554"/>
    <w:rsid w:val="00787765"/>
    <w:rsid w:val="00787A03"/>
    <w:rsid w:val="00787B3B"/>
    <w:rsid w:val="00787C02"/>
    <w:rsid w:val="00787E4E"/>
    <w:rsid w:val="00787F64"/>
    <w:rsid w:val="00790197"/>
    <w:rsid w:val="007906FD"/>
    <w:rsid w:val="007909D3"/>
    <w:rsid w:val="00790A25"/>
    <w:rsid w:val="00790C2C"/>
    <w:rsid w:val="00790C43"/>
    <w:rsid w:val="00790CC1"/>
    <w:rsid w:val="00791057"/>
    <w:rsid w:val="00791329"/>
    <w:rsid w:val="00791B25"/>
    <w:rsid w:val="00791EB2"/>
    <w:rsid w:val="0079202E"/>
    <w:rsid w:val="00792407"/>
    <w:rsid w:val="0079261D"/>
    <w:rsid w:val="007929D5"/>
    <w:rsid w:val="00792B1F"/>
    <w:rsid w:val="00792B44"/>
    <w:rsid w:val="00792BA2"/>
    <w:rsid w:val="00792FF2"/>
    <w:rsid w:val="007933DE"/>
    <w:rsid w:val="00793419"/>
    <w:rsid w:val="00793987"/>
    <w:rsid w:val="00793A56"/>
    <w:rsid w:val="00793A5B"/>
    <w:rsid w:val="00793BCA"/>
    <w:rsid w:val="00793BD5"/>
    <w:rsid w:val="00793D15"/>
    <w:rsid w:val="00793D60"/>
    <w:rsid w:val="00793E78"/>
    <w:rsid w:val="00794793"/>
    <w:rsid w:val="00794BAD"/>
    <w:rsid w:val="00794CE7"/>
    <w:rsid w:val="00794D39"/>
    <w:rsid w:val="0079513E"/>
    <w:rsid w:val="0079538A"/>
    <w:rsid w:val="00795546"/>
    <w:rsid w:val="007959BA"/>
    <w:rsid w:val="00795AEF"/>
    <w:rsid w:val="00795D17"/>
    <w:rsid w:val="00796100"/>
    <w:rsid w:val="007965E1"/>
    <w:rsid w:val="007967CC"/>
    <w:rsid w:val="00796B64"/>
    <w:rsid w:val="00796C29"/>
    <w:rsid w:val="00796E0B"/>
    <w:rsid w:val="00796E97"/>
    <w:rsid w:val="00796F9C"/>
    <w:rsid w:val="007973FC"/>
    <w:rsid w:val="00797569"/>
    <w:rsid w:val="00797E30"/>
    <w:rsid w:val="00797FA0"/>
    <w:rsid w:val="007A009F"/>
    <w:rsid w:val="007A0100"/>
    <w:rsid w:val="007A01A1"/>
    <w:rsid w:val="007A01DB"/>
    <w:rsid w:val="007A03C9"/>
    <w:rsid w:val="007A0431"/>
    <w:rsid w:val="007A06C9"/>
    <w:rsid w:val="007A06E2"/>
    <w:rsid w:val="007A0992"/>
    <w:rsid w:val="007A0D31"/>
    <w:rsid w:val="007A1178"/>
    <w:rsid w:val="007A132A"/>
    <w:rsid w:val="007A242E"/>
    <w:rsid w:val="007A26DD"/>
    <w:rsid w:val="007A2879"/>
    <w:rsid w:val="007A2AD0"/>
    <w:rsid w:val="007A2D98"/>
    <w:rsid w:val="007A2EDC"/>
    <w:rsid w:val="007A2F8A"/>
    <w:rsid w:val="007A325D"/>
    <w:rsid w:val="007A34DB"/>
    <w:rsid w:val="007A3663"/>
    <w:rsid w:val="007A3B65"/>
    <w:rsid w:val="007A3FCD"/>
    <w:rsid w:val="007A4189"/>
    <w:rsid w:val="007A4452"/>
    <w:rsid w:val="007A45DD"/>
    <w:rsid w:val="007A45F7"/>
    <w:rsid w:val="007A51E5"/>
    <w:rsid w:val="007A5567"/>
    <w:rsid w:val="007A56CB"/>
    <w:rsid w:val="007A58D7"/>
    <w:rsid w:val="007A5E4F"/>
    <w:rsid w:val="007A60DC"/>
    <w:rsid w:val="007A630E"/>
    <w:rsid w:val="007A63C3"/>
    <w:rsid w:val="007A6609"/>
    <w:rsid w:val="007A6795"/>
    <w:rsid w:val="007A6E4F"/>
    <w:rsid w:val="007A7050"/>
    <w:rsid w:val="007A709D"/>
    <w:rsid w:val="007A7377"/>
    <w:rsid w:val="007A7579"/>
    <w:rsid w:val="007A7648"/>
    <w:rsid w:val="007A7675"/>
    <w:rsid w:val="007A77C1"/>
    <w:rsid w:val="007A786E"/>
    <w:rsid w:val="007B01A5"/>
    <w:rsid w:val="007B0204"/>
    <w:rsid w:val="007B058E"/>
    <w:rsid w:val="007B0695"/>
    <w:rsid w:val="007B08FF"/>
    <w:rsid w:val="007B0A70"/>
    <w:rsid w:val="007B0CF3"/>
    <w:rsid w:val="007B0E0D"/>
    <w:rsid w:val="007B1391"/>
    <w:rsid w:val="007B164E"/>
    <w:rsid w:val="007B176C"/>
    <w:rsid w:val="007B180D"/>
    <w:rsid w:val="007B1C4E"/>
    <w:rsid w:val="007B1D67"/>
    <w:rsid w:val="007B22F3"/>
    <w:rsid w:val="007B2644"/>
    <w:rsid w:val="007B2C3C"/>
    <w:rsid w:val="007B2CD6"/>
    <w:rsid w:val="007B373F"/>
    <w:rsid w:val="007B3980"/>
    <w:rsid w:val="007B41C9"/>
    <w:rsid w:val="007B46E9"/>
    <w:rsid w:val="007B4727"/>
    <w:rsid w:val="007B480A"/>
    <w:rsid w:val="007B49A0"/>
    <w:rsid w:val="007B4A57"/>
    <w:rsid w:val="007B5007"/>
    <w:rsid w:val="007B5044"/>
    <w:rsid w:val="007B57E9"/>
    <w:rsid w:val="007B599C"/>
    <w:rsid w:val="007B5B86"/>
    <w:rsid w:val="007B5C2A"/>
    <w:rsid w:val="007B5FC2"/>
    <w:rsid w:val="007B5FD3"/>
    <w:rsid w:val="007B5FFE"/>
    <w:rsid w:val="007B62B8"/>
    <w:rsid w:val="007B63D0"/>
    <w:rsid w:val="007B6676"/>
    <w:rsid w:val="007B66CE"/>
    <w:rsid w:val="007B6C2A"/>
    <w:rsid w:val="007B6DE2"/>
    <w:rsid w:val="007B70FC"/>
    <w:rsid w:val="007B7856"/>
    <w:rsid w:val="007B79ED"/>
    <w:rsid w:val="007B7A08"/>
    <w:rsid w:val="007B7F22"/>
    <w:rsid w:val="007C06B7"/>
    <w:rsid w:val="007C0A31"/>
    <w:rsid w:val="007C18C9"/>
    <w:rsid w:val="007C195B"/>
    <w:rsid w:val="007C1983"/>
    <w:rsid w:val="007C1BEE"/>
    <w:rsid w:val="007C1C5A"/>
    <w:rsid w:val="007C1C84"/>
    <w:rsid w:val="007C1CD1"/>
    <w:rsid w:val="007C1D77"/>
    <w:rsid w:val="007C1DCA"/>
    <w:rsid w:val="007C1EBA"/>
    <w:rsid w:val="007C27A7"/>
    <w:rsid w:val="007C2A92"/>
    <w:rsid w:val="007C2B58"/>
    <w:rsid w:val="007C2C36"/>
    <w:rsid w:val="007C2DAA"/>
    <w:rsid w:val="007C343D"/>
    <w:rsid w:val="007C3A06"/>
    <w:rsid w:val="007C3C18"/>
    <w:rsid w:val="007C3C21"/>
    <w:rsid w:val="007C3D1E"/>
    <w:rsid w:val="007C4595"/>
    <w:rsid w:val="007C4910"/>
    <w:rsid w:val="007C4A3D"/>
    <w:rsid w:val="007C4C15"/>
    <w:rsid w:val="007C50E5"/>
    <w:rsid w:val="007C537E"/>
    <w:rsid w:val="007C5401"/>
    <w:rsid w:val="007C5570"/>
    <w:rsid w:val="007C5841"/>
    <w:rsid w:val="007C5A0A"/>
    <w:rsid w:val="007C5B9B"/>
    <w:rsid w:val="007C5EFB"/>
    <w:rsid w:val="007C5F4D"/>
    <w:rsid w:val="007C5F61"/>
    <w:rsid w:val="007C6019"/>
    <w:rsid w:val="007C644B"/>
    <w:rsid w:val="007C6709"/>
    <w:rsid w:val="007C6876"/>
    <w:rsid w:val="007C697A"/>
    <w:rsid w:val="007C6A16"/>
    <w:rsid w:val="007C6B23"/>
    <w:rsid w:val="007C6B25"/>
    <w:rsid w:val="007C6C73"/>
    <w:rsid w:val="007C71A3"/>
    <w:rsid w:val="007C7573"/>
    <w:rsid w:val="007C7A02"/>
    <w:rsid w:val="007C7A29"/>
    <w:rsid w:val="007C7F2A"/>
    <w:rsid w:val="007D0107"/>
    <w:rsid w:val="007D01E9"/>
    <w:rsid w:val="007D06E9"/>
    <w:rsid w:val="007D06FB"/>
    <w:rsid w:val="007D09ED"/>
    <w:rsid w:val="007D0A30"/>
    <w:rsid w:val="007D0A37"/>
    <w:rsid w:val="007D143E"/>
    <w:rsid w:val="007D14D4"/>
    <w:rsid w:val="007D1D09"/>
    <w:rsid w:val="007D1DB6"/>
    <w:rsid w:val="007D23F6"/>
    <w:rsid w:val="007D2784"/>
    <w:rsid w:val="007D2AD3"/>
    <w:rsid w:val="007D2BA6"/>
    <w:rsid w:val="007D2C90"/>
    <w:rsid w:val="007D2CE8"/>
    <w:rsid w:val="007D2EEE"/>
    <w:rsid w:val="007D3070"/>
    <w:rsid w:val="007D36FE"/>
    <w:rsid w:val="007D37A6"/>
    <w:rsid w:val="007D37C3"/>
    <w:rsid w:val="007D3E30"/>
    <w:rsid w:val="007D459A"/>
    <w:rsid w:val="007D46C0"/>
    <w:rsid w:val="007D46DE"/>
    <w:rsid w:val="007D48FB"/>
    <w:rsid w:val="007D4DEC"/>
    <w:rsid w:val="007D4E6A"/>
    <w:rsid w:val="007D526A"/>
    <w:rsid w:val="007D5518"/>
    <w:rsid w:val="007D5747"/>
    <w:rsid w:val="007D5A1B"/>
    <w:rsid w:val="007D5BBE"/>
    <w:rsid w:val="007D5EE5"/>
    <w:rsid w:val="007D607F"/>
    <w:rsid w:val="007D617B"/>
    <w:rsid w:val="007D62CF"/>
    <w:rsid w:val="007D6487"/>
    <w:rsid w:val="007D6A32"/>
    <w:rsid w:val="007D6AB1"/>
    <w:rsid w:val="007D6C43"/>
    <w:rsid w:val="007D6DBC"/>
    <w:rsid w:val="007D6E25"/>
    <w:rsid w:val="007D6EC6"/>
    <w:rsid w:val="007D72B1"/>
    <w:rsid w:val="007D76FE"/>
    <w:rsid w:val="007D77C7"/>
    <w:rsid w:val="007D7B36"/>
    <w:rsid w:val="007D7EB2"/>
    <w:rsid w:val="007E0277"/>
    <w:rsid w:val="007E047D"/>
    <w:rsid w:val="007E0871"/>
    <w:rsid w:val="007E0EC5"/>
    <w:rsid w:val="007E118D"/>
    <w:rsid w:val="007E1224"/>
    <w:rsid w:val="007E1C1A"/>
    <w:rsid w:val="007E1FA5"/>
    <w:rsid w:val="007E1FF7"/>
    <w:rsid w:val="007E2022"/>
    <w:rsid w:val="007E236B"/>
    <w:rsid w:val="007E2616"/>
    <w:rsid w:val="007E2755"/>
    <w:rsid w:val="007E2B0F"/>
    <w:rsid w:val="007E2B6B"/>
    <w:rsid w:val="007E2D39"/>
    <w:rsid w:val="007E2E70"/>
    <w:rsid w:val="007E3004"/>
    <w:rsid w:val="007E307D"/>
    <w:rsid w:val="007E3277"/>
    <w:rsid w:val="007E32EE"/>
    <w:rsid w:val="007E3691"/>
    <w:rsid w:val="007E4423"/>
    <w:rsid w:val="007E4A3F"/>
    <w:rsid w:val="007E4CF0"/>
    <w:rsid w:val="007E4E25"/>
    <w:rsid w:val="007E4F07"/>
    <w:rsid w:val="007E52F1"/>
    <w:rsid w:val="007E5670"/>
    <w:rsid w:val="007E586D"/>
    <w:rsid w:val="007E5E7F"/>
    <w:rsid w:val="007E653C"/>
    <w:rsid w:val="007E655D"/>
    <w:rsid w:val="007E6576"/>
    <w:rsid w:val="007E6652"/>
    <w:rsid w:val="007E66BD"/>
    <w:rsid w:val="007E6750"/>
    <w:rsid w:val="007E6A12"/>
    <w:rsid w:val="007E6DEF"/>
    <w:rsid w:val="007E6EB4"/>
    <w:rsid w:val="007E743C"/>
    <w:rsid w:val="007E74B6"/>
    <w:rsid w:val="007E75E6"/>
    <w:rsid w:val="007E76A4"/>
    <w:rsid w:val="007E7C2D"/>
    <w:rsid w:val="007E7E7C"/>
    <w:rsid w:val="007E7ED1"/>
    <w:rsid w:val="007F055D"/>
    <w:rsid w:val="007F05BD"/>
    <w:rsid w:val="007F07A3"/>
    <w:rsid w:val="007F0C71"/>
    <w:rsid w:val="007F0D54"/>
    <w:rsid w:val="007F0D96"/>
    <w:rsid w:val="007F0FEC"/>
    <w:rsid w:val="007F1435"/>
    <w:rsid w:val="007F1613"/>
    <w:rsid w:val="007F1E04"/>
    <w:rsid w:val="007F204B"/>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E39"/>
    <w:rsid w:val="007F433C"/>
    <w:rsid w:val="007F4417"/>
    <w:rsid w:val="007F4551"/>
    <w:rsid w:val="007F4583"/>
    <w:rsid w:val="007F4584"/>
    <w:rsid w:val="007F4DBC"/>
    <w:rsid w:val="007F50E0"/>
    <w:rsid w:val="007F5296"/>
    <w:rsid w:val="007F54BC"/>
    <w:rsid w:val="007F54F0"/>
    <w:rsid w:val="007F55F6"/>
    <w:rsid w:val="007F595C"/>
    <w:rsid w:val="007F5B0D"/>
    <w:rsid w:val="007F5C7C"/>
    <w:rsid w:val="007F5CD1"/>
    <w:rsid w:val="007F5D54"/>
    <w:rsid w:val="007F60AC"/>
    <w:rsid w:val="007F6222"/>
    <w:rsid w:val="007F62E2"/>
    <w:rsid w:val="007F6360"/>
    <w:rsid w:val="007F6976"/>
    <w:rsid w:val="007F6C1A"/>
    <w:rsid w:val="007F6C56"/>
    <w:rsid w:val="007F6C6E"/>
    <w:rsid w:val="007F6CB7"/>
    <w:rsid w:val="007F6E39"/>
    <w:rsid w:val="007F6F0B"/>
    <w:rsid w:val="007F72A5"/>
    <w:rsid w:val="007F7378"/>
    <w:rsid w:val="007F73AC"/>
    <w:rsid w:val="007F76DE"/>
    <w:rsid w:val="007F7845"/>
    <w:rsid w:val="007F79A9"/>
    <w:rsid w:val="007F7A9E"/>
    <w:rsid w:val="00800050"/>
    <w:rsid w:val="008005B2"/>
    <w:rsid w:val="00800721"/>
    <w:rsid w:val="00800906"/>
    <w:rsid w:val="00800B03"/>
    <w:rsid w:val="00800E62"/>
    <w:rsid w:val="00800F02"/>
    <w:rsid w:val="00801106"/>
    <w:rsid w:val="008014C1"/>
    <w:rsid w:val="00801D1A"/>
    <w:rsid w:val="00801D7D"/>
    <w:rsid w:val="00801F81"/>
    <w:rsid w:val="0080206F"/>
    <w:rsid w:val="008024E9"/>
    <w:rsid w:val="00802722"/>
    <w:rsid w:val="00802D14"/>
    <w:rsid w:val="00803827"/>
    <w:rsid w:val="00803B00"/>
    <w:rsid w:val="00803D59"/>
    <w:rsid w:val="0080427C"/>
    <w:rsid w:val="008042FB"/>
    <w:rsid w:val="00804309"/>
    <w:rsid w:val="00804393"/>
    <w:rsid w:val="008043E6"/>
    <w:rsid w:val="00804845"/>
    <w:rsid w:val="00804B07"/>
    <w:rsid w:val="00804C8C"/>
    <w:rsid w:val="0080550B"/>
    <w:rsid w:val="008055B6"/>
    <w:rsid w:val="008055D3"/>
    <w:rsid w:val="008058B0"/>
    <w:rsid w:val="008058DD"/>
    <w:rsid w:val="008058EB"/>
    <w:rsid w:val="008059F2"/>
    <w:rsid w:val="00805AAD"/>
    <w:rsid w:val="0080625B"/>
    <w:rsid w:val="00806328"/>
    <w:rsid w:val="008063F6"/>
    <w:rsid w:val="0080648B"/>
    <w:rsid w:val="00806A5B"/>
    <w:rsid w:val="00806B5A"/>
    <w:rsid w:val="00806B7F"/>
    <w:rsid w:val="00806CAE"/>
    <w:rsid w:val="008073A8"/>
    <w:rsid w:val="008075A9"/>
    <w:rsid w:val="00807A34"/>
    <w:rsid w:val="00810357"/>
    <w:rsid w:val="00810387"/>
    <w:rsid w:val="00810642"/>
    <w:rsid w:val="00810A19"/>
    <w:rsid w:val="00810A9C"/>
    <w:rsid w:val="00810AC6"/>
    <w:rsid w:val="00810ACB"/>
    <w:rsid w:val="00810DF7"/>
    <w:rsid w:val="00810F2F"/>
    <w:rsid w:val="0081199D"/>
    <w:rsid w:val="00811C2D"/>
    <w:rsid w:val="00812121"/>
    <w:rsid w:val="008126C9"/>
    <w:rsid w:val="00812F62"/>
    <w:rsid w:val="00812FE1"/>
    <w:rsid w:val="00813097"/>
    <w:rsid w:val="0081317B"/>
    <w:rsid w:val="008131FE"/>
    <w:rsid w:val="0081357B"/>
    <w:rsid w:val="00813715"/>
    <w:rsid w:val="00813AC6"/>
    <w:rsid w:val="00813AE9"/>
    <w:rsid w:val="00813DB3"/>
    <w:rsid w:val="0081482D"/>
    <w:rsid w:val="00814866"/>
    <w:rsid w:val="00814B43"/>
    <w:rsid w:val="00814C50"/>
    <w:rsid w:val="0081500F"/>
    <w:rsid w:val="0081546E"/>
    <w:rsid w:val="0081558C"/>
    <w:rsid w:val="008156B0"/>
    <w:rsid w:val="008156D3"/>
    <w:rsid w:val="00815F85"/>
    <w:rsid w:val="0081682D"/>
    <w:rsid w:val="00816943"/>
    <w:rsid w:val="00816A07"/>
    <w:rsid w:val="00816AD0"/>
    <w:rsid w:val="00816E1D"/>
    <w:rsid w:val="0081729D"/>
    <w:rsid w:val="0081736B"/>
    <w:rsid w:val="00817562"/>
    <w:rsid w:val="00817567"/>
    <w:rsid w:val="008175B9"/>
    <w:rsid w:val="00817689"/>
    <w:rsid w:val="008177EA"/>
    <w:rsid w:val="00817A18"/>
    <w:rsid w:val="00817AB5"/>
    <w:rsid w:val="00817AFB"/>
    <w:rsid w:val="00817FBF"/>
    <w:rsid w:val="00820498"/>
    <w:rsid w:val="00820881"/>
    <w:rsid w:val="00820DCE"/>
    <w:rsid w:val="00820DE8"/>
    <w:rsid w:val="0082119C"/>
    <w:rsid w:val="008213A5"/>
    <w:rsid w:val="008214ED"/>
    <w:rsid w:val="0082168D"/>
    <w:rsid w:val="00821833"/>
    <w:rsid w:val="00821BD9"/>
    <w:rsid w:val="00821FB9"/>
    <w:rsid w:val="0082214D"/>
    <w:rsid w:val="00822191"/>
    <w:rsid w:val="008223DE"/>
    <w:rsid w:val="0082271B"/>
    <w:rsid w:val="0082276D"/>
    <w:rsid w:val="0082294B"/>
    <w:rsid w:val="00822AA9"/>
    <w:rsid w:val="008230A1"/>
    <w:rsid w:val="008230B1"/>
    <w:rsid w:val="00823305"/>
    <w:rsid w:val="008234D2"/>
    <w:rsid w:val="008239B9"/>
    <w:rsid w:val="008240B7"/>
    <w:rsid w:val="00824204"/>
    <w:rsid w:val="008243B7"/>
    <w:rsid w:val="00824631"/>
    <w:rsid w:val="00824673"/>
    <w:rsid w:val="0082477B"/>
    <w:rsid w:val="008247F8"/>
    <w:rsid w:val="0082497A"/>
    <w:rsid w:val="00824D17"/>
    <w:rsid w:val="00824FDA"/>
    <w:rsid w:val="00825055"/>
    <w:rsid w:val="008251E7"/>
    <w:rsid w:val="008252E0"/>
    <w:rsid w:val="0082543D"/>
    <w:rsid w:val="00825677"/>
    <w:rsid w:val="00825759"/>
    <w:rsid w:val="00825B1D"/>
    <w:rsid w:val="00825B71"/>
    <w:rsid w:val="00825D2E"/>
    <w:rsid w:val="0082600B"/>
    <w:rsid w:val="0082639F"/>
    <w:rsid w:val="00826D21"/>
    <w:rsid w:val="008270FE"/>
    <w:rsid w:val="00827168"/>
    <w:rsid w:val="00827243"/>
    <w:rsid w:val="008274F6"/>
    <w:rsid w:val="008275A4"/>
    <w:rsid w:val="0082785A"/>
    <w:rsid w:val="00827C70"/>
    <w:rsid w:val="00830759"/>
    <w:rsid w:val="00830F31"/>
    <w:rsid w:val="00830F4B"/>
    <w:rsid w:val="0083112E"/>
    <w:rsid w:val="0083118E"/>
    <w:rsid w:val="008313B7"/>
    <w:rsid w:val="008318FF"/>
    <w:rsid w:val="00831AE7"/>
    <w:rsid w:val="0083202B"/>
    <w:rsid w:val="00832102"/>
    <w:rsid w:val="00832337"/>
    <w:rsid w:val="00832931"/>
    <w:rsid w:val="00832FAF"/>
    <w:rsid w:val="0083306B"/>
    <w:rsid w:val="008330A1"/>
    <w:rsid w:val="0083312C"/>
    <w:rsid w:val="00833635"/>
    <w:rsid w:val="008337A2"/>
    <w:rsid w:val="00833C33"/>
    <w:rsid w:val="00833D2A"/>
    <w:rsid w:val="00833E7F"/>
    <w:rsid w:val="0083445D"/>
    <w:rsid w:val="00834461"/>
    <w:rsid w:val="00834478"/>
    <w:rsid w:val="00834745"/>
    <w:rsid w:val="0083489B"/>
    <w:rsid w:val="00834EBB"/>
    <w:rsid w:val="00834F8B"/>
    <w:rsid w:val="008355AF"/>
    <w:rsid w:val="008356B5"/>
    <w:rsid w:val="00835762"/>
    <w:rsid w:val="008358BA"/>
    <w:rsid w:val="0083599F"/>
    <w:rsid w:val="00835A24"/>
    <w:rsid w:val="00835A7A"/>
    <w:rsid w:val="00835B2B"/>
    <w:rsid w:val="00835C2A"/>
    <w:rsid w:val="008362E6"/>
    <w:rsid w:val="00836368"/>
    <w:rsid w:val="00836430"/>
    <w:rsid w:val="00836505"/>
    <w:rsid w:val="00836963"/>
    <w:rsid w:val="008369F8"/>
    <w:rsid w:val="00836A1C"/>
    <w:rsid w:val="00836F00"/>
    <w:rsid w:val="0083728F"/>
    <w:rsid w:val="00837393"/>
    <w:rsid w:val="0083754D"/>
    <w:rsid w:val="0083757D"/>
    <w:rsid w:val="00837844"/>
    <w:rsid w:val="00837A26"/>
    <w:rsid w:val="00837F52"/>
    <w:rsid w:val="00840110"/>
    <w:rsid w:val="00840269"/>
    <w:rsid w:val="008402BC"/>
    <w:rsid w:val="008405A9"/>
    <w:rsid w:val="00840DEB"/>
    <w:rsid w:val="00840F47"/>
    <w:rsid w:val="008411AD"/>
    <w:rsid w:val="008413CA"/>
    <w:rsid w:val="00841874"/>
    <w:rsid w:val="00841995"/>
    <w:rsid w:val="00841A6F"/>
    <w:rsid w:val="00841AA1"/>
    <w:rsid w:val="00842150"/>
    <w:rsid w:val="0084221C"/>
    <w:rsid w:val="008422EA"/>
    <w:rsid w:val="00842569"/>
    <w:rsid w:val="00842609"/>
    <w:rsid w:val="00842C1C"/>
    <w:rsid w:val="00842DBD"/>
    <w:rsid w:val="0084306E"/>
    <w:rsid w:val="00843D2A"/>
    <w:rsid w:val="00843DB3"/>
    <w:rsid w:val="0084409D"/>
    <w:rsid w:val="008445F1"/>
    <w:rsid w:val="008447D4"/>
    <w:rsid w:val="00844888"/>
    <w:rsid w:val="00844904"/>
    <w:rsid w:val="008449EF"/>
    <w:rsid w:val="00844A23"/>
    <w:rsid w:val="00844AA7"/>
    <w:rsid w:val="00844DBD"/>
    <w:rsid w:val="00844E19"/>
    <w:rsid w:val="008455F1"/>
    <w:rsid w:val="0084562D"/>
    <w:rsid w:val="00845679"/>
    <w:rsid w:val="008459B5"/>
    <w:rsid w:val="00846990"/>
    <w:rsid w:val="00846A49"/>
    <w:rsid w:val="00846CC1"/>
    <w:rsid w:val="00846EE4"/>
    <w:rsid w:val="00847244"/>
    <w:rsid w:val="008472C1"/>
    <w:rsid w:val="00847527"/>
    <w:rsid w:val="008477CC"/>
    <w:rsid w:val="0084784D"/>
    <w:rsid w:val="00847A03"/>
    <w:rsid w:val="00847A35"/>
    <w:rsid w:val="00847AA9"/>
    <w:rsid w:val="0085021C"/>
    <w:rsid w:val="008504CF"/>
    <w:rsid w:val="00850608"/>
    <w:rsid w:val="008508D0"/>
    <w:rsid w:val="00850922"/>
    <w:rsid w:val="0085102C"/>
    <w:rsid w:val="008511D2"/>
    <w:rsid w:val="008512BF"/>
    <w:rsid w:val="0085190D"/>
    <w:rsid w:val="00851B79"/>
    <w:rsid w:val="00851C94"/>
    <w:rsid w:val="00852101"/>
    <w:rsid w:val="00852156"/>
    <w:rsid w:val="0085251B"/>
    <w:rsid w:val="00852708"/>
    <w:rsid w:val="00852875"/>
    <w:rsid w:val="0085296A"/>
    <w:rsid w:val="00852A04"/>
    <w:rsid w:val="00852E0F"/>
    <w:rsid w:val="00853047"/>
    <w:rsid w:val="008532A5"/>
    <w:rsid w:val="008534DC"/>
    <w:rsid w:val="00853875"/>
    <w:rsid w:val="008538BC"/>
    <w:rsid w:val="00853C5F"/>
    <w:rsid w:val="00853D6B"/>
    <w:rsid w:val="00853DC6"/>
    <w:rsid w:val="00853E9F"/>
    <w:rsid w:val="008544F6"/>
    <w:rsid w:val="0085479B"/>
    <w:rsid w:val="00854BB6"/>
    <w:rsid w:val="00854F3E"/>
    <w:rsid w:val="00854F40"/>
    <w:rsid w:val="0085506C"/>
    <w:rsid w:val="00855247"/>
    <w:rsid w:val="00855337"/>
    <w:rsid w:val="00855549"/>
    <w:rsid w:val="0085563C"/>
    <w:rsid w:val="008556DD"/>
    <w:rsid w:val="00855A3F"/>
    <w:rsid w:val="00855AD3"/>
    <w:rsid w:val="00855E09"/>
    <w:rsid w:val="00855F00"/>
    <w:rsid w:val="00855FBB"/>
    <w:rsid w:val="00855FF5"/>
    <w:rsid w:val="00856158"/>
    <w:rsid w:val="00856A67"/>
    <w:rsid w:val="00856C9D"/>
    <w:rsid w:val="00856DF6"/>
    <w:rsid w:val="00856E72"/>
    <w:rsid w:val="00857189"/>
    <w:rsid w:val="0085757A"/>
    <w:rsid w:val="0085764B"/>
    <w:rsid w:val="00857CB1"/>
    <w:rsid w:val="00860002"/>
    <w:rsid w:val="0086004D"/>
    <w:rsid w:val="008600CC"/>
    <w:rsid w:val="0086095E"/>
    <w:rsid w:val="0086099B"/>
    <w:rsid w:val="00860CC5"/>
    <w:rsid w:val="00860D98"/>
    <w:rsid w:val="00860DAF"/>
    <w:rsid w:val="008611AC"/>
    <w:rsid w:val="00861325"/>
    <w:rsid w:val="00861959"/>
    <w:rsid w:val="00861BA2"/>
    <w:rsid w:val="00861E3F"/>
    <w:rsid w:val="00862243"/>
    <w:rsid w:val="008624F7"/>
    <w:rsid w:val="00862713"/>
    <w:rsid w:val="0086372C"/>
    <w:rsid w:val="008638B9"/>
    <w:rsid w:val="00863A82"/>
    <w:rsid w:val="00864117"/>
    <w:rsid w:val="00864189"/>
    <w:rsid w:val="008645A6"/>
    <w:rsid w:val="008648C6"/>
    <w:rsid w:val="00864A4E"/>
    <w:rsid w:val="00864E21"/>
    <w:rsid w:val="00864F21"/>
    <w:rsid w:val="008650A5"/>
    <w:rsid w:val="00865221"/>
    <w:rsid w:val="0086530C"/>
    <w:rsid w:val="00865574"/>
    <w:rsid w:val="00865A5D"/>
    <w:rsid w:val="00865BEB"/>
    <w:rsid w:val="00866098"/>
    <w:rsid w:val="0086609E"/>
    <w:rsid w:val="0086611F"/>
    <w:rsid w:val="0086635A"/>
    <w:rsid w:val="0086677B"/>
    <w:rsid w:val="00866A63"/>
    <w:rsid w:val="00866BB3"/>
    <w:rsid w:val="00866BDC"/>
    <w:rsid w:val="00866C96"/>
    <w:rsid w:val="0086725B"/>
    <w:rsid w:val="008674D6"/>
    <w:rsid w:val="00867668"/>
    <w:rsid w:val="00867776"/>
    <w:rsid w:val="008677E4"/>
    <w:rsid w:val="00867B63"/>
    <w:rsid w:val="00867C0F"/>
    <w:rsid w:val="00867D09"/>
    <w:rsid w:val="008700E4"/>
    <w:rsid w:val="00870190"/>
    <w:rsid w:val="008705B3"/>
    <w:rsid w:val="00871691"/>
    <w:rsid w:val="00871725"/>
    <w:rsid w:val="008718C3"/>
    <w:rsid w:val="00871957"/>
    <w:rsid w:val="00871A8B"/>
    <w:rsid w:val="00871D34"/>
    <w:rsid w:val="00871FAA"/>
    <w:rsid w:val="0087227D"/>
    <w:rsid w:val="0087255D"/>
    <w:rsid w:val="008726F0"/>
    <w:rsid w:val="00872812"/>
    <w:rsid w:val="00872B1D"/>
    <w:rsid w:val="00872C3F"/>
    <w:rsid w:val="00872D55"/>
    <w:rsid w:val="008731CC"/>
    <w:rsid w:val="00873AF2"/>
    <w:rsid w:val="00873BFD"/>
    <w:rsid w:val="008747F0"/>
    <w:rsid w:val="008748D2"/>
    <w:rsid w:val="00874964"/>
    <w:rsid w:val="00874A37"/>
    <w:rsid w:val="00874C83"/>
    <w:rsid w:val="00874D9D"/>
    <w:rsid w:val="008750ED"/>
    <w:rsid w:val="0087525D"/>
    <w:rsid w:val="008758FC"/>
    <w:rsid w:val="008759C2"/>
    <w:rsid w:val="00875B0D"/>
    <w:rsid w:val="00875C65"/>
    <w:rsid w:val="00875C79"/>
    <w:rsid w:val="00875D12"/>
    <w:rsid w:val="00875E89"/>
    <w:rsid w:val="0087618C"/>
    <w:rsid w:val="00876749"/>
    <w:rsid w:val="008767B1"/>
    <w:rsid w:val="0087683E"/>
    <w:rsid w:val="008768C1"/>
    <w:rsid w:val="0087696F"/>
    <w:rsid w:val="00876983"/>
    <w:rsid w:val="00876C19"/>
    <w:rsid w:val="00876D98"/>
    <w:rsid w:val="00876EED"/>
    <w:rsid w:val="008771F2"/>
    <w:rsid w:val="0087721C"/>
    <w:rsid w:val="0087723E"/>
    <w:rsid w:val="00877306"/>
    <w:rsid w:val="00877355"/>
    <w:rsid w:val="008774DC"/>
    <w:rsid w:val="008775B9"/>
    <w:rsid w:val="00877720"/>
    <w:rsid w:val="0087776C"/>
    <w:rsid w:val="00877C56"/>
    <w:rsid w:val="00877EC3"/>
    <w:rsid w:val="008800D9"/>
    <w:rsid w:val="0088010C"/>
    <w:rsid w:val="008803BF"/>
    <w:rsid w:val="00880540"/>
    <w:rsid w:val="008805CF"/>
    <w:rsid w:val="008806A8"/>
    <w:rsid w:val="008806AC"/>
    <w:rsid w:val="008807CA"/>
    <w:rsid w:val="008807EA"/>
    <w:rsid w:val="00880998"/>
    <w:rsid w:val="008809B7"/>
    <w:rsid w:val="008810D4"/>
    <w:rsid w:val="008811E0"/>
    <w:rsid w:val="00881624"/>
    <w:rsid w:val="00881B6E"/>
    <w:rsid w:val="00881CCE"/>
    <w:rsid w:val="00881F60"/>
    <w:rsid w:val="00882056"/>
    <w:rsid w:val="00882210"/>
    <w:rsid w:val="008823AE"/>
    <w:rsid w:val="00882460"/>
    <w:rsid w:val="00882A84"/>
    <w:rsid w:val="00882F81"/>
    <w:rsid w:val="008832A5"/>
    <w:rsid w:val="0088353C"/>
    <w:rsid w:val="008837CF"/>
    <w:rsid w:val="00883B08"/>
    <w:rsid w:val="00883BD2"/>
    <w:rsid w:val="00883E1B"/>
    <w:rsid w:val="00884025"/>
    <w:rsid w:val="008845A1"/>
    <w:rsid w:val="00884939"/>
    <w:rsid w:val="0088497F"/>
    <w:rsid w:val="00884ECA"/>
    <w:rsid w:val="00884F48"/>
    <w:rsid w:val="00885069"/>
    <w:rsid w:val="00885087"/>
    <w:rsid w:val="008852EF"/>
    <w:rsid w:val="0088533A"/>
    <w:rsid w:val="008858D2"/>
    <w:rsid w:val="00885B64"/>
    <w:rsid w:val="00885D11"/>
    <w:rsid w:val="00885D70"/>
    <w:rsid w:val="00885FEF"/>
    <w:rsid w:val="0088604A"/>
    <w:rsid w:val="0088607E"/>
    <w:rsid w:val="0088653E"/>
    <w:rsid w:val="0088699F"/>
    <w:rsid w:val="00886D1E"/>
    <w:rsid w:val="00886D3D"/>
    <w:rsid w:val="00886F24"/>
    <w:rsid w:val="00887367"/>
    <w:rsid w:val="008873E6"/>
    <w:rsid w:val="00887400"/>
    <w:rsid w:val="00887AA7"/>
    <w:rsid w:val="00887D4E"/>
    <w:rsid w:val="008902C4"/>
    <w:rsid w:val="008902E8"/>
    <w:rsid w:val="008908E5"/>
    <w:rsid w:val="008909EA"/>
    <w:rsid w:val="00890A66"/>
    <w:rsid w:val="00890D69"/>
    <w:rsid w:val="00890DFD"/>
    <w:rsid w:val="00890F1C"/>
    <w:rsid w:val="0089106A"/>
    <w:rsid w:val="008910BD"/>
    <w:rsid w:val="00891621"/>
    <w:rsid w:val="00891706"/>
    <w:rsid w:val="00891B90"/>
    <w:rsid w:val="00891D4B"/>
    <w:rsid w:val="00891F9D"/>
    <w:rsid w:val="008922B1"/>
    <w:rsid w:val="00892334"/>
    <w:rsid w:val="00892359"/>
    <w:rsid w:val="008924C6"/>
    <w:rsid w:val="00892574"/>
    <w:rsid w:val="00892911"/>
    <w:rsid w:val="00892927"/>
    <w:rsid w:val="008929E2"/>
    <w:rsid w:val="00892E58"/>
    <w:rsid w:val="00893002"/>
    <w:rsid w:val="00893492"/>
    <w:rsid w:val="008934E7"/>
    <w:rsid w:val="0089385A"/>
    <w:rsid w:val="00893D8B"/>
    <w:rsid w:val="008942BD"/>
    <w:rsid w:val="00894473"/>
    <w:rsid w:val="00894527"/>
    <w:rsid w:val="00894740"/>
    <w:rsid w:val="00894961"/>
    <w:rsid w:val="00894AE9"/>
    <w:rsid w:val="00894E67"/>
    <w:rsid w:val="00895157"/>
    <w:rsid w:val="0089518B"/>
    <w:rsid w:val="00895347"/>
    <w:rsid w:val="0089538B"/>
    <w:rsid w:val="00895489"/>
    <w:rsid w:val="00895532"/>
    <w:rsid w:val="00895A69"/>
    <w:rsid w:val="00895BCF"/>
    <w:rsid w:val="00895CB8"/>
    <w:rsid w:val="00895E21"/>
    <w:rsid w:val="008963D5"/>
    <w:rsid w:val="00896473"/>
    <w:rsid w:val="00896523"/>
    <w:rsid w:val="00896E20"/>
    <w:rsid w:val="00896F76"/>
    <w:rsid w:val="00897214"/>
    <w:rsid w:val="00897B81"/>
    <w:rsid w:val="00897CA7"/>
    <w:rsid w:val="008A030B"/>
    <w:rsid w:val="008A0360"/>
    <w:rsid w:val="008A0639"/>
    <w:rsid w:val="008A06E4"/>
    <w:rsid w:val="008A094E"/>
    <w:rsid w:val="008A099D"/>
    <w:rsid w:val="008A09C8"/>
    <w:rsid w:val="008A0A73"/>
    <w:rsid w:val="008A0AF0"/>
    <w:rsid w:val="008A0B3E"/>
    <w:rsid w:val="008A0CB2"/>
    <w:rsid w:val="008A0DD4"/>
    <w:rsid w:val="008A0E31"/>
    <w:rsid w:val="008A0EF9"/>
    <w:rsid w:val="008A15E2"/>
    <w:rsid w:val="008A1801"/>
    <w:rsid w:val="008A1AB1"/>
    <w:rsid w:val="008A1AF9"/>
    <w:rsid w:val="008A1C62"/>
    <w:rsid w:val="008A1CCF"/>
    <w:rsid w:val="008A1FB4"/>
    <w:rsid w:val="008A2078"/>
    <w:rsid w:val="008A2179"/>
    <w:rsid w:val="008A2265"/>
    <w:rsid w:val="008A2316"/>
    <w:rsid w:val="008A23C5"/>
    <w:rsid w:val="008A292C"/>
    <w:rsid w:val="008A2965"/>
    <w:rsid w:val="008A2A52"/>
    <w:rsid w:val="008A302E"/>
    <w:rsid w:val="008A34C6"/>
    <w:rsid w:val="008A36E8"/>
    <w:rsid w:val="008A389E"/>
    <w:rsid w:val="008A3A40"/>
    <w:rsid w:val="008A3E9D"/>
    <w:rsid w:val="008A3FD5"/>
    <w:rsid w:val="008A4146"/>
    <w:rsid w:val="008A4194"/>
    <w:rsid w:val="008A46FD"/>
    <w:rsid w:val="008A4717"/>
    <w:rsid w:val="008A4AA7"/>
    <w:rsid w:val="008A4C48"/>
    <w:rsid w:val="008A4D4D"/>
    <w:rsid w:val="008A4E11"/>
    <w:rsid w:val="008A541F"/>
    <w:rsid w:val="008A55AD"/>
    <w:rsid w:val="008A5798"/>
    <w:rsid w:val="008A5A66"/>
    <w:rsid w:val="008A5B18"/>
    <w:rsid w:val="008A5B9A"/>
    <w:rsid w:val="008A6A75"/>
    <w:rsid w:val="008A6FAE"/>
    <w:rsid w:val="008A6FE4"/>
    <w:rsid w:val="008A71FA"/>
    <w:rsid w:val="008A7371"/>
    <w:rsid w:val="008A74E8"/>
    <w:rsid w:val="008A78E5"/>
    <w:rsid w:val="008A78EE"/>
    <w:rsid w:val="008A79C9"/>
    <w:rsid w:val="008A7E12"/>
    <w:rsid w:val="008A7E20"/>
    <w:rsid w:val="008B0380"/>
    <w:rsid w:val="008B050E"/>
    <w:rsid w:val="008B05D7"/>
    <w:rsid w:val="008B0646"/>
    <w:rsid w:val="008B06A6"/>
    <w:rsid w:val="008B0AB8"/>
    <w:rsid w:val="008B0D16"/>
    <w:rsid w:val="008B1040"/>
    <w:rsid w:val="008B113C"/>
    <w:rsid w:val="008B1457"/>
    <w:rsid w:val="008B1CB2"/>
    <w:rsid w:val="008B1FD9"/>
    <w:rsid w:val="008B23F9"/>
    <w:rsid w:val="008B24F7"/>
    <w:rsid w:val="008B25D2"/>
    <w:rsid w:val="008B2961"/>
    <w:rsid w:val="008B2A4E"/>
    <w:rsid w:val="008B2B8C"/>
    <w:rsid w:val="008B2CEB"/>
    <w:rsid w:val="008B30D6"/>
    <w:rsid w:val="008B377B"/>
    <w:rsid w:val="008B37CB"/>
    <w:rsid w:val="008B395A"/>
    <w:rsid w:val="008B3DDC"/>
    <w:rsid w:val="008B3F4D"/>
    <w:rsid w:val="008B3F54"/>
    <w:rsid w:val="008B43E1"/>
    <w:rsid w:val="008B4B6F"/>
    <w:rsid w:val="008B4F33"/>
    <w:rsid w:val="008B4FCE"/>
    <w:rsid w:val="008B5065"/>
    <w:rsid w:val="008B521D"/>
    <w:rsid w:val="008B5380"/>
    <w:rsid w:val="008B53FC"/>
    <w:rsid w:val="008B566B"/>
    <w:rsid w:val="008B574A"/>
    <w:rsid w:val="008B58D9"/>
    <w:rsid w:val="008B5B27"/>
    <w:rsid w:val="008B5CB2"/>
    <w:rsid w:val="008B5D07"/>
    <w:rsid w:val="008B5DAB"/>
    <w:rsid w:val="008B5E87"/>
    <w:rsid w:val="008B6011"/>
    <w:rsid w:val="008B6202"/>
    <w:rsid w:val="008B6204"/>
    <w:rsid w:val="008B6336"/>
    <w:rsid w:val="008B63A5"/>
    <w:rsid w:val="008B6820"/>
    <w:rsid w:val="008B68E1"/>
    <w:rsid w:val="008B6E53"/>
    <w:rsid w:val="008B6ED9"/>
    <w:rsid w:val="008B6F1B"/>
    <w:rsid w:val="008B75B7"/>
    <w:rsid w:val="008B7968"/>
    <w:rsid w:val="008B7C17"/>
    <w:rsid w:val="008B7E79"/>
    <w:rsid w:val="008B7EBA"/>
    <w:rsid w:val="008C02EC"/>
    <w:rsid w:val="008C0B46"/>
    <w:rsid w:val="008C0C06"/>
    <w:rsid w:val="008C0D04"/>
    <w:rsid w:val="008C0D73"/>
    <w:rsid w:val="008C0DE8"/>
    <w:rsid w:val="008C1050"/>
    <w:rsid w:val="008C12A8"/>
    <w:rsid w:val="008C15B9"/>
    <w:rsid w:val="008C2280"/>
    <w:rsid w:val="008C2807"/>
    <w:rsid w:val="008C2B72"/>
    <w:rsid w:val="008C2CB4"/>
    <w:rsid w:val="008C3408"/>
    <w:rsid w:val="008C34B4"/>
    <w:rsid w:val="008C35D3"/>
    <w:rsid w:val="008C37F7"/>
    <w:rsid w:val="008C38B7"/>
    <w:rsid w:val="008C3A6D"/>
    <w:rsid w:val="008C3FFD"/>
    <w:rsid w:val="008C404A"/>
    <w:rsid w:val="008C40CC"/>
    <w:rsid w:val="008C40EF"/>
    <w:rsid w:val="008C41F8"/>
    <w:rsid w:val="008C440E"/>
    <w:rsid w:val="008C49D0"/>
    <w:rsid w:val="008C4A74"/>
    <w:rsid w:val="008C4CF9"/>
    <w:rsid w:val="008C4D93"/>
    <w:rsid w:val="008C4F8C"/>
    <w:rsid w:val="008C51CE"/>
    <w:rsid w:val="008C5747"/>
    <w:rsid w:val="008C58D1"/>
    <w:rsid w:val="008C631F"/>
    <w:rsid w:val="008C6478"/>
    <w:rsid w:val="008C65EB"/>
    <w:rsid w:val="008C69DF"/>
    <w:rsid w:val="008C6B3F"/>
    <w:rsid w:val="008C6B6D"/>
    <w:rsid w:val="008C6F20"/>
    <w:rsid w:val="008C6F66"/>
    <w:rsid w:val="008C717F"/>
    <w:rsid w:val="008C7AF6"/>
    <w:rsid w:val="008C7C42"/>
    <w:rsid w:val="008C7E37"/>
    <w:rsid w:val="008C7E62"/>
    <w:rsid w:val="008D0010"/>
    <w:rsid w:val="008D04E2"/>
    <w:rsid w:val="008D115F"/>
    <w:rsid w:val="008D1679"/>
    <w:rsid w:val="008D1F4B"/>
    <w:rsid w:val="008D2297"/>
    <w:rsid w:val="008D22FB"/>
    <w:rsid w:val="008D25C4"/>
    <w:rsid w:val="008D271E"/>
    <w:rsid w:val="008D271F"/>
    <w:rsid w:val="008D2E8C"/>
    <w:rsid w:val="008D2F67"/>
    <w:rsid w:val="008D339E"/>
    <w:rsid w:val="008D354B"/>
    <w:rsid w:val="008D3694"/>
    <w:rsid w:val="008D3818"/>
    <w:rsid w:val="008D387F"/>
    <w:rsid w:val="008D3930"/>
    <w:rsid w:val="008D3EF3"/>
    <w:rsid w:val="008D3F50"/>
    <w:rsid w:val="008D40A5"/>
    <w:rsid w:val="008D4212"/>
    <w:rsid w:val="008D42B2"/>
    <w:rsid w:val="008D4398"/>
    <w:rsid w:val="008D4427"/>
    <w:rsid w:val="008D44D1"/>
    <w:rsid w:val="008D4699"/>
    <w:rsid w:val="008D4778"/>
    <w:rsid w:val="008D47FF"/>
    <w:rsid w:val="008D4840"/>
    <w:rsid w:val="008D4906"/>
    <w:rsid w:val="008D4B25"/>
    <w:rsid w:val="008D4C01"/>
    <w:rsid w:val="008D4D78"/>
    <w:rsid w:val="008D5455"/>
    <w:rsid w:val="008D5916"/>
    <w:rsid w:val="008D5EF7"/>
    <w:rsid w:val="008D6034"/>
    <w:rsid w:val="008D603D"/>
    <w:rsid w:val="008D6AA2"/>
    <w:rsid w:val="008D6E07"/>
    <w:rsid w:val="008D6F75"/>
    <w:rsid w:val="008D70BC"/>
    <w:rsid w:val="008D740C"/>
    <w:rsid w:val="008D743F"/>
    <w:rsid w:val="008D76FA"/>
    <w:rsid w:val="008D77E2"/>
    <w:rsid w:val="008D788D"/>
    <w:rsid w:val="008D799D"/>
    <w:rsid w:val="008D7BB2"/>
    <w:rsid w:val="008D7BFE"/>
    <w:rsid w:val="008D7D74"/>
    <w:rsid w:val="008D7D84"/>
    <w:rsid w:val="008D7DC1"/>
    <w:rsid w:val="008D7E98"/>
    <w:rsid w:val="008E072D"/>
    <w:rsid w:val="008E082E"/>
    <w:rsid w:val="008E0C7E"/>
    <w:rsid w:val="008E0D66"/>
    <w:rsid w:val="008E0F34"/>
    <w:rsid w:val="008E1023"/>
    <w:rsid w:val="008E11AD"/>
    <w:rsid w:val="008E166B"/>
    <w:rsid w:val="008E1754"/>
    <w:rsid w:val="008E194E"/>
    <w:rsid w:val="008E1A5B"/>
    <w:rsid w:val="008E1AD7"/>
    <w:rsid w:val="008E1FD7"/>
    <w:rsid w:val="008E205F"/>
    <w:rsid w:val="008E20DD"/>
    <w:rsid w:val="008E2605"/>
    <w:rsid w:val="008E268F"/>
    <w:rsid w:val="008E2902"/>
    <w:rsid w:val="008E2C53"/>
    <w:rsid w:val="008E2D6D"/>
    <w:rsid w:val="008E2DF2"/>
    <w:rsid w:val="008E2E63"/>
    <w:rsid w:val="008E2EBE"/>
    <w:rsid w:val="008E3046"/>
    <w:rsid w:val="008E3166"/>
    <w:rsid w:val="008E325B"/>
    <w:rsid w:val="008E385A"/>
    <w:rsid w:val="008E394F"/>
    <w:rsid w:val="008E3AB2"/>
    <w:rsid w:val="008E3CD3"/>
    <w:rsid w:val="008E3E98"/>
    <w:rsid w:val="008E3FB8"/>
    <w:rsid w:val="008E411D"/>
    <w:rsid w:val="008E4458"/>
    <w:rsid w:val="008E4584"/>
    <w:rsid w:val="008E4A0B"/>
    <w:rsid w:val="008E5001"/>
    <w:rsid w:val="008E5612"/>
    <w:rsid w:val="008E577E"/>
    <w:rsid w:val="008E5992"/>
    <w:rsid w:val="008E5B12"/>
    <w:rsid w:val="008E642A"/>
    <w:rsid w:val="008E6847"/>
    <w:rsid w:val="008E6E66"/>
    <w:rsid w:val="008E7329"/>
    <w:rsid w:val="008E75AA"/>
    <w:rsid w:val="008E7757"/>
    <w:rsid w:val="008E7F5A"/>
    <w:rsid w:val="008F01D1"/>
    <w:rsid w:val="008F022F"/>
    <w:rsid w:val="008F0350"/>
    <w:rsid w:val="008F0369"/>
    <w:rsid w:val="008F03CF"/>
    <w:rsid w:val="008F05F7"/>
    <w:rsid w:val="008F074C"/>
    <w:rsid w:val="008F0AAF"/>
    <w:rsid w:val="008F0BD5"/>
    <w:rsid w:val="008F0E81"/>
    <w:rsid w:val="008F116A"/>
    <w:rsid w:val="008F12FB"/>
    <w:rsid w:val="008F1403"/>
    <w:rsid w:val="008F1537"/>
    <w:rsid w:val="008F186A"/>
    <w:rsid w:val="008F1CB3"/>
    <w:rsid w:val="008F1F8B"/>
    <w:rsid w:val="008F1FAA"/>
    <w:rsid w:val="008F2308"/>
    <w:rsid w:val="008F245E"/>
    <w:rsid w:val="008F255D"/>
    <w:rsid w:val="008F266C"/>
    <w:rsid w:val="008F27D1"/>
    <w:rsid w:val="008F2874"/>
    <w:rsid w:val="008F2EE6"/>
    <w:rsid w:val="008F2F37"/>
    <w:rsid w:val="008F3715"/>
    <w:rsid w:val="008F37B8"/>
    <w:rsid w:val="008F3D4B"/>
    <w:rsid w:val="008F3DC2"/>
    <w:rsid w:val="008F3DDB"/>
    <w:rsid w:val="008F3EF9"/>
    <w:rsid w:val="008F41AF"/>
    <w:rsid w:val="008F4383"/>
    <w:rsid w:val="008F4416"/>
    <w:rsid w:val="008F442E"/>
    <w:rsid w:val="008F4844"/>
    <w:rsid w:val="008F4ABD"/>
    <w:rsid w:val="008F4E57"/>
    <w:rsid w:val="008F4F33"/>
    <w:rsid w:val="008F52F7"/>
    <w:rsid w:val="008F53EF"/>
    <w:rsid w:val="008F5505"/>
    <w:rsid w:val="008F565F"/>
    <w:rsid w:val="008F5709"/>
    <w:rsid w:val="008F57D5"/>
    <w:rsid w:val="008F58B6"/>
    <w:rsid w:val="008F5AB4"/>
    <w:rsid w:val="008F5D18"/>
    <w:rsid w:val="008F5E02"/>
    <w:rsid w:val="008F61CA"/>
    <w:rsid w:val="008F620D"/>
    <w:rsid w:val="008F65F5"/>
    <w:rsid w:val="008F6B1D"/>
    <w:rsid w:val="008F6C6A"/>
    <w:rsid w:val="008F6D32"/>
    <w:rsid w:val="008F6E8D"/>
    <w:rsid w:val="008F7351"/>
    <w:rsid w:val="008F764A"/>
    <w:rsid w:val="008F76C4"/>
    <w:rsid w:val="008F782E"/>
    <w:rsid w:val="008F7AF7"/>
    <w:rsid w:val="008F7BA1"/>
    <w:rsid w:val="008F7C37"/>
    <w:rsid w:val="008F7E25"/>
    <w:rsid w:val="00900283"/>
    <w:rsid w:val="009007CA"/>
    <w:rsid w:val="0090082A"/>
    <w:rsid w:val="00900EC9"/>
    <w:rsid w:val="009010E8"/>
    <w:rsid w:val="00901508"/>
    <w:rsid w:val="0090153E"/>
    <w:rsid w:val="00901567"/>
    <w:rsid w:val="00901BAD"/>
    <w:rsid w:val="00901F96"/>
    <w:rsid w:val="009022D2"/>
    <w:rsid w:val="00902376"/>
    <w:rsid w:val="00902708"/>
    <w:rsid w:val="009027BE"/>
    <w:rsid w:val="00902CFE"/>
    <w:rsid w:val="00902DCF"/>
    <w:rsid w:val="009030B2"/>
    <w:rsid w:val="00903157"/>
    <w:rsid w:val="009031B0"/>
    <w:rsid w:val="00903410"/>
    <w:rsid w:val="00903589"/>
    <w:rsid w:val="00903AFC"/>
    <w:rsid w:val="00903E50"/>
    <w:rsid w:val="00904219"/>
    <w:rsid w:val="0090464E"/>
    <w:rsid w:val="009046CE"/>
    <w:rsid w:val="009047D6"/>
    <w:rsid w:val="00904AAF"/>
    <w:rsid w:val="00905A27"/>
    <w:rsid w:val="00905D46"/>
    <w:rsid w:val="009064CD"/>
    <w:rsid w:val="009067E0"/>
    <w:rsid w:val="009068EC"/>
    <w:rsid w:val="00906AB2"/>
    <w:rsid w:val="00906B64"/>
    <w:rsid w:val="00906D1E"/>
    <w:rsid w:val="00906D4D"/>
    <w:rsid w:val="00907509"/>
    <w:rsid w:val="009076A7"/>
    <w:rsid w:val="009079B0"/>
    <w:rsid w:val="009100C8"/>
    <w:rsid w:val="009108ED"/>
    <w:rsid w:val="009109E4"/>
    <w:rsid w:val="00910B21"/>
    <w:rsid w:val="00910F2D"/>
    <w:rsid w:val="00910F81"/>
    <w:rsid w:val="00911163"/>
    <w:rsid w:val="009112D2"/>
    <w:rsid w:val="009112DB"/>
    <w:rsid w:val="0091132E"/>
    <w:rsid w:val="00911492"/>
    <w:rsid w:val="00911605"/>
    <w:rsid w:val="009117D9"/>
    <w:rsid w:val="00911811"/>
    <w:rsid w:val="00911B2D"/>
    <w:rsid w:val="00911D9C"/>
    <w:rsid w:val="00911DFE"/>
    <w:rsid w:val="009122F0"/>
    <w:rsid w:val="00912302"/>
    <w:rsid w:val="0091254A"/>
    <w:rsid w:val="009128DE"/>
    <w:rsid w:val="00912CF3"/>
    <w:rsid w:val="00912ECC"/>
    <w:rsid w:val="009130EC"/>
    <w:rsid w:val="009136E7"/>
    <w:rsid w:val="00913710"/>
    <w:rsid w:val="009139CE"/>
    <w:rsid w:val="00913A8E"/>
    <w:rsid w:val="00913E4C"/>
    <w:rsid w:val="009144B0"/>
    <w:rsid w:val="00914534"/>
    <w:rsid w:val="00914976"/>
    <w:rsid w:val="00914A8F"/>
    <w:rsid w:val="00914D13"/>
    <w:rsid w:val="00914E6A"/>
    <w:rsid w:val="00915170"/>
    <w:rsid w:val="0091575E"/>
    <w:rsid w:val="00915A80"/>
    <w:rsid w:val="00915AFF"/>
    <w:rsid w:val="00915DD4"/>
    <w:rsid w:val="00916272"/>
    <w:rsid w:val="00916570"/>
    <w:rsid w:val="00916A97"/>
    <w:rsid w:val="00916CF1"/>
    <w:rsid w:val="00916F64"/>
    <w:rsid w:val="0091726C"/>
    <w:rsid w:val="009177CB"/>
    <w:rsid w:val="009178A5"/>
    <w:rsid w:val="009179BC"/>
    <w:rsid w:val="00917A5E"/>
    <w:rsid w:val="00917AEE"/>
    <w:rsid w:val="00917C08"/>
    <w:rsid w:val="00917C34"/>
    <w:rsid w:val="00917D35"/>
    <w:rsid w:val="00917E7C"/>
    <w:rsid w:val="009202D7"/>
    <w:rsid w:val="0092035F"/>
    <w:rsid w:val="0092059F"/>
    <w:rsid w:val="0092069E"/>
    <w:rsid w:val="00920B08"/>
    <w:rsid w:val="00920D02"/>
    <w:rsid w:val="00920D05"/>
    <w:rsid w:val="00920DC3"/>
    <w:rsid w:val="009210C2"/>
    <w:rsid w:val="009211E9"/>
    <w:rsid w:val="0092145F"/>
    <w:rsid w:val="00921553"/>
    <w:rsid w:val="009215A0"/>
    <w:rsid w:val="00921AE9"/>
    <w:rsid w:val="00921CD0"/>
    <w:rsid w:val="00921EF7"/>
    <w:rsid w:val="00921F99"/>
    <w:rsid w:val="00921FCE"/>
    <w:rsid w:val="0092218A"/>
    <w:rsid w:val="009224C7"/>
    <w:rsid w:val="00922A25"/>
    <w:rsid w:val="00922A7E"/>
    <w:rsid w:val="00922B58"/>
    <w:rsid w:val="00922B6E"/>
    <w:rsid w:val="00922CD2"/>
    <w:rsid w:val="00922F2D"/>
    <w:rsid w:val="009238D6"/>
    <w:rsid w:val="00923CC6"/>
    <w:rsid w:val="00923D12"/>
    <w:rsid w:val="00923FAE"/>
    <w:rsid w:val="00923FBA"/>
    <w:rsid w:val="0092417E"/>
    <w:rsid w:val="0092424C"/>
    <w:rsid w:val="00924620"/>
    <w:rsid w:val="00924A6C"/>
    <w:rsid w:val="009250BE"/>
    <w:rsid w:val="00925190"/>
    <w:rsid w:val="009252DA"/>
    <w:rsid w:val="0092542A"/>
    <w:rsid w:val="009257F2"/>
    <w:rsid w:val="009258B7"/>
    <w:rsid w:val="00925942"/>
    <w:rsid w:val="0092598F"/>
    <w:rsid w:val="00925AA5"/>
    <w:rsid w:val="00925C15"/>
    <w:rsid w:val="00925CBB"/>
    <w:rsid w:val="00925D8C"/>
    <w:rsid w:val="009260AD"/>
    <w:rsid w:val="0092614C"/>
    <w:rsid w:val="0092628B"/>
    <w:rsid w:val="0092645A"/>
    <w:rsid w:val="009265E0"/>
    <w:rsid w:val="00926896"/>
    <w:rsid w:val="00926E11"/>
    <w:rsid w:val="00926FE8"/>
    <w:rsid w:val="00927980"/>
    <w:rsid w:val="00927A17"/>
    <w:rsid w:val="00930257"/>
    <w:rsid w:val="009303A0"/>
    <w:rsid w:val="009307B3"/>
    <w:rsid w:val="00930B9E"/>
    <w:rsid w:val="00930D1B"/>
    <w:rsid w:val="0093104C"/>
    <w:rsid w:val="00931448"/>
    <w:rsid w:val="009316BE"/>
    <w:rsid w:val="009316C8"/>
    <w:rsid w:val="009318AD"/>
    <w:rsid w:val="00931907"/>
    <w:rsid w:val="0093190A"/>
    <w:rsid w:val="00931A14"/>
    <w:rsid w:val="00931AB8"/>
    <w:rsid w:val="00931CF3"/>
    <w:rsid w:val="00932477"/>
    <w:rsid w:val="0093258E"/>
    <w:rsid w:val="009326CB"/>
    <w:rsid w:val="009326D3"/>
    <w:rsid w:val="00932C3F"/>
    <w:rsid w:val="00932E2C"/>
    <w:rsid w:val="00933101"/>
    <w:rsid w:val="00933315"/>
    <w:rsid w:val="0093388A"/>
    <w:rsid w:val="00933909"/>
    <w:rsid w:val="00933C18"/>
    <w:rsid w:val="00933CC0"/>
    <w:rsid w:val="00933D4A"/>
    <w:rsid w:val="00933EE4"/>
    <w:rsid w:val="0093425F"/>
    <w:rsid w:val="00934262"/>
    <w:rsid w:val="009342BC"/>
    <w:rsid w:val="009343EE"/>
    <w:rsid w:val="00934537"/>
    <w:rsid w:val="00934737"/>
    <w:rsid w:val="00934D77"/>
    <w:rsid w:val="00934FAA"/>
    <w:rsid w:val="009350C6"/>
    <w:rsid w:val="009350CE"/>
    <w:rsid w:val="00935154"/>
    <w:rsid w:val="0093533D"/>
    <w:rsid w:val="00935984"/>
    <w:rsid w:val="00935A2B"/>
    <w:rsid w:val="009363C5"/>
    <w:rsid w:val="0093668C"/>
    <w:rsid w:val="00936B3A"/>
    <w:rsid w:val="0093745F"/>
    <w:rsid w:val="009376A7"/>
    <w:rsid w:val="00937AC6"/>
    <w:rsid w:val="00937DFA"/>
    <w:rsid w:val="00937FF5"/>
    <w:rsid w:val="009400A0"/>
    <w:rsid w:val="009404E7"/>
    <w:rsid w:val="00940582"/>
    <w:rsid w:val="00940D62"/>
    <w:rsid w:val="00940D74"/>
    <w:rsid w:val="00940F60"/>
    <w:rsid w:val="0094177B"/>
    <w:rsid w:val="00941A47"/>
    <w:rsid w:val="00941C5D"/>
    <w:rsid w:val="00941D92"/>
    <w:rsid w:val="00941F22"/>
    <w:rsid w:val="009421CC"/>
    <w:rsid w:val="0094222D"/>
    <w:rsid w:val="00942293"/>
    <w:rsid w:val="00942607"/>
    <w:rsid w:val="00942DE1"/>
    <w:rsid w:val="00942F96"/>
    <w:rsid w:val="00943027"/>
    <w:rsid w:val="00943635"/>
    <w:rsid w:val="009436E4"/>
    <w:rsid w:val="009437EB"/>
    <w:rsid w:val="00943C96"/>
    <w:rsid w:val="009444B9"/>
    <w:rsid w:val="00944644"/>
    <w:rsid w:val="0094465E"/>
    <w:rsid w:val="00944C43"/>
    <w:rsid w:val="00944F8F"/>
    <w:rsid w:val="009455C4"/>
    <w:rsid w:val="0094593D"/>
    <w:rsid w:val="0094596D"/>
    <w:rsid w:val="00945F71"/>
    <w:rsid w:val="009462BE"/>
    <w:rsid w:val="009463E8"/>
    <w:rsid w:val="009464D6"/>
    <w:rsid w:val="0094655E"/>
    <w:rsid w:val="00946779"/>
    <w:rsid w:val="00946845"/>
    <w:rsid w:val="00946887"/>
    <w:rsid w:val="00946B65"/>
    <w:rsid w:val="009474E6"/>
    <w:rsid w:val="0094786C"/>
    <w:rsid w:val="009503E9"/>
    <w:rsid w:val="009505CA"/>
    <w:rsid w:val="00950C80"/>
    <w:rsid w:val="00950DF3"/>
    <w:rsid w:val="009512A8"/>
    <w:rsid w:val="0095166C"/>
    <w:rsid w:val="009516B7"/>
    <w:rsid w:val="009518BB"/>
    <w:rsid w:val="009519F6"/>
    <w:rsid w:val="009524AC"/>
    <w:rsid w:val="009524C0"/>
    <w:rsid w:val="00952589"/>
    <w:rsid w:val="00952613"/>
    <w:rsid w:val="00952823"/>
    <w:rsid w:val="009528FB"/>
    <w:rsid w:val="0095334C"/>
    <w:rsid w:val="00953363"/>
    <w:rsid w:val="009534C4"/>
    <w:rsid w:val="0095358F"/>
    <w:rsid w:val="009536A7"/>
    <w:rsid w:val="00953D14"/>
    <w:rsid w:val="00953DAA"/>
    <w:rsid w:val="00953F9A"/>
    <w:rsid w:val="00953FED"/>
    <w:rsid w:val="00954B36"/>
    <w:rsid w:val="00954C58"/>
    <w:rsid w:val="00955201"/>
    <w:rsid w:val="009554D1"/>
    <w:rsid w:val="0095593D"/>
    <w:rsid w:val="00955AE2"/>
    <w:rsid w:val="00955B3C"/>
    <w:rsid w:val="00955CB1"/>
    <w:rsid w:val="0095602D"/>
    <w:rsid w:val="00956B92"/>
    <w:rsid w:val="00956EF6"/>
    <w:rsid w:val="0095728E"/>
    <w:rsid w:val="00957863"/>
    <w:rsid w:val="009578B8"/>
    <w:rsid w:val="00957C47"/>
    <w:rsid w:val="00957CB5"/>
    <w:rsid w:val="00957E97"/>
    <w:rsid w:val="00957EA7"/>
    <w:rsid w:val="009600B4"/>
    <w:rsid w:val="009608E1"/>
    <w:rsid w:val="00960A62"/>
    <w:rsid w:val="00960ADF"/>
    <w:rsid w:val="00960B2E"/>
    <w:rsid w:val="00961119"/>
    <w:rsid w:val="00961188"/>
    <w:rsid w:val="00961351"/>
    <w:rsid w:val="0096172F"/>
    <w:rsid w:val="009617DB"/>
    <w:rsid w:val="009618F5"/>
    <w:rsid w:val="00961973"/>
    <w:rsid w:val="009625C5"/>
    <w:rsid w:val="00962A8F"/>
    <w:rsid w:val="00962C9E"/>
    <w:rsid w:val="00962F85"/>
    <w:rsid w:val="0096330D"/>
    <w:rsid w:val="00963462"/>
    <w:rsid w:val="00963595"/>
    <w:rsid w:val="00963733"/>
    <w:rsid w:val="0096385D"/>
    <w:rsid w:val="00963A64"/>
    <w:rsid w:val="00963B6E"/>
    <w:rsid w:val="00963F03"/>
    <w:rsid w:val="00963F24"/>
    <w:rsid w:val="009640AA"/>
    <w:rsid w:val="009641FB"/>
    <w:rsid w:val="009646BA"/>
    <w:rsid w:val="00964F83"/>
    <w:rsid w:val="009650C6"/>
    <w:rsid w:val="009651B3"/>
    <w:rsid w:val="009653FC"/>
    <w:rsid w:val="009655D9"/>
    <w:rsid w:val="00965750"/>
    <w:rsid w:val="00965C8B"/>
    <w:rsid w:val="00965F93"/>
    <w:rsid w:val="00965F9E"/>
    <w:rsid w:val="009662AA"/>
    <w:rsid w:val="0096644E"/>
    <w:rsid w:val="00966464"/>
    <w:rsid w:val="009668CA"/>
    <w:rsid w:val="00966A94"/>
    <w:rsid w:val="00966AA8"/>
    <w:rsid w:val="00966DA3"/>
    <w:rsid w:val="00966E3E"/>
    <w:rsid w:val="0096766A"/>
    <w:rsid w:val="009676C6"/>
    <w:rsid w:val="009679D1"/>
    <w:rsid w:val="00967CFD"/>
    <w:rsid w:val="00970376"/>
    <w:rsid w:val="009704A5"/>
    <w:rsid w:val="009704FC"/>
    <w:rsid w:val="009705C4"/>
    <w:rsid w:val="009706F7"/>
    <w:rsid w:val="00970DF0"/>
    <w:rsid w:val="00971362"/>
    <w:rsid w:val="00971578"/>
    <w:rsid w:val="00971942"/>
    <w:rsid w:val="00971A20"/>
    <w:rsid w:val="00971B1D"/>
    <w:rsid w:val="0097228A"/>
    <w:rsid w:val="009722A8"/>
    <w:rsid w:val="009725B2"/>
    <w:rsid w:val="009725F2"/>
    <w:rsid w:val="00972627"/>
    <w:rsid w:val="00972857"/>
    <w:rsid w:val="0097294C"/>
    <w:rsid w:val="00972D73"/>
    <w:rsid w:val="0097346F"/>
    <w:rsid w:val="00973980"/>
    <w:rsid w:val="0097398F"/>
    <w:rsid w:val="00973A96"/>
    <w:rsid w:val="00973D97"/>
    <w:rsid w:val="00974208"/>
    <w:rsid w:val="00974284"/>
    <w:rsid w:val="00974450"/>
    <w:rsid w:val="0097489E"/>
    <w:rsid w:val="00974932"/>
    <w:rsid w:val="0097493F"/>
    <w:rsid w:val="00974D5D"/>
    <w:rsid w:val="00974F9E"/>
    <w:rsid w:val="00974FBC"/>
    <w:rsid w:val="00975157"/>
    <w:rsid w:val="00975313"/>
    <w:rsid w:val="00975519"/>
    <w:rsid w:val="009757A6"/>
    <w:rsid w:val="009757E9"/>
    <w:rsid w:val="00975B50"/>
    <w:rsid w:val="00975DFD"/>
    <w:rsid w:val="009761A5"/>
    <w:rsid w:val="00976214"/>
    <w:rsid w:val="009766D8"/>
    <w:rsid w:val="0097673D"/>
    <w:rsid w:val="009767C6"/>
    <w:rsid w:val="009769E0"/>
    <w:rsid w:val="00976EC2"/>
    <w:rsid w:val="00977612"/>
    <w:rsid w:val="009777B7"/>
    <w:rsid w:val="00977812"/>
    <w:rsid w:val="0097790A"/>
    <w:rsid w:val="009779AB"/>
    <w:rsid w:val="009779D7"/>
    <w:rsid w:val="00977C18"/>
    <w:rsid w:val="00977E59"/>
    <w:rsid w:val="00977E75"/>
    <w:rsid w:val="009804E9"/>
    <w:rsid w:val="009806F1"/>
    <w:rsid w:val="00980A01"/>
    <w:rsid w:val="00980A31"/>
    <w:rsid w:val="00980B72"/>
    <w:rsid w:val="00980F6B"/>
    <w:rsid w:val="0098107B"/>
    <w:rsid w:val="00981089"/>
    <w:rsid w:val="00981304"/>
    <w:rsid w:val="009815EC"/>
    <w:rsid w:val="00981858"/>
    <w:rsid w:val="00981953"/>
    <w:rsid w:val="00981AD4"/>
    <w:rsid w:val="00981B08"/>
    <w:rsid w:val="00981CFC"/>
    <w:rsid w:val="0098200D"/>
    <w:rsid w:val="0098207E"/>
    <w:rsid w:val="0098211C"/>
    <w:rsid w:val="00982455"/>
    <w:rsid w:val="009824E2"/>
    <w:rsid w:val="009824FA"/>
    <w:rsid w:val="00982591"/>
    <w:rsid w:val="0098299A"/>
    <w:rsid w:val="00982B88"/>
    <w:rsid w:val="00982E4B"/>
    <w:rsid w:val="00983428"/>
    <w:rsid w:val="009834AC"/>
    <w:rsid w:val="009836C6"/>
    <w:rsid w:val="00983DCB"/>
    <w:rsid w:val="009841D5"/>
    <w:rsid w:val="0098436C"/>
    <w:rsid w:val="009847D6"/>
    <w:rsid w:val="00984DA8"/>
    <w:rsid w:val="00985080"/>
    <w:rsid w:val="009852A8"/>
    <w:rsid w:val="0098589B"/>
    <w:rsid w:val="009858EB"/>
    <w:rsid w:val="00985A73"/>
    <w:rsid w:val="009866AE"/>
    <w:rsid w:val="009866B6"/>
    <w:rsid w:val="009867A7"/>
    <w:rsid w:val="00986B79"/>
    <w:rsid w:val="00986BE7"/>
    <w:rsid w:val="00986F59"/>
    <w:rsid w:val="00986FA6"/>
    <w:rsid w:val="009870C2"/>
    <w:rsid w:val="009871D3"/>
    <w:rsid w:val="00987365"/>
    <w:rsid w:val="009879C1"/>
    <w:rsid w:val="00987A3E"/>
    <w:rsid w:val="00987BDB"/>
    <w:rsid w:val="00987D46"/>
    <w:rsid w:val="00990517"/>
    <w:rsid w:val="009907FB"/>
    <w:rsid w:val="00990830"/>
    <w:rsid w:val="0099088B"/>
    <w:rsid w:val="00990B87"/>
    <w:rsid w:val="00990F52"/>
    <w:rsid w:val="009910A8"/>
    <w:rsid w:val="00991210"/>
    <w:rsid w:val="009912E6"/>
    <w:rsid w:val="00991443"/>
    <w:rsid w:val="009916F6"/>
    <w:rsid w:val="0099181A"/>
    <w:rsid w:val="00991EE1"/>
    <w:rsid w:val="00991F62"/>
    <w:rsid w:val="0099219E"/>
    <w:rsid w:val="00992255"/>
    <w:rsid w:val="009923C3"/>
    <w:rsid w:val="0099256F"/>
    <w:rsid w:val="00992653"/>
    <w:rsid w:val="0099270A"/>
    <w:rsid w:val="009928C7"/>
    <w:rsid w:val="009929DF"/>
    <w:rsid w:val="0099345E"/>
    <w:rsid w:val="009939EC"/>
    <w:rsid w:val="00993CBE"/>
    <w:rsid w:val="00993EA4"/>
    <w:rsid w:val="00993FAE"/>
    <w:rsid w:val="00994467"/>
    <w:rsid w:val="0099446F"/>
    <w:rsid w:val="009945C4"/>
    <w:rsid w:val="009947BD"/>
    <w:rsid w:val="00994BD7"/>
    <w:rsid w:val="009951A4"/>
    <w:rsid w:val="009951EB"/>
    <w:rsid w:val="009955CB"/>
    <w:rsid w:val="00995628"/>
    <w:rsid w:val="00995803"/>
    <w:rsid w:val="00995D68"/>
    <w:rsid w:val="00995F02"/>
    <w:rsid w:val="00995FA6"/>
    <w:rsid w:val="0099609F"/>
    <w:rsid w:val="009960CF"/>
    <w:rsid w:val="00996677"/>
    <w:rsid w:val="0099692F"/>
    <w:rsid w:val="00996FA0"/>
    <w:rsid w:val="0099750E"/>
    <w:rsid w:val="009976BC"/>
    <w:rsid w:val="009977ED"/>
    <w:rsid w:val="00997F25"/>
    <w:rsid w:val="00997FA5"/>
    <w:rsid w:val="009A0211"/>
    <w:rsid w:val="009A02EC"/>
    <w:rsid w:val="009A02F8"/>
    <w:rsid w:val="009A074E"/>
    <w:rsid w:val="009A0878"/>
    <w:rsid w:val="009A0BE2"/>
    <w:rsid w:val="009A0D1F"/>
    <w:rsid w:val="009A1103"/>
    <w:rsid w:val="009A1179"/>
    <w:rsid w:val="009A13BB"/>
    <w:rsid w:val="009A1527"/>
    <w:rsid w:val="009A1608"/>
    <w:rsid w:val="009A18E9"/>
    <w:rsid w:val="009A1AC0"/>
    <w:rsid w:val="009A260F"/>
    <w:rsid w:val="009A2F99"/>
    <w:rsid w:val="009A3057"/>
    <w:rsid w:val="009A3167"/>
    <w:rsid w:val="009A344C"/>
    <w:rsid w:val="009A3538"/>
    <w:rsid w:val="009A36B3"/>
    <w:rsid w:val="009A3710"/>
    <w:rsid w:val="009A371E"/>
    <w:rsid w:val="009A39D5"/>
    <w:rsid w:val="009A4115"/>
    <w:rsid w:val="009A422E"/>
    <w:rsid w:val="009A49F3"/>
    <w:rsid w:val="009A4E88"/>
    <w:rsid w:val="009A51A5"/>
    <w:rsid w:val="009A56CC"/>
    <w:rsid w:val="009A5D15"/>
    <w:rsid w:val="009A62F2"/>
    <w:rsid w:val="009A662D"/>
    <w:rsid w:val="009A6C7A"/>
    <w:rsid w:val="009A6EE9"/>
    <w:rsid w:val="009A767F"/>
    <w:rsid w:val="009A7C18"/>
    <w:rsid w:val="009A7E61"/>
    <w:rsid w:val="009B007B"/>
    <w:rsid w:val="009B039B"/>
    <w:rsid w:val="009B040D"/>
    <w:rsid w:val="009B05C1"/>
    <w:rsid w:val="009B12DA"/>
    <w:rsid w:val="009B134B"/>
    <w:rsid w:val="009B1478"/>
    <w:rsid w:val="009B15A7"/>
    <w:rsid w:val="009B15BC"/>
    <w:rsid w:val="009B2696"/>
    <w:rsid w:val="009B2FC4"/>
    <w:rsid w:val="009B31CE"/>
    <w:rsid w:val="009B33E2"/>
    <w:rsid w:val="009B3A83"/>
    <w:rsid w:val="009B3B3D"/>
    <w:rsid w:val="009B3B9A"/>
    <w:rsid w:val="009B3F74"/>
    <w:rsid w:val="009B41A3"/>
    <w:rsid w:val="009B42BA"/>
    <w:rsid w:val="009B46FB"/>
    <w:rsid w:val="009B473B"/>
    <w:rsid w:val="009B4BC7"/>
    <w:rsid w:val="009B4C24"/>
    <w:rsid w:val="009B4FBB"/>
    <w:rsid w:val="009B4FF3"/>
    <w:rsid w:val="009B56D6"/>
    <w:rsid w:val="009B571A"/>
    <w:rsid w:val="009B59E8"/>
    <w:rsid w:val="009B59F5"/>
    <w:rsid w:val="009B67F0"/>
    <w:rsid w:val="009B6B17"/>
    <w:rsid w:val="009B6E80"/>
    <w:rsid w:val="009B6EA4"/>
    <w:rsid w:val="009B6F30"/>
    <w:rsid w:val="009B7041"/>
    <w:rsid w:val="009B73C9"/>
    <w:rsid w:val="009B75F8"/>
    <w:rsid w:val="009B781A"/>
    <w:rsid w:val="009B7DCE"/>
    <w:rsid w:val="009B7FE9"/>
    <w:rsid w:val="009C04C0"/>
    <w:rsid w:val="009C0799"/>
    <w:rsid w:val="009C0939"/>
    <w:rsid w:val="009C0A3F"/>
    <w:rsid w:val="009C0CE5"/>
    <w:rsid w:val="009C0D5B"/>
    <w:rsid w:val="009C169A"/>
    <w:rsid w:val="009C19A6"/>
    <w:rsid w:val="009C1C6E"/>
    <w:rsid w:val="009C1D2F"/>
    <w:rsid w:val="009C1E07"/>
    <w:rsid w:val="009C212D"/>
    <w:rsid w:val="009C2185"/>
    <w:rsid w:val="009C258B"/>
    <w:rsid w:val="009C259E"/>
    <w:rsid w:val="009C292A"/>
    <w:rsid w:val="009C298F"/>
    <w:rsid w:val="009C29C4"/>
    <w:rsid w:val="009C2C9F"/>
    <w:rsid w:val="009C2CE6"/>
    <w:rsid w:val="009C2E9A"/>
    <w:rsid w:val="009C2F4C"/>
    <w:rsid w:val="009C3164"/>
    <w:rsid w:val="009C3B36"/>
    <w:rsid w:val="009C3BBD"/>
    <w:rsid w:val="009C404A"/>
    <w:rsid w:val="009C44DE"/>
    <w:rsid w:val="009C4EAB"/>
    <w:rsid w:val="009C4EC0"/>
    <w:rsid w:val="009C5121"/>
    <w:rsid w:val="009C52A2"/>
    <w:rsid w:val="009C5736"/>
    <w:rsid w:val="009C5C38"/>
    <w:rsid w:val="009C5D00"/>
    <w:rsid w:val="009C5ECC"/>
    <w:rsid w:val="009C62E5"/>
    <w:rsid w:val="009C67D2"/>
    <w:rsid w:val="009C6877"/>
    <w:rsid w:val="009C6886"/>
    <w:rsid w:val="009C68CF"/>
    <w:rsid w:val="009C6D21"/>
    <w:rsid w:val="009C6D27"/>
    <w:rsid w:val="009C7075"/>
    <w:rsid w:val="009C71B1"/>
    <w:rsid w:val="009C7353"/>
    <w:rsid w:val="009C7C2C"/>
    <w:rsid w:val="009C7E46"/>
    <w:rsid w:val="009C7EC5"/>
    <w:rsid w:val="009D02C3"/>
    <w:rsid w:val="009D050E"/>
    <w:rsid w:val="009D085B"/>
    <w:rsid w:val="009D0E39"/>
    <w:rsid w:val="009D0F05"/>
    <w:rsid w:val="009D1407"/>
    <w:rsid w:val="009D14F3"/>
    <w:rsid w:val="009D168C"/>
    <w:rsid w:val="009D181C"/>
    <w:rsid w:val="009D19C0"/>
    <w:rsid w:val="009D1C48"/>
    <w:rsid w:val="009D1C9E"/>
    <w:rsid w:val="009D1CB9"/>
    <w:rsid w:val="009D20A1"/>
    <w:rsid w:val="009D29DB"/>
    <w:rsid w:val="009D2BB5"/>
    <w:rsid w:val="009D2D5E"/>
    <w:rsid w:val="009D3160"/>
    <w:rsid w:val="009D3209"/>
    <w:rsid w:val="009D3AED"/>
    <w:rsid w:val="009D3C33"/>
    <w:rsid w:val="009D3DA9"/>
    <w:rsid w:val="009D3E9C"/>
    <w:rsid w:val="009D404F"/>
    <w:rsid w:val="009D41EE"/>
    <w:rsid w:val="009D41FE"/>
    <w:rsid w:val="009D4356"/>
    <w:rsid w:val="009D4387"/>
    <w:rsid w:val="009D44C1"/>
    <w:rsid w:val="009D4924"/>
    <w:rsid w:val="009D4CEE"/>
    <w:rsid w:val="009D4FFD"/>
    <w:rsid w:val="009D52D2"/>
    <w:rsid w:val="009D5365"/>
    <w:rsid w:val="009D5487"/>
    <w:rsid w:val="009D54D8"/>
    <w:rsid w:val="009D5D95"/>
    <w:rsid w:val="009D6286"/>
    <w:rsid w:val="009D6448"/>
    <w:rsid w:val="009D645B"/>
    <w:rsid w:val="009D655F"/>
    <w:rsid w:val="009D6580"/>
    <w:rsid w:val="009D6D3B"/>
    <w:rsid w:val="009D6E4B"/>
    <w:rsid w:val="009D6F2B"/>
    <w:rsid w:val="009D7117"/>
    <w:rsid w:val="009D7663"/>
    <w:rsid w:val="009D771E"/>
    <w:rsid w:val="009D7B72"/>
    <w:rsid w:val="009D7B8B"/>
    <w:rsid w:val="009D7BE0"/>
    <w:rsid w:val="009D7EEB"/>
    <w:rsid w:val="009D7F43"/>
    <w:rsid w:val="009E025A"/>
    <w:rsid w:val="009E0634"/>
    <w:rsid w:val="009E0F4B"/>
    <w:rsid w:val="009E0FE0"/>
    <w:rsid w:val="009E10FC"/>
    <w:rsid w:val="009E11EB"/>
    <w:rsid w:val="009E12E3"/>
    <w:rsid w:val="009E1418"/>
    <w:rsid w:val="009E15B2"/>
    <w:rsid w:val="009E16A0"/>
    <w:rsid w:val="009E1C44"/>
    <w:rsid w:val="009E21C0"/>
    <w:rsid w:val="009E2341"/>
    <w:rsid w:val="009E351D"/>
    <w:rsid w:val="009E3780"/>
    <w:rsid w:val="009E39E1"/>
    <w:rsid w:val="009E3AF0"/>
    <w:rsid w:val="009E3B25"/>
    <w:rsid w:val="009E3FE8"/>
    <w:rsid w:val="009E4161"/>
    <w:rsid w:val="009E41DF"/>
    <w:rsid w:val="009E4B86"/>
    <w:rsid w:val="009E511D"/>
    <w:rsid w:val="009E51F9"/>
    <w:rsid w:val="009E57B8"/>
    <w:rsid w:val="009E57D8"/>
    <w:rsid w:val="009E586D"/>
    <w:rsid w:val="009E5882"/>
    <w:rsid w:val="009E5884"/>
    <w:rsid w:val="009E5892"/>
    <w:rsid w:val="009E5DA8"/>
    <w:rsid w:val="009E60D9"/>
    <w:rsid w:val="009E60E7"/>
    <w:rsid w:val="009E63C2"/>
    <w:rsid w:val="009E63CB"/>
    <w:rsid w:val="009E65CC"/>
    <w:rsid w:val="009E65DB"/>
    <w:rsid w:val="009E6608"/>
    <w:rsid w:val="009E68A2"/>
    <w:rsid w:val="009E6AB7"/>
    <w:rsid w:val="009E6AC5"/>
    <w:rsid w:val="009E6B12"/>
    <w:rsid w:val="009E6CAF"/>
    <w:rsid w:val="009E733D"/>
    <w:rsid w:val="009E7507"/>
    <w:rsid w:val="009E753A"/>
    <w:rsid w:val="009E76B3"/>
    <w:rsid w:val="009E799F"/>
    <w:rsid w:val="009E7C20"/>
    <w:rsid w:val="009E7F09"/>
    <w:rsid w:val="009F0032"/>
    <w:rsid w:val="009F00B3"/>
    <w:rsid w:val="009F012F"/>
    <w:rsid w:val="009F0261"/>
    <w:rsid w:val="009F02BF"/>
    <w:rsid w:val="009F0357"/>
    <w:rsid w:val="009F043B"/>
    <w:rsid w:val="009F0567"/>
    <w:rsid w:val="009F07CD"/>
    <w:rsid w:val="009F08BB"/>
    <w:rsid w:val="009F0980"/>
    <w:rsid w:val="009F0E25"/>
    <w:rsid w:val="009F0ECA"/>
    <w:rsid w:val="009F0ECF"/>
    <w:rsid w:val="009F11CE"/>
    <w:rsid w:val="009F16BF"/>
    <w:rsid w:val="009F1765"/>
    <w:rsid w:val="009F1F26"/>
    <w:rsid w:val="009F20CB"/>
    <w:rsid w:val="009F24D7"/>
    <w:rsid w:val="009F2623"/>
    <w:rsid w:val="009F2A04"/>
    <w:rsid w:val="009F2F27"/>
    <w:rsid w:val="009F311D"/>
    <w:rsid w:val="009F3294"/>
    <w:rsid w:val="009F38FF"/>
    <w:rsid w:val="009F3A2B"/>
    <w:rsid w:val="009F3D0E"/>
    <w:rsid w:val="009F3F24"/>
    <w:rsid w:val="009F3F83"/>
    <w:rsid w:val="009F4CDF"/>
    <w:rsid w:val="009F4FDB"/>
    <w:rsid w:val="009F4FE7"/>
    <w:rsid w:val="009F50AD"/>
    <w:rsid w:val="009F50E7"/>
    <w:rsid w:val="009F5A49"/>
    <w:rsid w:val="009F5D4F"/>
    <w:rsid w:val="009F5DB8"/>
    <w:rsid w:val="009F5F0A"/>
    <w:rsid w:val="009F611F"/>
    <w:rsid w:val="009F64C1"/>
    <w:rsid w:val="009F67B6"/>
    <w:rsid w:val="009F6978"/>
    <w:rsid w:val="009F69CE"/>
    <w:rsid w:val="009F69F6"/>
    <w:rsid w:val="009F6C0F"/>
    <w:rsid w:val="009F720F"/>
    <w:rsid w:val="009F72DB"/>
    <w:rsid w:val="009F742B"/>
    <w:rsid w:val="009F7535"/>
    <w:rsid w:val="009F76B0"/>
    <w:rsid w:val="009F7703"/>
    <w:rsid w:val="009F7E86"/>
    <w:rsid w:val="009F7E97"/>
    <w:rsid w:val="009F7F27"/>
    <w:rsid w:val="00A003BF"/>
    <w:rsid w:val="00A005BA"/>
    <w:rsid w:val="00A00710"/>
    <w:rsid w:val="00A00759"/>
    <w:rsid w:val="00A007BC"/>
    <w:rsid w:val="00A012A1"/>
    <w:rsid w:val="00A01705"/>
    <w:rsid w:val="00A01F61"/>
    <w:rsid w:val="00A01F65"/>
    <w:rsid w:val="00A02193"/>
    <w:rsid w:val="00A023A4"/>
    <w:rsid w:val="00A023CB"/>
    <w:rsid w:val="00A024CC"/>
    <w:rsid w:val="00A02EF6"/>
    <w:rsid w:val="00A0316B"/>
    <w:rsid w:val="00A0316F"/>
    <w:rsid w:val="00A033B5"/>
    <w:rsid w:val="00A03404"/>
    <w:rsid w:val="00A03521"/>
    <w:rsid w:val="00A038EA"/>
    <w:rsid w:val="00A03B18"/>
    <w:rsid w:val="00A041B5"/>
    <w:rsid w:val="00A043A6"/>
    <w:rsid w:val="00A0447F"/>
    <w:rsid w:val="00A0457A"/>
    <w:rsid w:val="00A046E8"/>
    <w:rsid w:val="00A04705"/>
    <w:rsid w:val="00A04954"/>
    <w:rsid w:val="00A04CBF"/>
    <w:rsid w:val="00A04CF0"/>
    <w:rsid w:val="00A04D7D"/>
    <w:rsid w:val="00A04EC7"/>
    <w:rsid w:val="00A04F8D"/>
    <w:rsid w:val="00A04F98"/>
    <w:rsid w:val="00A04FDF"/>
    <w:rsid w:val="00A05199"/>
    <w:rsid w:val="00A05293"/>
    <w:rsid w:val="00A054F4"/>
    <w:rsid w:val="00A062FA"/>
    <w:rsid w:val="00A06399"/>
    <w:rsid w:val="00A068BE"/>
    <w:rsid w:val="00A06B5A"/>
    <w:rsid w:val="00A06B63"/>
    <w:rsid w:val="00A06CA3"/>
    <w:rsid w:val="00A0732D"/>
    <w:rsid w:val="00A0797A"/>
    <w:rsid w:val="00A07C4C"/>
    <w:rsid w:val="00A07CFC"/>
    <w:rsid w:val="00A07D3D"/>
    <w:rsid w:val="00A07E16"/>
    <w:rsid w:val="00A07F5F"/>
    <w:rsid w:val="00A106FC"/>
    <w:rsid w:val="00A107FE"/>
    <w:rsid w:val="00A10877"/>
    <w:rsid w:val="00A10E06"/>
    <w:rsid w:val="00A110C7"/>
    <w:rsid w:val="00A113C6"/>
    <w:rsid w:val="00A117FA"/>
    <w:rsid w:val="00A11A04"/>
    <w:rsid w:val="00A11CE2"/>
    <w:rsid w:val="00A120F3"/>
    <w:rsid w:val="00A12103"/>
    <w:rsid w:val="00A12194"/>
    <w:rsid w:val="00A121F4"/>
    <w:rsid w:val="00A12200"/>
    <w:rsid w:val="00A12ABF"/>
    <w:rsid w:val="00A12BFA"/>
    <w:rsid w:val="00A12C38"/>
    <w:rsid w:val="00A12C74"/>
    <w:rsid w:val="00A13324"/>
    <w:rsid w:val="00A13362"/>
    <w:rsid w:val="00A135CB"/>
    <w:rsid w:val="00A139CF"/>
    <w:rsid w:val="00A13A83"/>
    <w:rsid w:val="00A13CDF"/>
    <w:rsid w:val="00A13CFA"/>
    <w:rsid w:val="00A13DD8"/>
    <w:rsid w:val="00A13F16"/>
    <w:rsid w:val="00A1489D"/>
    <w:rsid w:val="00A14AD3"/>
    <w:rsid w:val="00A14DB6"/>
    <w:rsid w:val="00A1508B"/>
    <w:rsid w:val="00A156CA"/>
    <w:rsid w:val="00A15BD1"/>
    <w:rsid w:val="00A15DDE"/>
    <w:rsid w:val="00A160DC"/>
    <w:rsid w:val="00A16113"/>
    <w:rsid w:val="00A161DB"/>
    <w:rsid w:val="00A161FB"/>
    <w:rsid w:val="00A16EAF"/>
    <w:rsid w:val="00A179FB"/>
    <w:rsid w:val="00A17A32"/>
    <w:rsid w:val="00A17D26"/>
    <w:rsid w:val="00A17D45"/>
    <w:rsid w:val="00A201EC"/>
    <w:rsid w:val="00A2046A"/>
    <w:rsid w:val="00A20F2F"/>
    <w:rsid w:val="00A20F85"/>
    <w:rsid w:val="00A2101F"/>
    <w:rsid w:val="00A21579"/>
    <w:rsid w:val="00A2185D"/>
    <w:rsid w:val="00A21964"/>
    <w:rsid w:val="00A21F58"/>
    <w:rsid w:val="00A2215D"/>
    <w:rsid w:val="00A22460"/>
    <w:rsid w:val="00A228DA"/>
    <w:rsid w:val="00A2292E"/>
    <w:rsid w:val="00A22937"/>
    <w:rsid w:val="00A22CC0"/>
    <w:rsid w:val="00A232E6"/>
    <w:rsid w:val="00A23475"/>
    <w:rsid w:val="00A23555"/>
    <w:rsid w:val="00A23650"/>
    <w:rsid w:val="00A23835"/>
    <w:rsid w:val="00A238C7"/>
    <w:rsid w:val="00A23C1D"/>
    <w:rsid w:val="00A23EBC"/>
    <w:rsid w:val="00A23EEC"/>
    <w:rsid w:val="00A23F93"/>
    <w:rsid w:val="00A241FF"/>
    <w:rsid w:val="00A243AE"/>
    <w:rsid w:val="00A246BB"/>
    <w:rsid w:val="00A2471C"/>
    <w:rsid w:val="00A2498C"/>
    <w:rsid w:val="00A24AB8"/>
    <w:rsid w:val="00A24DF9"/>
    <w:rsid w:val="00A250C5"/>
    <w:rsid w:val="00A257A0"/>
    <w:rsid w:val="00A25974"/>
    <w:rsid w:val="00A25A80"/>
    <w:rsid w:val="00A25CBA"/>
    <w:rsid w:val="00A25F27"/>
    <w:rsid w:val="00A261C9"/>
    <w:rsid w:val="00A268F0"/>
    <w:rsid w:val="00A26D0D"/>
    <w:rsid w:val="00A270F5"/>
    <w:rsid w:val="00A272D9"/>
    <w:rsid w:val="00A276CE"/>
    <w:rsid w:val="00A27B4D"/>
    <w:rsid w:val="00A27D73"/>
    <w:rsid w:val="00A302BA"/>
    <w:rsid w:val="00A30317"/>
    <w:rsid w:val="00A304D0"/>
    <w:rsid w:val="00A30608"/>
    <w:rsid w:val="00A307E3"/>
    <w:rsid w:val="00A30964"/>
    <w:rsid w:val="00A30CE5"/>
    <w:rsid w:val="00A30D35"/>
    <w:rsid w:val="00A31039"/>
    <w:rsid w:val="00A310E0"/>
    <w:rsid w:val="00A311D1"/>
    <w:rsid w:val="00A31485"/>
    <w:rsid w:val="00A31ACB"/>
    <w:rsid w:val="00A31D23"/>
    <w:rsid w:val="00A31D90"/>
    <w:rsid w:val="00A31E51"/>
    <w:rsid w:val="00A31FAF"/>
    <w:rsid w:val="00A32124"/>
    <w:rsid w:val="00A3230E"/>
    <w:rsid w:val="00A32C7F"/>
    <w:rsid w:val="00A32D78"/>
    <w:rsid w:val="00A32DD6"/>
    <w:rsid w:val="00A330FC"/>
    <w:rsid w:val="00A33762"/>
    <w:rsid w:val="00A3376E"/>
    <w:rsid w:val="00A33AB1"/>
    <w:rsid w:val="00A33B2C"/>
    <w:rsid w:val="00A33CCA"/>
    <w:rsid w:val="00A33D7C"/>
    <w:rsid w:val="00A33F4B"/>
    <w:rsid w:val="00A346A7"/>
    <w:rsid w:val="00A3485D"/>
    <w:rsid w:val="00A3489C"/>
    <w:rsid w:val="00A34963"/>
    <w:rsid w:val="00A35175"/>
    <w:rsid w:val="00A35245"/>
    <w:rsid w:val="00A3589E"/>
    <w:rsid w:val="00A35EB9"/>
    <w:rsid w:val="00A3614D"/>
    <w:rsid w:val="00A3657D"/>
    <w:rsid w:val="00A36813"/>
    <w:rsid w:val="00A36C3E"/>
    <w:rsid w:val="00A36D84"/>
    <w:rsid w:val="00A37024"/>
    <w:rsid w:val="00A37524"/>
    <w:rsid w:val="00A378EC"/>
    <w:rsid w:val="00A37A09"/>
    <w:rsid w:val="00A37A5E"/>
    <w:rsid w:val="00A37B3E"/>
    <w:rsid w:val="00A37C06"/>
    <w:rsid w:val="00A37EFF"/>
    <w:rsid w:val="00A37FCB"/>
    <w:rsid w:val="00A40334"/>
    <w:rsid w:val="00A40768"/>
    <w:rsid w:val="00A41119"/>
    <w:rsid w:val="00A41806"/>
    <w:rsid w:val="00A41955"/>
    <w:rsid w:val="00A41973"/>
    <w:rsid w:val="00A41A32"/>
    <w:rsid w:val="00A41AC6"/>
    <w:rsid w:val="00A41AE3"/>
    <w:rsid w:val="00A41D99"/>
    <w:rsid w:val="00A41DB9"/>
    <w:rsid w:val="00A41DEA"/>
    <w:rsid w:val="00A42B39"/>
    <w:rsid w:val="00A42B77"/>
    <w:rsid w:val="00A42C07"/>
    <w:rsid w:val="00A43015"/>
    <w:rsid w:val="00A4307A"/>
    <w:rsid w:val="00A43200"/>
    <w:rsid w:val="00A4343D"/>
    <w:rsid w:val="00A43449"/>
    <w:rsid w:val="00A43BAC"/>
    <w:rsid w:val="00A43E87"/>
    <w:rsid w:val="00A442D8"/>
    <w:rsid w:val="00A44A0E"/>
    <w:rsid w:val="00A44BB8"/>
    <w:rsid w:val="00A44D6E"/>
    <w:rsid w:val="00A45087"/>
    <w:rsid w:val="00A4545B"/>
    <w:rsid w:val="00A454EB"/>
    <w:rsid w:val="00A45904"/>
    <w:rsid w:val="00A46110"/>
    <w:rsid w:val="00A462D6"/>
    <w:rsid w:val="00A46400"/>
    <w:rsid w:val="00A46419"/>
    <w:rsid w:val="00A46543"/>
    <w:rsid w:val="00A466DF"/>
    <w:rsid w:val="00A4676A"/>
    <w:rsid w:val="00A467A8"/>
    <w:rsid w:val="00A4704F"/>
    <w:rsid w:val="00A476D1"/>
    <w:rsid w:val="00A4775F"/>
    <w:rsid w:val="00A47785"/>
    <w:rsid w:val="00A479F4"/>
    <w:rsid w:val="00A5023B"/>
    <w:rsid w:val="00A50908"/>
    <w:rsid w:val="00A50A3B"/>
    <w:rsid w:val="00A50C94"/>
    <w:rsid w:val="00A50EB5"/>
    <w:rsid w:val="00A510B0"/>
    <w:rsid w:val="00A5123C"/>
    <w:rsid w:val="00A5134D"/>
    <w:rsid w:val="00A51520"/>
    <w:rsid w:val="00A51CA2"/>
    <w:rsid w:val="00A52013"/>
    <w:rsid w:val="00A5233F"/>
    <w:rsid w:val="00A525D7"/>
    <w:rsid w:val="00A525E4"/>
    <w:rsid w:val="00A52731"/>
    <w:rsid w:val="00A529AD"/>
    <w:rsid w:val="00A52C1B"/>
    <w:rsid w:val="00A52DE1"/>
    <w:rsid w:val="00A52FF1"/>
    <w:rsid w:val="00A53019"/>
    <w:rsid w:val="00A5308C"/>
    <w:rsid w:val="00A532EB"/>
    <w:rsid w:val="00A532EC"/>
    <w:rsid w:val="00A53942"/>
    <w:rsid w:val="00A53B18"/>
    <w:rsid w:val="00A53BA8"/>
    <w:rsid w:val="00A53E83"/>
    <w:rsid w:val="00A53F5B"/>
    <w:rsid w:val="00A54084"/>
    <w:rsid w:val="00A541EB"/>
    <w:rsid w:val="00A5434F"/>
    <w:rsid w:val="00A54382"/>
    <w:rsid w:val="00A543AC"/>
    <w:rsid w:val="00A5449A"/>
    <w:rsid w:val="00A54D63"/>
    <w:rsid w:val="00A553D2"/>
    <w:rsid w:val="00A555FB"/>
    <w:rsid w:val="00A55672"/>
    <w:rsid w:val="00A55728"/>
    <w:rsid w:val="00A5582F"/>
    <w:rsid w:val="00A55945"/>
    <w:rsid w:val="00A559DB"/>
    <w:rsid w:val="00A55A0B"/>
    <w:rsid w:val="00A55F60"/>
    <w:rsid w:val="00A56E61"/>
    <w:rsid w:val="00A56EED"/>
    <w:rsid w:val="00A5705E"/>
    <w:rsid w:val="00A573DF"/>
    <w:rsid w:val="00A577D9"/>
    <w:rsid w:val="00A577F2"/>
    <w:rsid w:val="00A57952"/>
    <w:rsid w:val="00A57EAB"/>
    <w:rsid w:val="00A57EB7"/>
    <w:rsid w:val="00A6007D"/>
    <w:rsid w:val="00A600A6"/>
    <w:rsid w:val="00A6068E"/>
    <w:rsid w:val="00A608AD"/>
    <w:rsid w:val="00A60F4B"/>
    <w:rsid w:val="00A61213"/>
    <w:rsid w:val="00A61391"/>
    <w:rsid w:val="00A614F3"/>
    <w:rsid w:val="00A6182E"/>
    <w:rsid w:val="00A61B7B"/>
    <w:rsid w:val="00A61C47"/>
    <w:rsid w:val="00A61E10"/>
    <w:rsid w:val="00A624FB"/>
    <w:rsid w:val="00A62630"/>
    <w:rsid w:val="00A62B72"/>
    <w:rsid w:val="00A62C30"/>
    <w:rsid w:val="00A63250"/>
    <w:rsid w:val="00A6327A"/>
    <w:rsid w:val="00A632E6"/>
    <w:rsid w:val="00A6341B"/>
    <w:rsid w:val="00A635FE"/>
    <w:rsid w:val="00A63867"/>
    <w:rsid w:val="00A63B8F"/>
    <w:rsid w:val="00A64013"/>
    <w:rsid w:val="00A647C7"/>
    <w:rsid w:val="00A64D0E"/>
    <w:rsid w:val="00A6551B"/>
    <w:rsid w:val="00A65814"/>
    <w:rsid w:val="00A65846"/>
    <w:rsid w:val="00A65A2A"/>
    <w:rsid w:val="00A65AC7"/>
    <w:rsid w:val="00A6614A"/>
    <w:rsid w:val="00A66559"/>
    <w:rsid w:val="00A66A84"/>
    <w:rsid w:val="00A66BE9"/>
    <w:rsid w:val="00A670BE"/>
    <w:rsid w:val="00A6748F"/>
    <w:rsid w:val="00A6755A"/>
    <w:rsid w:val="00A67663"/>
    <w:rsid w:val="00A67A06"/>
    <w:rsid w:val="00A70714"/>
    <w:rsid w:val="00A70975"/>
    <w:rsid w:val="00A709A7"/>
    <w:rsid w:val="00A70BC9"/>
    <w:rsid w:val="00A71562"/>
    <w:rsid w:val="00A715A1"/>
    <w:rsid w:val="00A71691"/>
    <w:rsid w:val="00A7181B"/>
    <w:rsid w:val="00A71BB3"/>
    <w:rsid w:val="00A71C31"/>
    <w:rsid w:val="00A71DC1"/>
    <w:rsid w:val="00A724A0"/>
    <w:rsid w:val="00A726F2"/>
    <w:rsid w:val="00A72DA8"/>
    <w:rsid w:val="00A73083"/>
    <w:rsid w:val="00A73192"/>
    <w:rsid w:val="00A73687"/>
    <w:rsid w:val="00A73BEF"/>
    <w:rsid w:val="00A73C6F"/>
    <w:rsid w:val="00A74052"/>
    <w:rsid w:val="00A744B7"/>
    <w:rsid w:val="00A7489D"/>
    <w:rsid w:val="00A74A8C"/>
    <w:rsid w:val="00A74AE7"/>
    <w:rsid w:val="00A753A2"/>
    <w:rsid w:val="00A7568E"/>
    <w:rsid w:val="00A75962"/>
    <w:rsid w:val="00A75EC2"/>
    <w:rsid w:val="00A76190"/>
    <w:rsid w:val="00A7659B"/>
    <w:rsid w:val="00A7687A"/>
    <w:rsid w:val="00A7711A"/>
    <w:rsid w:val="00A7718D"/>
    <w:rsid w:val="00A7731A"/>
    <w:rsid w:val="00A77849"/>
    <w:rsid w:val="00A77DB2"/>
    <w:rsid w:val="00A77F38"/>
    <w:rsid w:val="00A77F3C"/>
    <w:rsid w:val="00A80072"/>
    <w:rsid w:val="00A803E5"/>
    <w:rsid w:val="00A80647"/>
    <w:rsid w:val="00A806CF"/>
    <w:rsid w:val="00A80DD0"/>
    <w:rsid w:val="00A81364"/>
    <w:rsid w:val="00A814B4"/>
    <w:rsid w:val="00A81635"/>
    <w:rsid w:val="00A81759"/>
    <w:rsid w:val="00A81C1E"/>
    <w:rsid w:val="00A821FA"/>
    <w:rsid w:val="00A8253D"/>
    <w:rsid w:val="00A8260C"/>
    <w:rsid w:val="00A827FD"/>
    <w:rsid w:val="00A82943"/>
    <w:rsid w:val="00A829CB"/>
    <w:rsid w:val="00A82F13"/>
    <w:rsid w:val="00A83186"/>
    <w:rsid w:val="00A83209"/>
    <w:rsid w:val="00A83477"/>
    <w:rsid w:val="00A83B9E"/>
    <w:rsid w:val="00A83E69"/>
    <w:rsid w:val="00A83FE0"/>
    <w:rsid w:val="00A84636"/>
    <w:rsid w:val="00A84927"/>
    <w:rsid w:val="00A84EE2"/>
    <w:rsid w:val="00A8522D"/>
    <w:rsid w:val="00A857E7"/>
    <w:rsid w:val="00A85A76"/>
    <w:rsid w:val="00A85E71"/>
    <w:rsid w:val="00A8605B"/>
    <w:rsid w:val="00A861BD"/>
    <w:rsid w:val="00A862DE"/>
    <w:rsid w:val="00A86A7E"/>
    <w:rsid w:val="00A87065"/>
    <w:rsid w:val="00A901FB"/>
    <w:rsid w:val="00A90400"/>
    <w:rsid w:val="00A90514"/>
    <w:rsid w:val="00A908C8"/>
    <w:rsid w:val="00A90DA8"/>
    <w:rsid w:val="00A91132"/>
    <w:rsid w:val="00A9116B"/>
    <w:rsid w:val="00A911D0"/>
    <w:rsid w:val="00A91383"/>
    <w:rsid w:val="00A91976"/>
    <w:rsid w:val="00A91FE9"/>
    <w:rsid w:val="00A920DE"/>
    <w:rsid w:val="00A92239"/>
    <w:rsid w:val="00A931DA"/>
    <w:rsid w:val="00A93A0E"/>
    <w:rsid w:val="00A93C77"/>
    <w:rsid w:val="00A93ED7"/>
    <w:rsid w:val="00A93FC9"/>
    <w:rsid w:val="00A9445D"/>
    <w:rsid w:val="00A94688"/>
    <w:rsid w:val="00A94F83"/>
    <w:rsid w:val="00A94F91"/>
    <w:rsid w:val="00A95536"/>
    <w:rsid w:val="00A95547"/>
    <w:rsid w:val="00A957A7"/>
    <w:rsid w:val="00A958D6"/>
    <w:rsid w:val="00A95966"/>
    <w:rsid w:val="00A9598D"/>
    <w:rsid w:val="00A95F7E"/>
    <w:rsid w:val="00A9602F"/>
    <w:rsid w:val="00A962D1"/>
    <w:rsid w:val="00A96648"/>
    <w:rsid w:val="00A969AE"/>
    <w:rsid w:val="00A96A87"/>
    <w:rsid w:val="00A96AD4"/>
    <w:rsid w:val="00A96C1F"/>
    <w:rsid w:val="00A96FDC"/>
    <w:rsid w:val="00A970D4"/>
    <w:rsid w:val="00A97142"/>
    <w:rsid w:val="00A9743C"/>
    <w:rsid w:val="00A974DE"/>
    <w:rsid w:val="00A97A7C"/>
    <w:rsid w:val="00A97B56"/>
    <w:rsid w:val="00A97C1C"/>
    <w:rsid w:val="00A97E1A"/>
    <w:rsid w:val="00A97EC5"/>
    <w:rsid w:val="00AA084B"/>
    <w:rsid w:val="00AA0A4E"/>
    <w:rsid w:val="00AA0C0D"/>
    <w:rsid w:val="00AA0CA6"/>
    <w:rsid w:val="00AA113B"/>
    <w:rsid w:val="00AA16B3"/>
    <w:rsid w:val="00AA17FC"/>
    <w:rsid w:val="00AA180D"/>
    <w:rsid w:val="00AA1950"/>
    <w:rsid w:val="00AA1B14"/>
    <w:rsid w:val="00AA1E32"/>
    <w:rsid w:val="00AA2267"/>
    <w:rsid w:val="00AA22FB"/>
    <w:rsid w:val="00AA27A4"/>
    <w:rsid w:val="00AA27E3"/>
    <w:rsid w:val="00AA281A"/>
    <w:rsid w:val="00AA2A24"/>
    <w:rsid w:val="00AA2D34"/>
    <w:rsid w:val="00AA3001"/>
    <w:rsid w:val="00AA3037"/>
    <w:rsid w:val="00AA35FE"/>
    <w:rsid w:val="00AA3D45"/>
    <w:rsid w:val="00AA3F41"/>
    <w:rsid w:val="00AA4113"/>
    <w:rsid w:val="00AA443E"/>
    <w:rsid w:val="00AA484F"/>
    <w:rsid w:val="00AA4C37"/>
    <w:rsid w:val="00AA4CB4"/>
    <w:rsid w:val="00AA5045"/>
    <w:rsid w:val="00AA51A8"/>
    <w:rsid w:val="00AA57AF"/>
    <w:rsid w:val="00AA57C1"/>
    <w:rsid w:val="00AA5883"/>
    <w:rsid w:val="00AA5BE7"/>
    <w:rsid w:val="00AA602F"/>
    <w:rsid w:val="00AA6265"/>
    <w:rsid w:val="00AA63E1"/>
    <w:rsid w:val="00AA658B"/>
    <w:rsid w:val="00AA67CC"/>
    <w:rsid w:val="00AA690A"/>
    <w:rsid w:val="00AA6B5D"/>
    <w:rsid w:val="00AA6BA8"/>
    <w:rsid w:val="00AA6E9C"/>
    <w:rsid w:val="00AA7114"/>
    <w:rsid w:val="00AA73E2"/>
    <w:rsid w:val="00AA78B4"/>
    <w:rsid w:val="00AA78C7"/>
    <w:rsid w:val="00AA7B04"/>
    <w:rsid w:val="00AA7F1A"/>
    <w:rsid w:val="00AB008E"/>
    <w:rsid w:val="00AB0642"/>
    <w:rsid w:val="00AB0751"/>
    <w:rsid w:val="00AB07EE"/>
    <w:rsid w:val="00AB0B64"/>
    <w:rsid w:val="00AB0C03"/>
    <w:rsid w:val="00AB1033"/>
    <w:rsid w:val="00AB10BB"/>
    <w:rsid w:val="00AB14F6"/>
    <w:rsid w:val="00AB153E"/>
    <w:rsid w:val="00AB1848"/>
    <w:rsid w:val="00AB18C4"/>
    <w:rsid w:val="00AB1977"/>
    <w:rsid w:val="00AB1B25"/>
    <w:rsid w:val="00AB1C34"/>
    <w:rsid w:val="00AB1E6A"/>
    <w:rsid w:val="00AB212B"/>
    <w:rsid w:val="00AB2601"/>
    <w:rsid w:val="00AB2A2E"/>
    <w:rsid w:val="00AB2B75"/>
    <w:rsid w:val="00AB2DDA"/>
    <w:rsid w:val="00AB30CE"/>
    <w:rsid w:val="00AB32E1"/>
    <w:rsid w:val="00AB336E"/>
    <w:rsid w:val="00AB3518"/>
    <w:rsid w:val="00AB3856"/>
    <w:rsid w:val="00AB3BE3"/>
    <w:rsid w:val="00AB3ED8"/>
    <w:rsid w:val="00AB41F2"/>
    <w:rsid w:val="00AB45E3"/>
    <w:rsid w:val="00AB479E"/>
    <w:rsid w:val="00AB480D"/>
    <w:rsid w:val="00AB488C"/>
    <w:rsid w:val="00AB4BCC"/>
    <w:rsid w:val="00AB50BC"/>
    <w:rsid w:val="00AB52F4"/>
    <w:rsid w:val="00AB5981"/>
    <w:rsid w:val="00AB5C05"/>
    <w:rsid w:val="00AB5DC1"/>
    <w:rsid w:val="00AB5E66"/>
    <w:rsid w:val="00AB60A6"/>
    <w:rsid w:val="00AB6929"/>
    <w:rsid w:val="00AB6CA4"/>
    <w:rsid w:val="00AB6E69"/>
    <w:rsid w:val="00AB6E9D"/>
    <w:rsid w:val="00AB6EFA"/>
    <w:rsid w:val="00AB73B4"/>
    <w:rsid w:val="00AB73CB"/>
    <w:rsid w:val="00AB7C45"/>
    <w:rsid w:val="00AC0367"/>
    <w:rsid w:val="00AC036B"/>
    <w:rsid w:val="00AC0381"/>
    <w:rsid w:val="00AC0427"/>
    <w:rsid w:val="00AC06B2"/>
    <w:rsid w:val="00AC06C6"/>
    <w:rsid w:val="00AC09D8"/>
    <w:rsid w:val="00AC0C23"/>
    <w:rsid w:val="00AC0D24"/>
    <w:rsid w:val="00AC1732"/>
    <w:rsid w:val="00AC1799"/>
    <w:rsid w:val="00AC1BDC"/>
    <w:rsid w:val="00AC1D4B"/>
    <w:rsid w:val="00AC1E84"/>
    <w:rsid w:val="00AC1F25"/>
    <w:rsid w:val="00AC2244"/>
    <w:rsid w:val="00AC228C"/>
    <w:rsid w:val="00AC2409"/>
    <w:rsid w:val="00AC2A27"/>
    <w:rsid w:val="00AC3203"/>
    <w:rsid w:val="00AC32F3"/>
    <w:rsid w:val="00AC35C0"/>
    <w:rsid w:val="00AC371F"/>
    <w:rsid w:val="00AC3956"/>
    <w:rsid w:val="00AC4076"/>
    <w:rsid w:val="00AC451A"/>
    <w:rsid w:val="00AC454B"/>
    <w:rsid w:val="00AC47A8"/>
    <w:rsid w:val="00AC47CF"/>
    <w:rsid w:val="00AC4A7E"/>
    <w:rsid w:val="00AC4C2D"/>
    <w:rsid w:val="00AC4D79"/>
    <w:rsid w:val="00AC4FD5"/>
    <w:rsid w:val="00AC5631"/>
    <w:rsid w:val="00AC5719"/>
    <w:rsid w:val="00AC59B8"/>
    <w:rsid w:val="00AC5A2C"/>
    <w:rsid w:val="00AC5AF4"/>
    <w:rsid w:val="00AC5BAC"/>
    <w:rsid w:val="00AC5D72"/>
    <w:rsid w:val="00AC5FB5"/>
    <w:rsid w:val="00AC61FB"/>
    <w:rsid w:val="00AC62A7"/>
    <w:rsid w:val="00AC63D9"/>
    <w:rsid w:val="00AC6608"/>
    <w:rsid w:val="00AC6835"/>
    <w:rsid w:val="00AC6C52"/>
    <w:rsid w:val="00AC6EA2"/>
    <w:rsid w:val="00AC7114"/>
    <w:rsid w:val="00AC720F"/>
    <w:rsid w:val="00AC72DD"/>
    <w:rsid w:val="00AC75E6"/>
    <w:rsid w:val="00AC79E8"/>
    <w:rsid w:val="00AC7B59"/>
    <w:rsid w:val="00AC7BB6"/>
    <w:rsid w:val="00AC7BF0"/>
    <w:rsid w:val="00AC7DE0"/>
    <w:rsid w:val="00AD0088"/>
    <w:rsid w:val="00AD01E7"/>
    <w:rsid w:val="00AD06D6"/>
    <w:rsid w:val="00AD0859"/>
    <w:rsid w:val="00AD08D4"/>
    <w:rsid w:val="00AD096A"/>
    <w:rsid w:val="00AD0B24"/>
    <w:rsid w:val="00AD0CE2"/>
    <w:rsid w:val="00AD0E2E"/>
    <w:rsid w:val="00AD13DD"/>
    <w:rsid w:val="00AD1658"/>
    <w:rsid w:val="00AD1846"/>
    <w:rsid w:val="00AD1989"/>
    <w:rsid w:val="00AD1ED0"/>
    <w:rsid w:val="00AD1F2F"/>
    <w:rsid w:val="00AD2354"/>
    <w:rsid w:val="00AD27A6"/>
    <w:rsid w:val="00AD27DE"/>
    <w:rsid w:val="00AD282C"/>
    <w:rsid w:val="00AD2B7E"/>
    <w:rsid w:val="00AD2B98"/>
    <w:rsid w:val="00AD2D5B"/>
    <w:rsid w:val="00AD3451"/>
    <w:rsid w:val="00AD3773"/>
    <w:rsid w:val="00AD377D"/>
    <w:rsid w:val="00AD3871"/>
    <w:rsid w:val="00AD3BCD"/>
    <w:rsid w:val="00AD3F16"/>
    <w:rsid w:val="00AD3F92"/>
    <w:rsid w:val="00AD406E"/>
    <w:rsid w:val="00AD4268"/>
    <w:rsid w:val="00AD464D"/>
    <w:rsid w:val="00AD4919"/>
    <w:rsid w:val="00AD4994"/>
    <w:rsid w:val="00AD4D3E"/>
    <w:rsid w:val="00AD5054"/>
    <w:rsid w:val="00AD50A6"/>
    <w:rsid w:val="00AD5100"/>
    <w:rsid w:val="00AD5166"/>
    <w:rsid w:val="00AD555E"/>
    <w:rsid w:val="00AD5C66"/>
    <w:rsid w:val="00AD5E8A"/>
    <w:rsid w:val="00AD6330"/>
    <w:rsid w:val="00AD6443"/>
    <w:rsid w:val="00AD6524"/>
    <w:rsid w:val="00AD6581"/>
    <w:rsid w:val="00AD6A0A"/>
    <w:rsid w:val="00AD6A67"/>
    <w:rsid w:val="00AD6B4C"/>
    <w:rsid w:val="00AD6DD2"/>
    <w:rsid w:val="00AD726E"/>
    <w:rsid w:val="00AD7281"/>
    <w:rsid w:val="00AD7337"/>
    <w:rsid w:val="00AD7600"/>
    <w:rsid w:val="00AD7BE7"/>
    <w:rsid w:val="00AD7C86"/>
    <w:rsid w:val="00AD7CA2"/>
    <w:rsid w:val="00AD7DAE"/>
    <w:rsid w:val="00AD7FE7"/>
    <w:rsid w:val="00AE01BC"/>
    <w:rsid w:val="00AE069F"/>
    <w:rsid w:val="00AE097C"/>
    <w:rsid w:val="00AE0F46"/>
    <w:rsid w:val="00AE137B"/>
    <w:rsid w:val="00AE13E9"/>
    <w:rsid w:val="00AE1BF4"/>
    <w:rsid w:val="00AE1C22"/>
    <w:rsid w:val="00AE1C62"/>
    <w:rsid w:val="00AE1DD7"/>
    <w:rsid w:val="00AE1E25"/>
    <w:rsid w:val="00AE1F0F"/>
    <w:rsid w:val="00AE1FF7"/>
    <w:rsid w:val="00AE20E5"/>
    <w:rsid w:val="00AE24D1"/>
    <w:rsid w:val="00AE259D"/>
    <w:rsid w:val="00AE25B1"/>
    <w:rsid w:val="00AE2628"/>
    <w:rsid w:val="00AE2660"/>
    <w:rsid w:val="00AE2754"/>
    <w:rsid w:val="00AE2B7E"/>
    <w:rsid w:val="00AE2CA1"/>
    <w:rsid w:val="00AE2DD1"/>
    <w:rsid w:val="00AE2E8C"/>
    <w:rsid w:val="00AE32B5"/>
    <w:rsid w:val="00AE33BD"/>
    <w:rsid w:val="00AE35DE"/>
    <w:rsid w:val="00AE38F3"/>
    <w:rsid w:val="00AE3968"/>
    <w:rsid w:val="00AE3D4D"/>
    <w:rsid w:val="00AE3E0B"/>
    <w:rsid w:val="00AE42E5"/>
    <w:rsid w:val="00AE4822"/>
    <w:rsid w:val="00AE53FF"/>
    <w:rsid w:val="00AE5AAA"/>
    <w:rsid w:val="00AE5C7A"/>
    <w:rsid w:val="00AE5CAC"/>
    <w:rsid w:val="00AE5E31"/>
    <w:rsid w:val="00AE5E90"/>
    <w:rsid w:val="00AE616D"/>
    <w:rsid w:val="00AE6217"/>
    <w:rsid w:val="00AE63B9"/>
    <w:rsid w:val="00AE64C9"/>
    <w:rsid w:val="00AE65C6"/>
    <w:rsid w:val="00AE723C"/>
    <w:rsid w:val="00AE72DE"/>
    <w:rsid w:val="00AE7378"/>
    <w:rsid w:val="00AE7437"/>
    <w:rsid w:val="00AE75F7"/>
    <w:rsid w:val="00AE75FA"/>
    <w:rsid w:val="00AE7722"/>
    <w:rsid w:val="00AE788E"/>
    <w:rsid w:val="00AE7935"/>
    <w:rsid w:val="00AE7E66"/>
    <w:rsid w:val="00AF0035"/>
    <w:rsid w:val="00AF01FD"/>
    <w:rsid w:val="00AF0367"/>
    <w:rsid w:val="00AF0633"/>
    <w:rsid w:val="00AF0848"/>
    <w:rsid w:val="00AF0E98"/>
    <w:rsid w:val="00AF14CE"/>
    <w:rsid w:val="00AF1675"/>
    <w:rsid w:val="00AF195F"/>
    <w:rsid w:val="00AF22B4"/>
    <w:rsid w:val="00AF2403"/>
    <w:rsid w:val="00AF2A9A"/>
    <w:rsid w:val="00AF2E3F"/>
    <w:rsid w:val="00AF31A7"/>
    <w:rsid w:val="00AF340A"/>
    <w:rsid w:val="00AF3512"/>
    <w:rsid w:val="00AF35EE"/>
    <w:rsid w:val="00AF3682"/>
    <w:rsid w:val="00AF3804"/>
    <w:rsid w:val="00AF3A5F"/>
    <w:rsid w:val="00AF3A97"/>
    <w:rsid w:val="00AF3E0C"/>
    <w:rsid w:val="00AF419B"/>
    <w:rsid w:val="00AF41D9"/>
    <w:rsid w:val="00AF438D"/>
    <w:rsid w:val="00AF440B"/>
    <w:rsid w:val="00AF44E3"/>
    <w:rsid w:val="00AF451A"/>
    <w:rsid w:val="00AF4A6B"/>
    <w:rsid w:val="00AF4AA8"/>
    <w:rsid w:val="00AF4BDF"/>
    <w:rsid w:val="00AF4E26"/>
    <w:rsid w:val="00AF595B"/>
    <w:rsid w:val="00AF5B44"/>
    <w:rsid w:val="00AF5D43"/>
    <w:rsid w:val="00AF5E41"/>
    <w:rsid w:val="00AF5FFB"/>
    <w:rsid w:val="00AF62A3"/>
    <w:rsid w:val="00AF62E9"/>
    <w:rsid w:val="00AF6459"/>
    <w:rsid w:val="00AF650C"/>
    <w:rsid w:val="00AF654C"/>
    <w:rsid w:val="00AF65BB"/>
    <w:rsid w:val="00AF663C"/>
    <w:rsid w:val="00AF6C5B"/>
    <w:rsid w:val="00AF6F20"/>
    <w:rsid w:val="00AF7262"/>
    <w:rsid w:val="00AF7494"/>
    <w:rsid w:val="00AF751C"/>
    <w:rsid w:val="00AF7534"/>
    <w:rsid w:val="00AF7681"/>
    <w:rsid w:val="00AF79D9"/>
    <w:rsid w:val="00AF7B88"/>
    <w:rsid w:val="00AF7CF9"/>
    <w:rsid w:val="00AF7DB0"/>
    <w:rsid w:val="00B00697"/>
    <w:rsid w:val="00B00900"/>
    <w:rsid w:val="00B00925"/>
    <w:rsid w:val="00B01088"/>
    <w:rsid w:val="00B01148"/>
    <w:rsid w:val="00B0135F"/>
    <w:rsid w:val="00B019BC"/>
    <w:rsid w:val="00B019C3"/>
    <w:rsid w:val="00B01D67"/>
    <w:rsid w:val="00B01D69"/>
    <w:rsid w:val="00B01E12"/>
    <w:rsid w:val="00B01E8B"/>
    <w:rsid w:val="00B0215D"/>
    <w:rsid w:val="00B0216B"/>
    <w:rsid w:val="00B02489"/>
    <w:rsid w:val="00B02B6F"/>
    <w:rsid w:val="00B02BD6"/>
    <w:rsid w:val="00B02EDB"/>
    <w:rsid w:val="00B033AB"/>
    <w:rsid w:val="00B034E4"/>
    <w:rsid w:val="00B035B6"/>
    <w:rsid w:val="00B03911"/>
    <w:rsid w:val="00B03A66"/>
    <w:rsid w:val="00B040AD"/>
    <w:rsid w:val="00B04234"/>
    <w:rsid w:val="00B044BB"/>
    <w:rsid w:val="00B045C3"/>
    <w:rsid w:val="00B04840"/>
    <w:rsid w:val="00B0487A"/>
    <w:rsid w:val="00B04921"/>
    <w:rsid w:val="00B04A9B"/>
    <w:rsid w:val="00B052B4"/>
    <w:rsid w:val="00B059BA"/>
    <w:rsid w:val="00B05B53"/>
    <w:rsid w:val="00B05D1C"/>
    <w:rsid w:val="00B060EC"/>
    <w:rsid w:val="00B061A6"/>
    <w:rsid w:val="00B064E7"/>
    <w:rsid w:val="00B0681B"/>
    <w:rsid w:val="00B06A7D"/>
    <w:rsid w:val="00B06AD0"/>
    <w:rsid w:val="00B06B7E"/>
    <w:rsid w:val="00B06C4E"/>
    <w:rsid w:val="00B07006"/>
    <w:rsid w:val="00B07170"/>
    <w:rsid w:val="00B071A0"/>
    <w:rsid w:val="00B071E0"/>
    <w:rsid w:val="00B073DA"/>
    <w:rsid w:val="00B074D2"/>
    <w:rsid w:val="00B075BB"/>
    <w:rsid w:val="00B079A9"/>
    <w:rsid w:val="00B07AC4"/>
    <w:rsid w:val="00B07D21"/>
    <w:rsid w:val="00B07D7E"/>
    <w:rsid w:val="00B07E2B"/>
    <w:rsid w:val="00B07FB6"/>
    <w:rsid w:val="00B102EF"/>
    <w:rsid w:val="00B10424"/>
    <w:rsid w:val="00B104D1"/>
    <w:rsid w:val="00B10C9E"/>
    <w:rsid w:val="00B10CDB"/>
    <w:rsid w:val="00B10ECE"/>
    <w:rsid w:val="00B1118D"/>
    <w:rsid w:val="00B112F6"/>
    <w:rsid w:val="00B11522"/>
    <w:rsid w:val="00B1167B"/>
    <w:rsid w:val="00B116C8"/>
    <w:rsid w:val="00B11B66"/>
    <w:rsid w:val="00B11BC2"/>
    <w:rsid w:val="00B11CB0"/>
    <w:rsid w:val="00B11F16"/>
    <w:rsid w:val="00B12230"/>
    <w:rsid w:val="00B122EA"/>
    <w:rsid w:val="00B12538"/>
    <w:rsid w:val="00B12739"/>
    <w:rsid w:val="00B13146"/>
    <w:rsid w:val="00B1316D"/>
    <w:rsid w:val="00B1328C"/>
    <w:rsid w:val="00B139EC"/>
    <w:rsid w:val="00B13E3C"/>
    <w:rsid w:val="00B13FD8"/>
    <w:rsid w:val="00B14087"/>
    <w:rsid w:val="00B14236"/>
    <w:rsid w:val="00B143FF"/>
    <w:rsid w:val="00B14456"/>
    <w:rsid w:val="00B1460D"/>
    <w:rsid w:val="00B14C7B"/>
    <w:rsid w:val="00B14CAA"/>
    <w:rsid w:val="00B14F75"/>
    <w:rsid w:val="00B150C5"/>
    <w:rsid w:val="00B15111"/>
    <w:rsid w:val="00B1514F"/>
    <w:rsid w:val="00B151F1"/>
    <w:rsid w:val="00B15250"/>
    <w:rsid w:val="00B154D6"/>
    <w:rsid w:val="00B158D8"/>
    <w:rsid w:val="00B15980"/>
    <w:rsid w:val="00B159A8"/>
    <w:rsid w:val="00B16571"/>
    <w:rsid w:val="00B16F0D"/>
    <w:rsid w:val="00B1707B"/>
    <w:rsid w:val="00B17231"/>
    <w:rsid w:val="00B17259"/>
    <w:rsid w:val="00B173DA"/>
    <w:rsid w:val="00B176F2"/>
    <w:rsid w:val="00B177D4"/>
    <w:rsid w:val="00B17CA8"/>
    <w:rsid w:val="00B17E61"/>
    <w:rsid w:val="00B17F16"/>
    <w:rsid w:val="00B200A3"/>
    <w:rsid w:val="00B2058F"/>
    <w:rsid w:val="00B20A4E"/>
    <w:rsid w:val="00B20A7D"/>
    <w:rsid w:val="00B20DF2"/>
    <w:rsid w:val="00B20ECC"/>
    <w:rsid w:val="00B20F55"/>
    <w:rsid w:val="00B210F4"/>
    <w:rsid w:val="00B2113D"/>
    <w:rsid w:val="00B21196"/>
    <w:rsid w:val="00B21A69"/>
    <w:rsid w:val="00B22329"/>
    <w:rsid w:val="00B22362"/>
    <w:rsid w:val="00B224B9"/>
    <w:rsid w:val="00B22522"/>
    <w:rsid w:val="00B225B8"/>
    <w:rsid w:val="00B229CB"/>
    <w:rsid w:val="00B22B8C"/>
    <w:rsid w:val="00B22BC9"/>
    <w:rsid w:val="00B23038"/>
    <w:rsid w:val="00B23178"/>
    <w:rsid w:val="00B23663"/>
    <w:rsid w:val="00B23B14"/>
    <w:rsid w:val="00B24118"/>
    <w:rsid w:val="00B24154"/>
    <w:rsid w:val="00B2426C"/>
    <w:rsid w:val="00B2438D"/>
    <w:rsid w:val="00B245A1"/>
    <w:rsid w:val="00B247D2"/>
    <w:rsid w:val="00B248FC"/>
    <w:rsid w:val="00B249E5"/>
    <w:rsid w:val="00B24BAC"/>
    <w:rsid w:val="00B250E6"/>
    <w:rsid w:val="00B251AD"/>
    <w:rsid w:val="00B255A6"/>
    <w:rsid w:val="00B256F7"/>
    <w:rsid w:val="00B25810"/>
    <w:rsid w:val="00B25AD2"/>
    <w:rsid w:val="00B25BB2"/>
    <w:rsid w:val="00B25D5D"/>
    <w:rsid w:val="00B261BB"/>
    <w:rsid w:val="00B262D2"/>
    <w:rsid w:val="00B26673"/>
    <w:rsid w:val="00B26A39"/>
    <w:rsid w:val="00B26C2E"/>
    <w:rsid w:val="00B26FD1"/>
    <w:rsid w:val="00B274CB"/>
    <w:rsid w:val="00B2756D"/>
    <w:rsid w:val="00B27C08"/>
    <w:rsid w:val="00B30200"/>
    <w:rsid w:val="00B30353"/>
    <w:rsid w:val="00B3041C"/>
    <w:rsid w:val="00B30430"/>
    <w:rsid w:val="00B3078C"/>
    <w:rsid w:val="00B30907"/>
    <w:rsid w:val="00B30A50"/>
    <w:rsid w:val="00B31260"/>
    <w:rsid w:val="00B313B6"/>
    <w:rsid w:val="00B3192F"/>
    <w:rsid w:val="00B31A88"/>
    <w:rsid w:val="00B31AAD"/>
    <w:rsid w:val="00B31B24"/>
    <w:rsid w:val="00B325B2"/>
    <w:rsid w:val="00B327DF"/>
    <w:rsid w:val="00B3296A"/>
    <w:rsid w:val="00B32C87"/>
    <w:rsid w:val="00B32E66"/>
    <w:rsid w:val="00B33109"/>
    <w:rsid w:val="00B331AF"/>
    <w:rsid w:val="00B3335A"/>
    <w:rsid w:val="00B3350C"/>
    <w:rsid w:val="00B335B1"/>
    <w:rsid w:val="00B33B26"/>
    <w:rsid w:val="00B33C28"/>
    <w:rsid w:val="00B33C74"/>
    <w:rsid w:val="00B33E3D"/>
    <w:rsid w:val="00B33EBD"/>
    <w:rsid w:val="00B34375"/>
    <w:rsid w:val="00B343A6"/>
    <w:rsid w:val="00B3461C"/>
    <w:rsid w:val="00B349CD"/>
    <w:rsid w:val="00B34CDE"/>
    <w:rsid w:val="00B34E31"/>
    <w:rsid w:val="00B34F2D"/>
    <w:rsid w:val="00B34F3F"/>
    <w:rsid w:val="00B3510C"/>
    <w:rsid w:val="00B35260"/>
    <w:rsid w:val="00B353FC"/>
    <w:rsid w:val="00B35829"/>
    <w:rsid w:val="00B35B4A"/>
    <w:rsid w:val="00B36076"/>
    <w:rsid w:val="00B36198"/>
    <w:rsid w:val="00B365EC"/>
    <w:rsid w:val="00B36800"/>
    <w:rsid w:val="00B36B03"/>
    <w:rsid w:val="00B36BB2"/>
    <w:rsid w:val="00B36BB9"/>
    <w:rsid w:val="00B37101"/>
    <w:rsid w:val="00B373E9"/>
    <w:rsid w:val="00B37BDA"/>
    <w:rsid w:val="00B37D0C"/>
    <w:rsid w:val="00B37D0E"/>
    <w:rsid w:val="00B37ED9"/>
    <w:rsid w:val="00B37F29"/>
    <w:rsid w:val="00B4021D"/>
    <w:rsid w:val="00B40591"/>
    <w:rsid w:val="00B40791"/>
    <w:rsid w:val="00B40B3A"/>
    <w:rsid w:val="00B40C93"/>
    <w:rsid w:val="00B40CC4"/>
    <w:rsid w:val="00B413F1"/>
    <w:rsid w:val="00B4148B"/>
    <w:rsid w:val="00B416AF"/>
    <w:rsid w:val="00B41B7F"/>
    <w:rsid w:val="00B41ED0"/>
    <w:rsid w:val="00B41FF5"/>
    <w:rsid w:val="00B42079"/>
    <w:rsid w:val="00B42CB3"/>
    <w:rsid w:val="00B43116"/>
    <w:rsid w:val="00B436E3"/>
    <w:rsid w:val="00B43840"/>
    <w:rsid w:val="00B43B31"/>
    <w:rsid w:val="00B43EE5"/>
    <w:rsid w:val="00B44641"/>
    <w:rsid w:val="00B44716"/>
    <w:rsid w:val="00B44C84"/>
    <w:rsid w:val="00B44DE2"/>
    <w:rsid w:val="00B45396"/>
    <w:rsid w:val="00B45411"/>
    <w:rsid w:val="00B455A8"/>
    <w:rsid w:val="00B456D7"/>
    <w:rsid w:val="00B457B3"/>
    <w:rsid w:val="00B45863"/>
    <w:rsid w:val="00B45AD6"/>
    <w:rsid w:val="00B45B34"/>
    <w:rsid w:val="00B45B96"/>
    <w:rsid w:val="00B45EB7"/>
    <w:rsid w:val="00B4601E"/>
    <w:rsid w:val="00B46032"/>
    <w:rsid w:val="00B46153"/>
    <w:rsid w:val="00B4625B"/>
    <w:rsid w:val="00B46268"/>
    <w:rsid w:val="00B46270"/>
    <w:rsid w:val="00B4649A"/>
    <w:rsid w:val="00B46821"/>
    <w:rsid w:val="00B46A5C"/>
    <w:rsid w:val="00B46BC6"/>
    <w:rsid w:val="00B46E35"/>
    <w:rsid w:val="00B46FF2"/>
    <w:rsid w:val="00B470C1"/>
    <w:rsid w:val="00B4719C"/>
    <w:rsid w:val="00B472CF"/>
    <w:rsid w:val="00B47315"/>
    <w:rsid w:val="00B47474"/>
    <w:rsid w:val="00B47528"/>
    <w:rsid w:val="00B4756E"/>
    <w:rsid w:val="00B47688"/>
    <w:rsid w:val="00B47AAD"/>
    <w:rsid w:val="00B50009"/>
    <w:rsid w:val="00B500DB"/>
    <w:rsid w:val="00B50198"/>
    <w:rsid w:val="00B50212"/>
    <w:rsid w:val="00B505A2"/>
    <w:rsid w:val="00B505A9"/>
    <w:rsid w:val="00B50677"/>
    <w:rsid w:val="00B50707"/>
    <w:rsid w:val="00B508D1"/>
    <w:rsid w:val="00B50A24"/>
    <w:rsid w:val="00B50C30"/>
    <w:rsid w:val="00B50C9F"/>
    <w:rsid w:val="00B50DEC"/>
    <w:rsid w:val="00B50DFB"/>
    <w:rsid w:val="00B50E89"/>
    <w:rsid w:val="00B50F5B"/>
    <w:rsid w:val="00B51367"/>
    <w:rsid w:val="00B51383"/>
    <w:rsid w:val="00B51ABA"/>
    <w:rsid w:val="00B51B31"/>
    <w:rsid w:val="00B51B5B"/>
    <w:rsid w:val="00B51C99"/>
    <w:rsid w:val="00B51D0A"/>
    <w:rsid w:val="00B5211E"/>
    <w:rsid w:val="00B526A2"/>
    <w:rsid w:val="00B5277C"/>
    <w:rsid w:val="00B52913"/>
    <w:rsid w:val="00B52AAD"/>
    <w:rsid w:val="00B52B41"/>
    <w:rsid w:val="00B52FB5"/>
    <w:rsid w:val="00B532FC"/>
    <w:rsid w:val="00B53379"/>
    <w:rsid w:val="00B5340B"/>
    <w:rsid w:val="00B53843"/>
    <w:rsid w:val="00B53859"/>
    <w:rsid w:val="00B53894"/>
    <w:rsid w:val="00B5395B"/>
    <w:rsid w:val="00B539B3"/>
    <w:rsid w:val="00B53DC9"/>
    <w:rsid w:val="00B54084"/>
    <w:rsid w:val="00B54678"/>
    <w:rsid w:val="00B54A37"/>
    <w:rsid w:val="00B54F19"/>
    <w:rsid w:val="00B55287"/>
    <w:rsid w:val="00B557C5"/>
    <w:rsid w:val="00B559A1"/>
    <w:rsid w:val="00B55B1F"/>
    <w:rsid w:val="00B55C25"/>
    <w:rsid w:val="00B55DDD"/>
    <w:rsid w:val="00B56353"/>
    <w:rsid w:val="00B5641E"/>
    <w:rsid w:val="00B56671"/>
    <w:rsid w:val="00B5668D"/>
    <w:rsid w:val="00B56795"/>
    <w:rsid w:val="00B56D2D"/>
    <w:rsid w:val="00B57311"/>
    <w:rsid w:val="00B57789"/>
    <w:rsid w:val="00B57A6E"/>
    <w:rsid w:val="00B57DEB"/>
    <w:rsid w:val="00B57F40"/>
    <w:rsid w:val="00B57FC1"/>
    <w:rsid w:val="00B600BC"/>
    <w:rsid w:val="00B60149"/>
    <w:rsid w:val="00B60210"/>
    <w:rsid w:val="00B6043C"/>
    <w:rsid w:val="00B6096E"/>
    <w:rsid w:val="00B60CBA"/>
    <w:rsid w:val="00B60CDA"/>
    <w:rsid w:val="00B60D07"/>
    <w:rsid w:val="00B61280"/>
    <w:rsid w:val="00B61311"/>
    <w:rsid w:val="00B614E3"/>
    <w:rsid w:val="00B616F9"/>
    <w:rsid w:val="00B6197B"/>
    <w:rsid w:val="00B62154"/>
    <w:rsid w:val="00B62199"/>
    <w:rsid w:val="00B62209"/>
    <w:rsid w:val="00B6237E"/>
    <w:rsid w:val="00B62481"/>
    <w:rsid w:val="00B625AF"/>
    <w:rsid w:val="00B628D1"/>
    <w:rsid w:val="00B629D6"/>
    <w:rsid w:val="00B62A5D"/>
    <w:rsid w:val="00B62B44"/>
    <w:rsid w:val="00B62F61"/>
    <w:rsid w:val="00B631B3"/>
    <w:rsid w:val="00B633E7"/>
    <w:rsid w:val="00B6348B"/>
    <w:rsid w:val="00B635B8"/>
    <w:rsid w:val="00B63D86"/>
    <w:rsid w:val="00B63FB1"/>
    <w:rsid w:val="00B641CF"/>
    <w:rsid w:val="00B642EB"/>
    <w:rsid w:val="00B64A51"/>
    <w:rsid w:val="00B6504B"/>
    <w:rsid w:val="00B652DD"/>
    <w:rsid w:val="00B654A6"/>
    <w:rsid w:val="00B6580B"/>
    <w:rsid w:val="00B65BB9"/>
    <w:rsid w:val="00B65C54"/>
    <w:rsid w:val="00B65D8B"/>
    <w:rsid w:val="00B65F6B"/>
    <w:rsid w:val="00B661CD"/>
    <w:rsid w:val="00B66204"/>
    <w:rsid w:val="00B66DB2"/>
    <w:rsid w:val="00B66EA4"/>
    <w:rsid w:val="00B66FDB"/>
    <w:rsid w:val="00B6744E"/>
    <w:rsid w:val="00B6751F"/>
    <w:rsid w:val="00B67966"/>
    <w:rsid w:val="00B67F05"/>
    <w:rsid w:val="00B7050C"/>
    <w:rsid w:val="00B709AB"/>
    <w:rsid w:val="00B70CD6"/>
    <w:rsid w:val="00B70DF9"/>
    <w:rsid w:val="00B71175"/>
    <w:rsid w:val="00B715C5"/>
    <w:rsid w:val="00B717DB"/>
    <w:rsid w:val="00B7184F"/>
    <w:rsid w:val="00B71B57"/>
    <w:rsid w:val="00B71D0E"/>
    <w:rsid w:val="00B71D72"/>
    <w:rsid w:val="00B71F2D"/>
    <w:rsid w:val="00B7209E"/>
    <w:rsid w:val="00B7223B"/>
    <w:rsid w:val="00B722F7"/>
    <w:rsid w:val="00B7248A"/>
    <w:rsid w:val="00B72658"/>
    <w:rsid w:val="00B72B67"/>
    <w:rsid w:val="00B72D40"/>
    <w:rsid w:val="00B731BF"/>
    <w:rsid w:val="00B733C5"/>
    <w:rsid w:val="00B73494"/>
    <w:rsid w:val="00B736F0"/>
    <w:rsid w:val="00B736F1"/>
    <w:rsid w:val="00B73AEF"/>
    <w:rsid w:val="00B73C6E"/>
    <w:rsid w:val="00B73C9F"/>
    <w:rsid w:val="00B74082"/>
    <w:rsid w:val="00B74277"/>
    <w:rsid w:val="00B742B5"/>
    <w:rsid w:val="00B74940"/>
    <w:rsid w:val="00B759AF"/>
    <w:rsid w:val="00B75A10"/>
    <w:rsid w:val="00B75AC1"/>
    <w:rsid w:val="00B75E23"/>
    <w:rsid w:val="00B75EC2"/>
    <w:rsid w:val="00B76355"/>
    <w:rsid w:val="00B765FB"/>
    <w:rsid w:val="00B76C6F"/>
    <w:rsid w:val="00B76EC5"/>
    <w:rsid w:val="00B76EF7"/>
    <w:rsid w:val="00B77119"/>
    <w:rsid w:val="00B772A1"/>
    <w:rsid w:val="00B773B6"/>
    <w:rsid w:val="00B77C2B"/>
    <w:rsid w:val="00B77FDC"/>
    <w:rsid w:val="00B8008C"/>
    <w:rsid w:val="00B8010F"/>
    <w:rsid w:val="00B80392"/>
    <w:rsid w:val="00B81192"/>
    <w:rsid w:val="00B812D6"/>
    <w:rsid w:val="00B8134C"/>
    <w:rsid w:val="00B81735"/>
    <w:rsid w:val="00B81DB6"/>
    <w:rsid w:val="00B82333"/>
    <w:rsid w:val="00B824C5"/>
    <w:rsid w:val="00B825E9"/>
    <w:rsid w:val="00B82678"/>
    <w:rsid w:val="00B8271B"/>
    <w:rsid w:val="00B8288D"/>
    <w:rsid w:val="00B8294C"/>
    <w:rsid w:val="00B82952"/>
    <w:rsid w:val="00B82B71"/>
    <w:rsid w:val="00B82BFF"/>
    <w:rsid w:val="00B83324"/>
    <w:rsid w:val="00B83334"/>
    <w:rsid w:val="00B8351B"/>
    <w:rsid w:val="00B83675"/>
    <w:rsid w:val="00B83B26"/>
    <w:rsid w:val="00B83BBD"/>
    <w:rsid w:val="00B83E79"/>
    <w:rsid w:val="00B8423D"/>
    <w:rsid w:val="00B84260"/>
    <w:rsid w:val="00B84262"/>
    <w:rsid w:val="00B8432D"/>
    <w:rsid w:val="00B84363"/>
    <w:rsid w:val="00B843F7"/>
    <w:rsid w:val="00B84476"/>
    <w:rsid w:val="00B84987"/>
    <w:rsid w:val="00B85144"/>
    <w:rsid w:val="00B85232"/>
    <w:rsid w:val="00B852E9"/>
    <w:rsid w:val="00B8532B"/>
    <w:rsid w:val="00B85AF2"/>
    <w:rsid w:val="00B85D30"/>
    <w:rsid w:val="00B85FA9"/>
    <w:rsid w:val="00B86589"/>
    <w:rsid w:val="00B87037"/>
    <w:rsid w:val="00B87138"/>
    <w:rsid w:val="00B87262"/>
    <w:rsid w:val="00B872E2"/>
    <w:rsid w:val="00B87317"/>
    <w:rsid w:val="00B876D6"/>
    <w:rsid w:val="00B878BE"/>
    <w:rsid w:val="00B87950"/>
    <w:rsid w:val="00B87AB7"/>
    <w:rsid w:val="00B87B11"/>
    <w:rsid w:val="00B87DA0"/>
    <w:rsid w:val="00B9016E"/>
    <w:rsid w:val="00B90526"/>
    <w:rsid w:val="00B908C1"/>
    <w:rsid w:val="00B9167C"/>
    <w:rsid w:val="00B91C3D"/>
    <w:rsid w:val="00B91C6C"/>
    <w:rsid w:val="00B92060"/>
    <w:rsid w:val="00B92463"/>
    <w:rsid w:val="00B92698"/>
    <w:rsid w:val="00B92A02"/>
    <w:rsid w:val="00B92A6C"/>
    <w:rsid w:val="00B92E07"/>
    <w:rsid w:val="00B92FE0"/>
    <w:rsid w:val="00B93084"/>
    <w:rsid w:val="00B932DF"/>
    <w:rsid w:val="00B933AC"/>
    <w:rsid w:val="00B934BE"/>
    <w:rsid w:val="00B93505"/>
    <w:rsid w:val="00B9394E"/>
    <w:rsid w:val="00B93E01"/>
    <w:rsid w:val="00B93EF5"/>
    <w:rsid w:val="00B93F21"/>
    <w:rsid w:val="00B94062"/>
    <w:rsid w:val="00B940E2"/>
    <w:rsid w:val="00B944E9"/>
    <w:rsid w:val="00B9462C"/>
    <w:rsid w:val="00B94AB8"/>
    <w:rsid w:val="00B94AEC"/>
    <w:rsid w:val="00B94E0F"/>
    <w:rsid w:val="00B94E53"/>
    <w:rsid w:val="00B9506A"/>
    <w:rsid w:val="00B95A5D"/>
    <w:rsid w:val="00B960E2"/>
    <w:rsid w:val="00B961F8"/>
    <w:rsid w:val="00B96531"/>
    <w:rsid w:val="00B9662F"/>
    <w:rsid w:val="00B96856"/>
    <w:rsid w:val="00B9702B"/>
    <w:rsid w:val="00B970EA"/>
    <w:rsid w:val="00B97101"/>
    <w:rsid w:val="00B97686"/>
    <w:rsid w:val="00B9768A"/>
    <w:rsid w:val="00B976EA"/>
    <w:rsid w:val="00B97B7B"/>
    <w:rsid w:val="00B97BB0"/>
    <w:rsid w:val="00B97EB0"/>
    <w:rsid w:val="00BA09BC"/>
    <w:rsid w:val="00BA0D7B"/>
    <w:rsid w:val="00BA0DBA"/>
    <w:rsid w:val="00BA0E08"/>
    <w:rsid w:val="00BA0EB8"/>
    <w:rsid w:val="00BA0F04"/>
    <w:rsid w:val="00BA10EB"/>
    <w:rsid w:val="00BA1214"/>
    <w:rsid w:val="00BA1251"/>
    <w:rsid w:val="00BA1DDF"/>
    <w:rsid w:val="00BA1EBA"/>
    <w:rsid w:val="00BA1EF5"/>
    <w:rsid w:val="00BA1F68"/>
    <w:rsid w:val="00BA2002"/>
    <w:rsid w:val="00BA202A"/>
    <w:rsid w:val="00BA2132"/>
    <w:rsid w:val="00BA246E"/>
    <w:rsid w:val="00BA2831"/>
    <w:rsid w:val="00BA2C66"/>
    <w:rsid w:val="00BA2CC6"/>
    <w:rsid w:val="00BA3039"/>
    <w:rsid w:val="00BA3349"/>
    <w:rsid w:val="00BA3576"/>
    <w:rsid w:val="00BA37FC"/>
    <w:rsid w:val="00BA38DA"/>
    <w:rsid w:val="00BA39BF"/>
    <w:rsid w:val="00BA3D96"/>
    <w:rsid w:val="00BA3FC6"/>
    <w:rsid w:val="00BA41B9"/>
    <w:rsid w:val="00BA45C7"/>
    <w:rsid w:val="00BA4B9C"/>
    <w:rsid w:val="00BA4C31"/>
    <w:rsid w:val="00BA4D13"/>
    <w:rsid w:val="00BA4D1A"/>
    <w:rsid w:val="00BA4DFA"/>
    <w:rsid w:val="00BA53B1"/>
    <w:rsid w:val="00BA5515"/>
    <w:rsid w:val="00BA5813"/>
    <w:rsid w:val="00BA5983"/>
    <w:rsid w:val="00BA5EC9"/>
    <w:rsid w:val="00BA6065"/>
    <w:rsid w:val="00BA6150"/>
    <w:rsid w:val="00BA6246"/>
    <w:rsid w:val="00BA6538"/>
    <w:rsid w:val="00BA6AD9"/>
    <w:rsid w:val="00BA6C3E"/>
    <w:rsid w:val="00BA6DCA"/>
    <w:rsid w:val="00BA6DEE"/>
    <w:rsid w:val="00BA6FA7"/>
    <w:rsid w:val="00BA7083"/>
    <w:rsid w:val="00BA70C1"/>
    <w:rsid w:val="00BA7187"/>
    <w:rsid w:val="00BA7307"/>
    <w:rsid w:val="00BA73BC"/>
    <w:rsid w:val="00BA7513"/>
    <w:rsid w:val="00BA787F"/>
    <w:rsid w:val="00BA79E8"/>
    <w:rsid w:val="00BA7A1C"/>
    <w:rsid w:val="00BA7AC1"/>
    <w:rsid w:val="00BA7BAB"/>
    <w:rsid w:val="00BA7D3C"/>
    <w:rsid w:val="00BB0062"/>
    <w:rsid w:val="00BB0512"/>
    <w:rsid w:val="00BB0E92"/>
    <w:rsid w:val="00BB10FF"/>
    <w:rsid w:val="00BB1122"/>
    <w:rsid w:val="00BB12F8"/>
    <w:rsid w:val="00BB132B"/>
    <w:rsid w:val="00BB13F1"/>
    <w:rsid w:val="00BB169F"/>
    <w:rsid w:val="00BB1C3A"/>
    <w:rsid w:val="00BB221F"/>
    <w:rsid w:val="00BB242A"/>
    <w:rsid w:val="00BB2668"/>
    <w:rsid w:val="00BB2A04"/>
    <w:rsid w:val="00BB2A3C"/>
    <w:rsid w:val="00BB2B28"/>
    <w:rsid w:val="00BB2B5C"/>
    <w:rsid w:val="00BB3083"/>
    <w:rsid w:val="00BB30C8"/>
    <w:rsid w:val="00BB3127"/>
    <w:rsid w:val="00BB34FB"/>
    <w:rsid w:val="00BB3511"/>
    <w:rsid w:val="00BB3534"/>
    <w:rsid w:val="00BB3604"/>
    <w:rsid w:val="00BB3942"/>
    <w:rsid w:val="00BB3E09"/>
    <w:rsid w:val="00BB3F6E"/>
    <w:rsid w:val="00BB4CDF"/>
    <w:rsid w:val="00BB4FA4"/>
    <w:rsid w:val="00BB549F"/>
    <w:rsid w:val="00BB55C3"/>
    <w:rsid w:val="00BB565B"/>
    <w:rsid w:val="00BB5FE4"/>
    <w:rsid w:val="00BB6202"/>
    <w:rsid w:val="00BB6288"/>
    <w:rsid w:val="00BB65F0"/>
    <w:rsid w:val="00BB6707"/>
    <w:rsid w:val="00BB6754"/>
    <w:rsid w:val="00BB71DC"/>
    <w:rsid w:val="00BB763B"/>
    <w:rsid w:val="00BB7735"/>
    <w:rsid w:val="00BB7C54"/>
    <w:rsid w:val="00BB7DE9"/>
    <w:rsid w:val="00BC003C"/>
    <w:rsid w:val="00BC00D7"/>
    <w:rsid w:val="00BC02AF"/>
    <w:rsid w:val="00BC0525"/>
    <w:rsid w:val="00BC0A7F"/>
    <w:rsid w:val="00BC0DBA"/>
    <w:rsid w:val="00BC0F6F"/>
    <w:rsid w:val="00BC11A1"/>
    <w:rsid w:val="00BC1805"/>
    <w:rsid w:val="00BC1B58"/>
    <w:rsid w:val="00BC1EEE"/>
    <w:rsid w:val="00BC204F"/>
    <w:rsid w:val="00BC20E7"/>
    <w:rsid w:val="00BC235D"/>
    <w:rsid w:val="00BC2E04"/>
    <w:rsid w:val="00BC2F3D"/>
    <w:rsid w:val="00BC2FCD"/>
    <w:rsid w:val="00BC3379"/>
    <w:rsid w:val="00BC369B"/>
    <w:rsid w:val="00BC37D4"/>
    <w:rsid w:val="00BC3C03"/>
    <w:rsid w:val="00BC3E03"/>
    <w:rsid w:val="00BC3FB5"/>
    <w:rsid w:val="00BC3FB6"/>
    <w:rsid w:val="00BC4084"/>
    <w:rsid w:val="00BC40C1"/>
    <w:rsid w:val="00BC412A"/>
    <w:rsid w:val="00BC41D1"/>
    <w:rsid w:val="00BC43C1"/>
    <w:rsid w:val="00BC4684"/>
    <w:rsid w:val="00BC49C0"/>
    <w:rsid w:val="00BC4C31"/>
    <w:rsid w:val="00BC4DCD"/>
    <w:rsid w:val="00BC54B4"/>
    <w:rsid w:val="00BC55BF"/>
    <w:rsid w:val="00BC57CF"/>
    <w:rsid w:val="00BC59CA"/>
    <w:rsid w:val="00BC63EB"/>
    <w:rsid w:val="00BC64A2"/>
    <w:rsid w:val="00BC65AD"/>
    <w:rsid w:val="00BC6771"/>
    <w:rsid w:val="00BC6CF5"/>
    <w:rsid w:val="00BC6DDF"/>
    <w:rsid w:val="00BC6F8D"/>
    <w:rsid w:val="00BC712B"/>
    <w:rsid w:val="00BC76F4"/>
    <w:rsid w:val="00BC7B3C"/>
    <w:rsid w:val="00BC7D15"/>
    <w:rsid w:val="00BC7E7B"/>
    <w:rsid w:val="00BD026B"/>
    <w:rsid w:val="00BD046C"/>
    <w:rsid w:val="00BD0591"/>
    <w:rsid w:val="00BD05F8"/>
    <w:rsid w:val="00BD06D2"/>
    <w:rsid w:val="00BD0757"/>
    <w:rsid w:val="00BD0960"/>
    <w:rsid w:val="00BD0B10"/>
    <w:rsid w:val="00BD0BE5"/>
    <w:rsid w:val="00BD0DB2"/>
    <w:rsid w:val="00BD116B"/>
    <w:rsid w:val="00BD1182"/>
    <w:rsid w:val="00BD124C"/>
    <w:rsid w:val="00BD18D9"/>
    <w:rsid w:val="00BD1ACC"/>
    <w:rsid w:val="00BD1AED"/>
    <w:rsid w:val="00BD1C46"/>
    <w:rsid w:val="00BD1EA7"/>
    <w:rsid w:val="00BD246C"/>
    <w:rsid w:val="00BD2615"/>
    <w:rsid w:val="00BD274F"/>
    <w:rsid w:val="00BD27CC"/>
    <w:rsid w:val="00BD2C41"/>
    <w:rsid w:val="00BD2CB4"/>
    <w:rsid w:val="00BD39F9"/>
    <w:rsid w:val="00BD3A5D"/>
    <w:rsid w:val="00BD43B0"/>
    <w:rsid w:val="00BD4424"/>
    <w:rsid w:val="00BD47EB"/>
    <w:rsid w:val="00BD4807"/>
    <w:rsid w:val="00BD4BEC"/>
    <w:rsid w:val="00BD4C10"/>
    <w:rsid w:val="00BD4D26"/>
    <w:rsid w:val="00BD4D61"/>
    <w:rsid w:val="00BD4DE4"/>
    <w:rsid w:val="00BD5155"/>
    <w:rsid w:val="00BD56FF"/>
    <w:rsid w:val="00BD57E1"/>
    <w:rsid w:val="00BD5DFE"/>
    <w:rsid w:val="00BD60FB"/>
    <w:rsid w:val="00BD61E0"/>
    <w:rsid w:val="00BD61F5"/>
    <w:rsid w:val="00BD6353"/>
    <w:rsid w:val="00BD66F5"/>
    <w:rsid w:val="00BD6913"/>
    <w:rsid w:val="00BD692E"/>
    <w:rsid w:val="00BD6B3A"/>
    <w:rsid w:val="00BD6B44"/>
    <w:rsid w:val="00BD6DE5"/>
    <w:rsid w:val="00BD6FDA"/>
    <w:rsid w:val="00BD7337"/>
    <w:rsid w:val="00BD753C"/>
    <w:rsid w:val="00BD76D1"/>
    <w:rsid w:val="00BD7853"/>
    <w:rsid w:val="00BD794E"/>
    <w:rsid w:val="00BD79D4"/>
    <w:rsid w:val="00BD7A61"/>
    <w:rsid w:val="00BD7BB1"/>
    <w:rsid w:val="00BD7ED9"/>
    <w:rsid w:val="00BE0010"/>
    <w:rsid w:val="00BE08A4"/>
    <w:rsid w:val="00BE0B67"/>
    <w:rsid w:val="00BE1189"/>
    <w:rsid w:val="00BE1206"/>
    <w:rsid w:val="00BE13BE"/>
    <w:rsid w:val="00BE16C9"/>
    <w:rsid w:val="00BE173D"/>
    <w:rsid w:val="00BE177B"/>
    <w:rsid w:val="00BE215C"/>
    <w:rsid w:val="00BE22CD"/>
    <w:rsid w:val="00BE26EB"/>
    <w:rsid w:val="00BE29B2"/>
    <w:rsid w:val="00BE2AFC"/>
    <w:rsid w:val="00BE2DEA"/>
    <w:rsid w:val="00BE300A"/>
    <w:rsid w:val="00BE33D0"/>
    <w:rsid w:val="00BE3614"/>
    <w:rsid w:val="00BE3841"/>
    <w:rsid w:val="00BE4710"/>
    <w:rsid w:val="00BE4929"/>
    <w:rsid w:val="00BE4B97"/>
    <w:rsid w:val="00BE4CA5"/>
    <w:rsid w:val="00BE4CC2"/>
    <w:rsid w:val="00BE4D8D"/>
    <w:rsid w:val="00BE540F"/>
    <w:rsid w:val="00BE5440"/>
    <w:rsid w:val="00BE55F4"/>
    <w:rsid w:val="00BE5945"/>
    <w:rsid w:val="00BE5B82"/>
    <w:rsid w:val="00BE5EC8"/>
    <w:rsid w:val="00BE61E3"/>
    <w:rsid w:val="00BE6567"/>
    <w:rsid w:val="00BE69B5"/>
    <w:rsid w:val="00BE6BCA"/>
    <w:rsid w:val="00BE6BFC"/>
    <w:rsid w:val="00BE6D29"/>
    <w:rsid w:val="00BE6D2C"/>
    <w:rsid w:val="00BE6D36"/>
    <w:rsid w:val="00BE72EE"/>
    <w:rsid w:val="00BE751F"/>
    <w:rsid w:val="00BE7833"/>
    <w:rsid w:val="00BE7B5B"/>
    <w:rsid w:val="00BE7DBE"/>
    <w:rsid w:val="00BF000E"/>
    <w:rsid w:val="00BF010C"/>
    <w:rsid w:val="00BF07CA"/>
    <w:rsid w:val="00BF089E"/>
    <w:rsid w:val="00BF0D8F"/>
    <w:rsid w:val="00BF0E0C"/>
    <w:rsid w:val="00BF0F2A"/>
    <w:rsid w:val="00BF0FE6"/>
    <w:rsid w:val="00BF1256"/>
    <w:rsid w:val="00BF1300"/>
    <w:rsid w:val="00BF139E"/>
    <w:rsid w:val="00BF1B9E"/>
    <w:rsid w:val="00BF1EC1"/>
    <w:rsid w:val="00BF1F62"/>
    <w:rsid w:val="00BF204E"/>
    <w:rsid w:val="00BF24B3"/>
    <w:rsid w:val="00BF27A6"/>
    <w:rsid w:val="00BF299C"/>
    <w:rsid w:val="00BF2F96"/>
    <w:rsid w:val="00BF3217"/>
    <w:rsid w:val="00BF33D4"/>
    <w:rsid w:val="00BF35BF"/>
    <w:rsid w:val="00BF35FF"/>
    <w:rsid w:val="00BF3BA3"/>
    <w:rsid w:val="00BF3E47"/>
    <w:rsid w:val="00BF3E80"/>
    <w:rsid w:val="00BF4156"/>
    <w:rsid w:val="00BF420E"/>
    <w:rsid w:val="00BF425E"/>
    <w:rsid w:val="00BF4CE8"/>
    <w:rsid w:val="00BF4D0C"/>
    <w:rsid w:val="00BF4D18"/>
    <w:rsid w:val="00BF5134"/>
    <w:rsid w:val="00BF5A1A"/>
    <w:rsid w:val="00BF5D6A"/>
    <w:rsid w:val="00BF5DE0"/>
    <w:rsid w:val="00BF5E1D"/>
    <w:rsid w:val="00BF66A6"/>
    <w:rsid w:val="00BF6B71"/>
    <w:rsid w:val="00BF6B9D"/>
    <w:rsid w:val="00BF708E"/>
    <w:rsid w:val="00BF715C"/>
    <w:rsid w:val="00BF73F3"/>
    <w:rsid w:val="00BF74B4"/>
    <w:rsid w:val="00BF78F2"/>
    <w:rsid w:val="00BF79B1"/>
    <w:rsid w:val="00BF7C93"/>
    <w:rsid w:val="00BF7E78"/>
    <w:rsid w:val="00C00235"/>
    <w:rsid w:val="00C0048A"/>
    <w:rsid w:val="00C00907"/>
    <w:rsid w:val="00C009E6"/>
    <w:rsid w:val="00C00A5C"/>
    <w:rsid w:val="00C00CA9"/>
    <w:rsid w:val="00C01575"/>
    <w:rsid w:val="00C0179A"/>
    <w:rsid w:val="00C01869"/>
    <w:rsid w:val="00C01B15"/>
    <w:rsid w:val="00C01CF7"/>
    <w:rsid w:val="00C02126"/>
    <w:rsid w:val="00C0269B"/>
    <w:rsid w:val="00C027E9"/>
    <w:rsid w:val="00C02AA4"/>
    <w:rsid w:val="00C02AAD"/>
    <w:rsid w:val="00C02B7C"/>
    <w:rsid w:val="00C02D1E"/>
    <w:rsid w:val="00C02DE3"/>
    <w:rsid w:val="00C035EF"/>
    <w:rsid w:val="00C0360F"/>
    <w:rsid w:val="00C03A74"/>
    <w:rsid w:val="00C03B9C"/>
    <w:rsid w:val="00C03CC3"/>
    <w:rsid w:val="00C03EE9"/>
    <w:rsid w:val="00C03FA6"/>
    <w:rsid w:val="00C04E8A"/>
    <w:rsid w:val="00C050AF"/>
    <w:rsid w:val="00C05561"/>
    <w:rsid w:val="00C056B2"/>
    <w:rsid w:val="00C058CE"/>
    <w:rsid w:val="00C05AD1"/>
    <w:rsid w:val="00C05B21"/>
    <w:rsid w:val="00C05BA1"/>
    <w:rsid w:val="00C05CB7"/>
    <w:rsid w:val="00C06241"/>
    <w:rsid w:val="00C0674E"/>
    <w:rsid w:val="00C06C97"/>
    <w:rsid w:val="00C06DCF"/>
    <w:rsid w:val="00C06F19"/>
    <w:rsid w:val="00C0751F"/>
    <w:rsid w:val="00C075DD"/>
    <w:rsid w:val="00C076F7"/>
    <w:rsid w:val="00C07B0B"/>
    <w:rsid w:val="00C07CDC"/>
    <w:rsid w:val="00C07D2B"/>
    <w:rsid w:val="00C1008E"/>
    <w:rsid w:val="00C100BA"/>
    <w:rsid w:val="00C103E9"/>
    <w:rsid w:val="00C104BE"/>
    <w:rsid w:val="00C10B59"/>
    <w:rsid w:val="00C10CB4"/>
    <w:rsid w:val="00C1108A"/>
    <w:rsid w:val="00C11126"/>
    <w:rsid w:val="00C11449"/>
    <w:rsid w:val="00C11796"/>
    <w:rsid w:val="00C11923"/>
    <w:rsid w:val="00C11CE8"/>
    <w:rsid w:val="00C12053"/>
    <w:rsid w:val="00C12606"/>
    <w:rsid w:val="00C1276F"/>
    <w:rsid w:val="00C1290D"/>
    <w:rsid w:val="00C12B60"/>
    <w:rsid w:val="00C12C94"/>
    <w:rsid w:val="00C12DDB"/>
    <w:rsid w:val="00C12F24"/>
    <w:rsid w:val="00C130A8"/>
    <w:rsid w:val="00C13465"/>
    <w:rsid w:val="00C1384C"/>
    <w:rsid w:val="00C13EF8"/>
    <w:rsid w:val="00C1405E"/>
    <w:rsid w:val="00C140F0"/>
    <w:rsid w:val="00C14544"/>
    <w:rsid w:val="00C14767"/>
    <w:rsid w:val="00C1486C"/>
    <w:rsid w:val="00C148A1"/>
    <w:rsid w:val="00C14B7C"/>
    <w:rsid w:val="00C14DF2"/>
    <w:rsid w:val="00C14E89"/>
    <w:rsid w:val="00C14FF9"/>
    <w:rsid w:val="00C15679"/>
    <w:rsid w:val="00C15927"/>
    <w:rsid w:val="00C15C43"/>
    <w:rsid w:val="00C1613A"/>
    <w:rsid w:val="00C164B1"/>
    <w:rsid w:val="00C16847"/>
    <w:rsid w:val="00C16C09"/>
    <w:rsid w:val="00C1741E"/>
    <w:rsid w:val="00C175E1"/>
    <w:rsid w:val="00C175F7"/>
    <w:rsid w:val="00C176AB"/>
    <w:rsid w:val="00C178AF"/>
    <w:rsid w:val="00C17D5C"/>
    <w:rsid w:val="00C17E94"/>
    <w:rsid w:val="00C17F90"/>
    <w:rsid w:val="00C200E6"/>
    <w:rsid w:val="00C20182"/>
    <w:rsid w:val="00C20229"/>
    <w:rsid w:val="00C208F1"/>
    <w:rsid w:val="00C2100A"/>
    <w:rsid w:val="00C21130"/>
    <w:rsid w:val="00C215B9"/>
    <w:rsid w:val="00C216BC"/>
    <w:rsid w:val="00C216FB"/>
    <w:rsid w:val="00C21CC4"/>
    <w:rsid w:val="00C2210D"/>
    <w:rsid w:val="00C226E3"/>
    <w:rsid w:val="00C22D50"/>
    <w:rsid w:val="00C22E7F"/>
    <w:rsid w:val="00C2331E"/>
    <w:rsid w:val="00C23456"/>
    <w:rsid w:val="00C23789"/>
    <w:rsid w:val="00C2389C"/>
    <w:rsid w:val="00C23949"/>
    <w:rsid w:val="00C23B89"/>
    <w:rsid w:val="00C23BC0"/>
    <w:rsid w:val="00C23D10"/>
    <w:rsid w:val="00C23D78"/>
    <w:rsid w:val="00C242A2"/>
    <w:rsid w:val="00C24443"/>
    <w:rsid w:val="00C25333"/>
    <w:rsid w:val="00C2563C"/>
    <w:rsid w:val="00C25680"/>
    <w:rsid w:val="00C25D43"/>
    <w:rsid w:val="00C2662D"/>
    <w:rsid w:val="00C26676"/>
    <w:rsid w:val="00C267EE"/>
    <w:rsid w:val="00C2686A"/>
    <w:rsid w:val="00C27037"/>
    <w:rsid w:val="00C271B5"/>
    <w:rsid w:val="00C271C4"/>
    <w:rsid w:val="00C27284"/>
    <w:rsid w:val="00C27632"/>
    <w:rsid w:val="00C27635"/>
    <w:rsid w:val="00C27B09"/>
    <w:rsid w:val="00C27C3A"/>
    <w:rsid w:val="00C27F7F"/>
    <w:rsid w:val="00C30072"/>
    <w:rsid w:val="00C30700"/>
    <w:rsid w:val="00C30E78"/>
    <w:rsid w:val="00C30EE3"/>
    <w:rsid w:val="00C311EA"/>
    <w:rsid w:val="00C31547"/>
    <w:rsid w:val="00C316F1"/>
    <w:rsid w:val="00C31CBF"/>
    <w:rsid w:val="00C31CE3"/>
    <w:rsid w:val="00C31CF6"/>
    <w:rsid w:val="00C31E89"/>
    <w:rsid w:val="00C32185"/>
    <w:rsid w:val="00C32362"/>
    <w:rsid w:val="00C3243F"/>
    <w:rsid w:val="00C32568"/>
    <w:rsid w:val="00C325BB"/>
    <w:rsid w:val="00C32943"/>
    <w:rsid w:val="00C3295F"/>
    <w:rsid w:val="00C32D2E"/>
    <w:rsid w:val="00C32F20"/>
    <w:rsid w:val="00C32F8E"/>
    <w:rsid w:val="00C33050"/>
    <w:rsid w:val="00C3331D"/>
    <w:rsid w:val="00C3336F"/>
    <w:rsid w:val="00C336FD"/>
    <w:rsid w:val="00C33890"/>
    <w:rsid w:val="00C33FC1"/>
    <w:rsid w:val="00C340FA"/>
    <w:rsid w:val="00C3478E"/>
    <w:rsid w:val="00C34933"/>
    <w:rsid w:val="00C349E1"/>
    <w:rsid w:val="00C34B39"/>
    <w:rsid w:val="00C34B77"/>
    <w:rsid w:val="00C34BDD"/>
    <w:rsid w:val="00C35252"/>
    <w:rsid w:val="00C35435"/>
    <w:rsid w:val="00C354A5"/>
    <w:rsid w:val="00C3567F"/>
    <w:rsid w:val="00C357CB"/>
    <w:rsid w:val="00C35A02"/>
    <w:rsid w:val="00C36699"/>
    <w:rsid w:val="00C36974"/>
    <w:rsid w:val="00C369A6"/>
    <w:rsid w:val="00C36B2E"/>
    <w:rsid w:val="00C36CC8"/>
    <w:rsid w:val="00C36F5A"/>
    <w:rsid w:val="00C3703D"/>
    <w:rsid w:val="00C37248"/>
    <w:rsid w:val="00C377C9"/>
    <w:rsid w:val="00C37BF9"/>
    <w:rsid w:val="00C37C13"/>
    <w:rsid w:val="00C37F53"/>
    <w:rsid w:val="00C4020D"/>
    <w:rsid w:val="00C4027A"/>
    <w:rsid w:val="00C402A9"/>
    <w:rsid w:val="00C40421"/>
    <w:rsid w:val="00C40435"/>
    <w:rsid w:val="00C40BD3"/>
    <w:rsid w:val="00C40C58"/>
    <w:rsid w:val="00C40F03"/>
    <w:rsid w:val="00C410F8"/>
    <w:rsid w:val="00C411FD"/>
    <w:rsid w:val="00C41983"/>
    <w:rsid w:val="00C41ACF"/>
    <w:rsid w:val="00C41D26"/>
    <w:rsid w:val="00C41EA1"/>
    <w:rsid w:val="00C42048"/>
    <w:rsid w:val="00C427EF"/>
    <w:rsid w:val="00C427FB"/>
    <w:rsid w:val="00C4327F"/>
    <w:rsid w:val="00C435C8"/>
    <w:rsid w:val="00C43C16"/>
    <w:rsid w:val="00C43C3C"/>
    <w:rsid w:val="00C441A5"/>
    <w:rsid w:val="00C44406"/>
    <w:rsid w:val="00C444F0"/>
    <w:rsid w:val="00C448F9"/>
    <w:rsid w:val="00C44C67"/>
    <w:rsid w:val="00C44D8D"/>
    <w:rsid w:val="00C44EBC"/>
    <w:rsid w:val="00C457C7"/>
    <w:rsid w:val="00C459B4"/>
    <w:rsid w:val="00C45CC2"/>
    <w:rsid w:val="00C45CF8"/>
    <w:rsid w:val="00C45FE1"/>
    <w:rsid w:val="00C461E5"/>
    <w:rsid w:val="00C466E7"/>
    <w:rsid w:val="00C4682D"/>
    <w:rsid w:val="00C46938"/>
    <w:rsid w:val="00C46BC2"/>
    <w:rsid w:val="00C46DA2"/>
    <w:rsid w:val="00C476CF"/>
    <w:rsid w:val="00C47700"/>
    <w:rsid w:val="00C47716"/>
    <w:rsid w:val="00C478D8"/>
    <w:rsid w:val="00C47F94"/>
    <w:rsid w:val="00C5023D"/>
    <w:rsid w:val="00C505F1"/>
    <w:rsid w:val="00C50B1F"/>
    <w:rsid w:val="00C50C5A"/>
    <w:rsid w:val="00C50D14"/>
    <w:rsid w:val="00C50D5B"/>
    <w:rsid w:val="00C50E74"/>
    <w:rsid w:val="00C51070"/>
    <w:rsid w:val="00C51121"/>
    <w:rsid w:val="00C51265"/>
    <w:rsid w:val="00C513BE"/>
    <w:rsid w:val="00C514FF"/>
    <w:rsid w:val="00C51AA9"/>
    <w:rsid w:val="00C51B87"/>
    <w:rsid w:val="00C5201F"/>
    <w:rsid w:val="00C520A9"/>
    <w:rsid w:val="00C52438"/>
    <w:rsid w:val="00C527A5"/>
    <w:rsid w:val="00C52919"/>
    <w:rsid w:val="00C529D4"/>
    <w:rsid w:val="00C5368D"/>
    <w:rsid w:val="00C53A63"/>
    <w:rsid w:val="00C53F33"/>
    <w:rsid w:val="00C54197"/>
    <w:rsid w:val="00C542A3"/>
    <w:rsid w:val="00C5444D"/>
    <w:rsid w:val="00C544A8"/>
    <w:rsid w:val="00C544D8"/>
    <w:rsid w:val="00C54989"/>
    <w:rsid w:val="00C54B1D"/>
    <w:rsid w:val="00C54F54"/>
    <w:rsid w:val="00C55171"/>
    <w:rsid w:val="00C554D9"/>
    <w:rsid w:val="00C555C7"/>
    <w:rsid w:val="00C55933"/>
    <w:rsid w:val="00C55ABB"/>
    <w:rsid w:val="00C56539"/>
    <w:rsid w:val="00C56582"/>
    <w:rsid w:val="00C5671D"/>
    <w:rsid w:val="00C56D9A"/>
    <w:rsid w:val="00C56E45"/>
    <w:rsid w:val="00C56EC4"/>
    <w:rsid w:val="00C5716D"/>
    <w:rsid w:val="00C5729A"/>
    <w:rsid w:val="00C57B52"/>
    <w:rsid w:val="00C57B68"/>
    <w:rsid w:val="00C57D6F"/>
    <w:rsid w:val="00C57E3D"/>
    <w:rsid w:val="00C57EFF"/>
    <w:rsid w:val="00C57F0B"/>
    <w:rsid w:val="00C60396"/>
    <w:rsid w:val="00C604A2"/>
    <w:rsid w:val="00C607C9"/>
    <w:rsid w:val="00C608FD"/>
    <w:rsid w:val="00C60A3A"/>
    <w:rsid w:val="00C60A5E"/>
    <w:rsid w:val="00C60D2F"/>
    <w:rsid w:val="00C60D69"/>
    <w:rsid w:val="00C60EBF"/>
    <w:rsid w:val="00C60FB3"/>
    <w:rsid w:val="00C6115C"/>
    <w:rsid w:val="00C614BC"/>
    <w:rsid w:val="00C61562"/>
    <w:rsid w:val="00C617FA"/>
    <w:rsid w:val="00C61975"/>
    <w:rsid w:val="00C62686"/>
    <w:rsid w:val="00C62C50"/>
    <w:rsid w:val="00C63153"/>
    <w:rsid w:val="00C634DE"/>
    <w:rsid w:val="00C63515"/>
    <w:rsid w:val="00C63B77"/>
    <w:rsid w:val="00C63D15"/>
    <w:rsid w:val="00C63DEE"/>
    <w:rsid w:val="00C640F1"/>
    <w:rsid w:val="00C64180"/>
    <w:rsid w:val="00C6456F"/>
    <w:rsid w:val="00C64E59"/>
    <w:rsid w:val="00C65027"/>
    <w:rsid w:val="00C65177"/>
    <w:rsid w:val="00C65191"/>
    <w:rsid w:val="00C65290"/>
    <w:rsid w:val="00C652A2"/>
    <w:rsid w:val="00C657D5"/>
    <w:rsid w:val="00C65A67"/>
    <w:rsid w:val="00C65C19"/>
    <w:rsid w:val="00C65D2E"/>
    <w:rsid w:val="00C65EBB"/>
    <w:rsid w:val="00C66295"/>
    <w:rsid w:val="00C66386"/>
    <w:rsid w:val="00C67037"/>
    <w:rsid w:val="00C67644"/>
    <w:rsid w:val="00C67BB6"/>
    <w:rsid w:val="00C67EB9"/>
    <w:rsid w:val="00C67FC7"/>
    <w:rsid w:val="00C70232"/>
    <w:rsid w:val="00C7064F"/>
    <w:rsid w:val="00C70681"/>
    <w:rsid w:val="00C706B2"/>
    <w:rsid w:val="00C70756"/>
    <w:rsid w:val="00C70970"/>
    <w:rsid w:val="00C70E78"/>
    <w:rsid w:val="00C71346"/>
    <w:rsid w:val="00C7154C"/>
    <w:rsid w:val="00C71742"/>
    <w:rsid w:val="00C71A05"/>
    <w:rsid w:val="00C71B7A"/>
    <w:rsid w:val="00C71C07"/>
    <w:rsid w:val="00C720F5"/>
    <w:rsid w:val="00C7247C"/>
    <w:rsid w:val="00C726AD"/>
    <w:rsid w:val="00C726D6"/>
    <w:rsid w:val="00C727FF"/>
    <w:rsid w:val="00C72872"/>
    <w:rsid w:val="00C728AE"/>
    <w:rsid w:val="00C728C4"/>
    <w:rsid w:val="00C729A8"/>
    <w:rsid w:val="00C72B93"/>
    <w:rsid w:val="00C72C87"/>
    <w:rsid w:val="00C72E2B"/>
    <w:rsid w:val="00C730F4"/>
    <w:rsid w:val="00C73368"/>
    <w:rsid w:val="00C738E4"/>
    <w:rsid w:val="00C739EF"/>
    <w:rsid w:val="00C73A64"/>
    <w:rsid w:val="00C73D1E"/>
    <w:rsid w:val="00C74932"/>
    <w:rsid w:val="00C74A7E"/>
    <w:rsid w:val="00C74EB3"/>
    <w:rsid w:val="00C74FC9"/>
    <w:rsid w:val="00C7544B"/>
    <w:rsid w:val="00C75762"/>
    <w:rsid w:val="00C757FD"/>
    <w:rsid w:val="00C7585B"/>
    <w:rsid w:val="00C75926"/>
    <w:rsid w:val="00C75EB1"/>
    <w:rsid w:val="00C7654F"/>
    <w:rsid w:val="00C7661E"/>
    <w:rsid w:val="00C768CF"/>
    <w:rsid w:val="00C768E1"/>
    <w:rsid w:val="00C76DB8"/>
    <w:rsid w:val="00C7743D"/>
    <w:rsid w:val="00C77464"/>
    <w:rsid w:val="00C7746B"/>
    <w:rsid w:val="00C77864"/>
    <w:rsid w:val="00C7786D"/>
    <w:rsid w:val="00C7793D"/>
    <w:rsid w:val="00C77B28"/>
    <w:rsid w:val="00C77F5D"/>
    <w:rsid w:val="00C80028"/>
    <w:rsid w:val="00C8003B"/>
    <w:rsid w:val="00C800A8"/>
    <w:rsid w:val="00C8010A"/>
    <w:rsid w:val="00C80614"/>
    <w:rsid w:val="00C80704"/>
    <w:rsid w:val="00C80933"/>
    <w:rsid w:val="00C80C32"/>
    <w:rsid w:val="00C81086"/>
    <w:rsid w:val="00C811E7"/>
    <w:rsid w:val="00C8127F"/>
    <w:rsid w:val="00C81322"/>
    <w:rsid w:val="00C81640"/>
    <w:rsid w:val="00C81647"/>
    <w:rsid w:val="00C818FF"/>
    <w:rsid w:val="00C81C92"/>
    <w:rsid w:val="00C81FF0"/>
    <w:rsid w:val="00C82349"/>
    <w:rsid w:val="00C82473"/>
    <w:rsid w:val="00C82667"/>
    <w:rsid w:val="00C82873"/>
    <w:rsid w:val="00C82B1F"/>
    <w:rsid w:val="00C82E41"/>
    <w:rsid w:val="00C83229"/>
    <w:rsid w:val="00C83647"/>
    <w:rsid w:val="00C83838"/>
    <w:rsid w:val="00C839BD"/>
    <w:rsid w:val="00C83E64"/>
    <w:rsid w:val="00C83F4D"/>
    <w:rsid w:val="00C8400A"/>
    <w:rsid w:val="00C84BE5"/>
    <w:rsid w:val="00C84EE9"/>
    <w:rsid w:val="00C85117"/>
    <w:rsid w:val="00C85216"/>
    <w:rsid w:val="00C8525B"/>
    <w:rsid w:val="00C852E6"/>
    <w:rsid w:val="00C85918"/>
    <w:rsid w:val="00C85924"/>
    <w:rsid w:val="00C859A1"/>
    <w:rsid w:val="00C859D0"/>
    <w:rsid w:val="00C85D4E"/>
    <w:rsid w:val="00C862BE"/>
    <w:rsid w:val="00C86301"/>
    <w:rsid w:val="00C86391"/>
    <w:rsid w:val="00C86D0D"/>
    <w:rsid w:val="00C86E68"/>
    <w:rsid w:val="00C87027"/>
    <w:rsid w:val="00C87029"/>
    <w:rsid w:val="00C8772C"/>
    <w:rsid w:val="00C879EB"/>
    <w:rsid w:val="00C87D34"/>
    <w:rsid w:val="00C9018B"/>
    <w:rsid w:val="00C9019C"/>
    <w:rsid w:val="00C90892"/>
    <w:rsid w:val="00C90993"/>
    <w:rsid w:val="00C9119F"/>
    <w:rsid w:val="00C91962"/>
    <w:rsid w:val="00C91CCA"/>
    <w:rsid w:val="00C91D31"/>
    <w:rsid w:val="00C91DAC"/>
    <w:rsid w:val="00C92519"/>
    <w:rsid w:val="00C92619"/>
    <w:rsid w:val="00C9284B"/>
    <w:rsid w:val="00C92F9B"/>
    <w:rsid w:val="00C93410"/>
    <w:rsid w:val="00C93425"/>
    <w:rsid w:val="00C935C6"/>
    <w:rsid w:val="00C93674"/>
    <w:rsid w:val="00C93A5F"/>
    <w:rsid w:val="00C93DBA"/>
    <w:rsid w:val="00C9418A"/>
    <w:rsid w:val="00C944A8"/>
    <w:rsid w:val="00C94AF4"/>
    <w:rsid w:val="00C94D25"/>
    <w:rsid w:val="00C94E67"/>
    <w:rsid w:val="00C94E81"/>
    <w:rsid w:val="00C94FD8"/>
    <w:rsid w:val="00C95249"/>
    <w:rsid w:val="00C9586D"/>
    <w:rsid w:val="00C9605C"/>
    <w:rsid w:val="00C963AE"/>
    <w:rsid w:val="00C963EA"/>
    <w:rsid w:val="00C966D9"/>
    <w:rsid w:val="00C96B88"/>
    <w:rsid w:val="00C96C79"/>
    <w:rsid w:val="00C96CC4"/>
    <w:rsid w:val="00C96DF0"/>
    <w:rsid w:val="00C96FC5"/>
    <w:rsid w:val="00C97097"/>
    <w:rsid w:val="00C977AF"/>
    <w:rsid w:val="00C97CC0"/>
    <w:rsid w:val="00C97D4D"/>
    <w:rsid w:val="00C97FD2"/>
    <w:rsid w:val="00CA02BC"/>
    <w:rsid w:val="00CA06DB"/>
    <w:rsid w:val="00CA0A78"/>
    <w:rsid w:val="00CA0C95"/>
    <w:rsid w:val="00CA1004"/>
    <w:rsid w:val="00CA10AF"/>
    <w:rsid w:val="00CA1208"/>
    <w:rsid w:val="00CA1281"/>
    <w:rsid w:val="00CA1346"/>
    <w:rsid w:val="00CA14A0"/>
    <w:rsid w:val="00CA1686"/>
    <w:rsid w:val="00CA19E7"/>
    <w:rsid w:val="00CA1A52"/>
    <w:rsid w:val="00CA1C80"/>
    <w:rsid w:val="00CA1CE4"/>
    <w:rsid w:val="00CA1FF6"/>
    <w:rsid w:val="00CA20F2"/>
    <w:rsid w:val="00CA25E8"/>
    <w:rsid w:val="00CA2790"/>
    <w:rsid w:val="00CA28A5"/>
    <w:rsid w:val="00CA2AC6"/>
    <w:rsid w:val="00CA2C94"/>
    <w:rsid w:val="00CA3089"/>
    <w:rsid w:val="00CA30F8"/>
    <w:rsid w:val="00CA334A"/>
    <w:rsid w:val="00CA3641"/>
    <w:rsid w:val="00CA3649"/>
    <w:rsid w:val="00CA36C4"/>
    <w:rsid w:val="00CA3CDB"/>
    <w:rsid w:val="00CA3D62"/>
    <w:rsid w:val="00CA3FCE"/>
    <w:rsid w:val="00CA4469"/>
    <w:rsid w:val="00CA462B"/>
    <w:rsid w:val="00CA46E0"/>
    <w:rsid w:val="00CA478C"/>
    <w:rsid w:val="00CA4A58"/>
    <w:rsid w:val="00CA5028"/>
    <w:rsid w:val="00CA58ED"/>
    <w:rsid w:val="00CA5E5C"/>
    <w:rsid w:val="00CA6042"/>
    <w:rsid w:val="00CA6076"/>
    <w:rsid w:val="00CA60C4"/>
    <w:rsid w:val="00CA627A"/>
    <w:rsid w:val="00CA6299"/>
    <w:rsid w:val="00CA67DB"/>
    <w:rsid w:val="00CA689B"/>
    <w:rsid w:val="00CA6C40"/>
    <w:rsid w:val="00CA6CFE"/>
    <w:rsid w:val="00CA6F1D"/>
    <w:rsid w:val="00CA6F84"/>
    <w:rsid w:val="00CA707F"/>
    <w:rsid w:val="00CA742F"/>
    <w:rsid w:val="00CA7BEE"/>
    <w:rsid w:val="00CA7DEE"/>
    <w:rsid w:val="00CA7E05"/>
    <w:rsid w:val="00CB044F"/>
    <w:rsid w:val="00CB04F9"/>
    <w:rsid w:val="00CB05F9"/>
    <w:rsid w:val="00CB0901"/>
    <w:rsid w:val="00CB0A6A"/>
    <w:rsid w:val="00CB0BD9"/>
    <w:rsid w:val="00CB0C1F"/>
    <w:rsid w:val="00CB1532"/>
    <w:rsid w:val="00CB1DE2"/>
    <w:rsid w:val="00CB1F23"/>
    <w:rsid w:val="00CB24FE"/>
    <w:rsid w:val="00CB26AB"/>
    <w:rsid w:val="00CB2744"/>
    <w:rsid w:val="00CB275A"/>
    <w:rsid w:val="00CB2D45"/>
    <w:rsid w:val="00CB3038"/>
    <w:rsid w:val="00CB30E0"/>
    <w:rsid w:val="00CB36B8"/>
    <w:rsid w:val="00CB3A6D"/>
    <w:rsid w:val="00CB3BF7"/>
    <w:rsid w:val="00CB42C9"/>
    <w:rsid w:val="00CB43BE"/>
    <w:rsid w:val="00CB4766"/>
    <w:rsid w:val="00CB4787"/>
    <w:rsid w:val="00CB4885"/>
    <w:rsid w:val="00CB4B04"/>
    <w:rsid w:val="00CB4E11"/>
    <w:rsid w:val="00CB4E5C"/>
    <w:rsid w:val="00CB523A"/>
    <w:rsid w:val="00CB557A"/>
    <w:rsid w:val="00CB57F7"/>
    <w:rsid w:val="00CB5D51"/>
    <w:rsid w:val="00CB5F82"/>
    <w:rsid w:val="00CB6160"/>
    <w:rsid w:val="00CB639A"/>
    <w:rsid w:val="00CB6668"/>
    <w:rsid w:val="00CB66DE"/>
    <w:rsid w:val="00CB6D4C"/>
    <w:rsid w:val="00CB6D87"/>
    <w:rsid w:val="00CB70C9"/>
    <w:rsid w:val="00CB7251"/>
    <w:rsid w:val="00CB730C"/>
    <w:rsid w:val="00CB73BF"/>
    <w:rsid w:val="00CB7771"/>
    <w:rsid w:val="00CB790A"/>
    <w:rsid w:val="00CB79C2"/>
    <w:rsid w:val="00CB79C8"/>
    <w:rsid w:val="00CB7CAA"/>
    <w:rsid w:val="00CB7E5B"/>
    <w:rsid w:val="00CB7E6A"/>
    <w:rsid w:val="00CB7FAE"/>
    <w:rsid w:val="00CC04E5"/>
    <w:rsid w:val="00CC0DFA"/>
    <w:rsid w:val="00CC0EAA"/>
    <w:rsid w:val="00CC0F12"/>
    <w:rsid w:val="00CC0FD0"/>
    <w:rsid w:val="00CC117E"/>
    <w:rsid w:val="00CC12B9"/>
    <w:rsid w:val="00CC153A"/>
    <w:rsid w:val="00CC1642"/>
    <w:rsid w:val="00CC1679"/>
    <w:rsid w:val="00CC1770"/>
    <w:rsid w:val="00CC1B86"/>
    <w:rsid w:val="00CC1BBF"/>
    <w:rsid w:val="00CC1D08"/>
    <w:rsid w:val="00CC1E07"/>
    <w:rsid w:val="00CC20E7"/>
    <w:rsid w:val="00CC24E2"/>
    <w:rsid w:val="00CC2647"/>
    <w:rsid w:val="00CC2662"/>
    <w:rsid w:val="00CC26DA"/>
    <w:rsid w:val="00CC28E2"/>
    <w:rsid w:val="00CC2C91"/>
    <w:rsid w:val="00CC2CFA"/>
    <w:rsid w:val="00CC2E8C"/>
    <w:rsid w:val="00CC31BB"/>
    <w:rsid w:val="00CC3977"/>
    <w:rsid w:val="00CC3EFA"/>
    <w:rsid w:val="00CC3FD6"/>
    <w:rsid w:val="00CC4274"/>
    <w:rsid w:val="00CC450A"/>
    <w:rsid w:val="00CC46B5"/>
    <w:rsid w:val="00CC4ECA"/>
    <w:rsid w:val="00CC54CB"/>
    <w:rsid w:val="00CC55FD"/>
    <w:rsid w:val="00CC5917"/>
    <w:rsid w:val="00CC592A"/>
    <w:rsid w:val="00CC5DD2"/>
    <w:rsid w:val="00CC5ED3"/>
    <w:rsid w:val="00CC5F23"/>
    <w:rsid w:val="00CC60E1"/>
    <w:rsid w:val="00CC648F"/>
    <w:rsid w:val="00CC665B"/>
    <w:rsid w:val="00CC665D"/>
    <w:rsid w:val="00CC6774"/>
    <w:rsid w:val="00CC6840"/>
    <w:rsid w:val="00CC6987"/>
    <w:rsid w:val="00CC6C9F"/>
    <w:rsid w:val="00CC7448"/>
    <w:rsid w:val="00CC77CA"/>
    <w:rsid w:val="00CC7A23"/>
    <w:rsid w:val="00CC7CD6"/>
    <w:rsid w:val="00CC7E22"/>
    <w:rsid w:val="00CD0510"/>
    <w:rsid w:val="00CD0516"/>
    <w:rsid w:val="00CD0568"/>
    <w:rsid w:val="00CD063A"/>
    <w:rsid w:val="00CD0F74"/>
    <w:rsid w:val="00CD134A"/>
    <w:rsid w:val="00CD1B13"/>
    <w:rsid w:val="00CD1B6A"/>
    <w:rsid w:val="00CD1B8C"/>
    <w:rsid w:val="00CD1D0A"/>
    <w:rsid w:val="00CD1D9F"/>
    <w:rsid w:val="00CD1F2A"/>
    <w:rsid w:val="00CD2135"/>
    <w:rsid w:val="00CD2145"/>
    <w:rsid w:val="00CD221A"/>
    <w:rsid w:val="00CD2613"/>
    <w:rsid w:val="00CD2890"/>
    <w:rsid w:val="00CD2BF5"/>
    <w:rsid w:val="00CD2D43"/>
    <w:rsid w:val="00CD2E09"/>
    <w:rsid w:val="00CD2F01"/>
    <w:rsid w:val="00CD3427"/>
    <w:rsid w:val="00CD3A17"/>
    <w:rsid w:val="00CD3A31"/>
    <w:rsid w:val="00CD3A38"/>
    <w:rsid w:val="00CD3C16"/>
    <w:rsid w:val="00CD410A"/>
    <w:rsid w:val="00CD43BD"/>
    <w:rsid w:val="00CD445F"/>
    <w:rsid w:val="00CD48A6"/>
    <w:rsid w:val="00CD491C"/>
    <w:rsid w:val="00CD4ACD"/>
    <w:rsid w:val="00CD4D59"/>
    <w:rsid w:val="00CD54D0"/>
    <w:rsid w:val="00CD5637"/>
    <w:rsid w:val="00CD59FB"/>
    <w:rsid w:val="00CD5A22"/>
    <w:rsid w:val="00CD5BE3"/>
    <w:rsid w:val="00CD5D52"/>
    <w:rsid w:val="00CD5EFC"/>
    <w:rsid w:val="00CD60C7"/>
    <w:rsid w:val="00CD620A"/>
    <w:rsid w:val="00CD62C0"/>
    <w:rsid w:val="00CD6381"/>
    <w:rsid w:val="00CD6572"/>
    <w:rsid w:val="00CD67A0"/>
    <w:rsid w:val="00CD687C"/>
    <w:rsid w:val="00CD6E89"/>
    <w:rsid w:val="00CD70E2"/>
    <w:rsid w:val="00CD7177"/>
    <w:rsid w:val="00CD7307"/>
    <w:rsid w:val="00CD739B"/>
    <w:rsid w:val="00CD7578"/>
    <w:rsid w:val="00CD75CC"/>
    <w:rsid w:val="00CD77FD"/>
    <w:rsid w:val="00CD7852"/>
    <w:rsid w:val="00CD787E"/>
    <w:rsid w:val="00CD7DED"/>
    <w:rsid w:val="00CD7FC6"/>
    <w:rsid w:val="00CE003C"/>
    <w:rsid w:val="00CE03AF"/>
    <w:rsid w:val="00CE091C"/>
    <w:rsid w:val="00CE0B73"/>
    <w:rsid w:val="00CE0F27"/>
    <w:rsid w:val="00CE0F3C"/>
    <w:rsid w:val="00CE109E"/>
    <w:rsid w:val="00CE16C3"/>
    <w:rsid w:val="00CE228A"/>
    <w:rsid w:val="00CE2800"/>
    <w:rsid w:val="00CE2C50"/>
    <w:rsid w:val="00CE2C6B"/>
    <w:rsid w:val="00CE3120"/>
    <w:rsid w:val="00CE39D6"/>
    <w:rsid w:val="00CE3D84"/>
    <w:rsid w:val="00CE3DD3"/>
    <w:rsid w:val="00CE4005"/>
    <w:rsid w:val="00CE413B"/>
    <w:rsid w:val="00CE416E"/>
    <w:rsid w:val="00CE475F"/>
    <w:rsid w:val="00CE497C"/>
    <w:rsid w:val="00CE4A11"/>
    <w:rsid w:val="00CE4BC2"/>
    <w:rsid w:val="00CE4E40"/>
    <w:rsid w:val="00CE538D"/>
    <w:rsid w:val="00CE5539"/>
    <w:rsid w:val="00CE5688"/>
    <w:rsid w:val="00CE57DD"/>
    <w:rsid w:val="00CE58D8"/>
    <w:rsid w:val="00CE598D"/>
    <w:rsid w:val="00CE5B13"/>
    <w:rsid w:val="00CE5E66"/>
    <w:rsid w:val="00CE6251"/>
    <w:rsid w:val="00CE6712"/>
    <w:rsid w:val="00CE693E"/>
    <w:rsid w:val="00CE6961"/>
    <w:rsid w:val="00CE6C67"/>
    <w:rsid w:val="00CE6D15"/>
    <w:rsid w:val="00CE731B"/>
    <w:rsid w:val="00CE752E"/>
    <w:rsid w:val="00CE75D1"/>
    <w:rsid w:val="00CE7C45"/>
    <w:rsid w:val="00CE7C57"/>
    <w:rsid w:val="00CE7C84"/>
    <w:rsid w:val="00CE7F16"/>
    <w:rsid w:val="00CE7F62"/>
    <w:rsid w:val="00CE7F7C"/>
    <w:rsid w:val="00CF004A"/>
    <w:rsid w:val="00CF006E"/>
    <w:rsid w:val="00CF08F0"/>
    <w:rsid w:val="00CF0D8C"/>
    <w:rsid w:val="00CF1034"/>
    <w:rsid w:val="00CF122C"/>
    <w:rsid w:val="00CF122E"/>
    <w:rsid w:val="00CF1557"/>
    <w:rsid w:val="00CF15B9"/>
    <w:rsid w:val="00CF2144"/>
    <w:rsid w:val="00CF2A45"/>
    <w:rsid w:val="00CF2F06"/>
    <w:rsid w:val="00CF3041"/>
    <w:rsid w:val="00CF3608"/>
    <w:rsid w:val="00CF36FB"/>
    <w:rsid w:val="00CF3B46"/>
    <w:rsid w:val="00CF3B68"/>
    <w:rsid w:val="00CF41C5"/>
    <w:rsid w:val="00CF430C"/>
    <w:rsid w:val="00CF4375"/>
    <w:rsid w:val="00CF4602"/>
    <w:rsid w:val="00CF4E5D"/>
    <w:rsid w:val="00CF50E0"/>
    <w:rsid w:val="00CF53D4"/>
    <w:rsid w:val="00CF55D8"/>
    <w:rsid w:val="00CF56C8"/>
    <w:rsid w:val="00CF57EC"/>
    <w:rsid w:val="00CF5959"/>
    <w:rsid w:val="00CF5B72"/>
    <w:rsid w:val="00CF5B80"/>
    <w:rsid w:val="00CF5D30"/>
    <w:rsid w:val="00CF5FCE"/>
    <w:rsid w:val="00CF618D"/>
    <w:rsid w:val="00CF6427"/>
    <w:rsid w:val="00CF64EB"/>
    <w:rsid w:val="00CF67B1"/>
    <w:rsid w:val="00CF6FFD"/>
    <w:rsid w:val="00CF7074"/>
    <w:rsid w:val="00CF7094"/>
    <w:rsid w:val="00CF7240"/>
    <w:rsid w:val="00CF731C"/>
    <w:rsid w:val="00CF7611"/>
    <w:rsid w:val="00CF788C"/>
    <w:rsid w:val="00CF7ACE"/>
    <w:rsid w:val="00CF7B5E"/>
    <w:rsid w:val="00CF7C3B"/>
    <w:rsid w:val="00D001E5"/>
    <w:rsid w:val="00D00643"/>
    <w:rsid w:val="00D00BB5"/>
    <w:rsid w:val="00D00F1C"/>
    <w:rsid w:val="00D00F81"/>
    <w:rsid w:val="00D010C6"/>
    <w:rsid w:val="00D011D0"/>
    <w:rsid w:val="00D01249"/>
    <w:rsid w:val="00D01362"/>
    <w:rsid w:val="00D0148D"/>
    <w:rsid w:val="00D01B41"/>
    <w:rsid w:val="00D01C09"/>
    <w:rsid w:val="00D01C77"/>
    <w:rsid w:val="00D01DD6"/>
    <w:rsid w:val="00D01EE2"/>
    <w:rsid w:val="00D02076"/>
    <w:rsid w:val="00D02443"/>
    <w:rsid w:val="00D0259C"/>
    <w:rsid w:val="00D0286E"/>
    <w:rsid w:val="00D02AEA"/>
    <w:rsid w:val="00D02FF6"/>
    <w:rsid w:val="00D03140"/>
    <w:rsid w:val="00D032DB"/>
    <w:rsid w:val="00D03387"/>
    <w:rsid w:val="00D034A6"/>
    <w:rsid w:val="00D03807"/>
    <w:rsid w:val="00D038E6"/>
    <w:rsid w:val="00D038ED"/>
    <w:rsid w:val="00D03A2F"/>
    <w:rsid w:val="00D03F27"/>
    <w:rsid w:val="00D0440D"/>
    <w:rsid w:val="00D04A0C"/>
    <w:rsid w:val="00D04AE0"/>
    <w:rsid w:val="00D04B85"/>
    <w:rsid w:val="00D04D62"/>
    <w:rsid w:val="00D05226"/>
    <w:rsid w:val="00D05252"/>
    <w:rsid w:val="00D05882"/>
    <w:rsid w:val="00D06042"/>
    <w:rsid w:val="00D06195"/>
    <w:rsid w:val="00D06233"/>
    <w:rsid w:val="00D063A7"/>
    <w:rsid w:val="00D064C0"/>
    <w:rsid w:val="00D066C4"/>
    <w:rsid w:val="00D066E6"/>
    <w:rsid w:val="00D0717C"/>
    <w:rsid w:val="00D0763C"/>
    <w:rsid w:val="00D076CE"/>
    <w:rsid w:val="00D07E8E"/>
    <w:rsid w:val="00D07EF1"/>
    <w:rsid w:val="00D10527"/>
    <w:rsid w:val="00D10583"/>
    <w:rsid w:val="00D105FB"/>
    <w:rsid w:val="00D1060B"/>
    <w:rsid w:val="00D1066D"/>
    <w:rsid w:val="00D10774"/>
    <w:rsid w:val="00D108C4"/>
    <w:rsid w:val="00D10AEA"/>
    <w:rsid w:val="00D10C63"/>
    <w:rsid w:val="00D11452"/>
    <w:rsid w:val="00D11B4C"/>
    <w:rsid w:val="00D11C37"/>
    <w:rsid w:val="00D11C42"/>
    <w:rsid w:val="00D11CE7"/>
    <w:rsid w:val="00D1218F"/>
    <w:rsid w:val="00D1241A"/>
    <w:rsid w:val="00D12588"/>
    <w:rsid w:val="00D12672"/>
    <w:rsid w:val="00D1275E"/>
    <w:rsid w:val="00D12777"/>
    <w:rsid w:val="00D12920"/>
    <w:rsid w:val="00D12AF6"/>
    <w:rsid w:val="00D12D83"/>
    <w:rsid w:val="00D12F2A"/>
    <w:rsid w:val="00D12F51"/>
    <w:rsid w:val="00D131ED"/>
    <w:rsid w:val="00D13200"/>
    <w:rsid w:val="00D13B4F"/>
    <w:rsid w:val="00D13C1E"/>
    <w:rsid w:val="00D13CC6"/>
    <w:rsid w:val="00D1408A"/>
    <w:rsid w:val="00D14258"/>
    <w:rsid w:val="00D142A9"/>
    <w:rsid w:val="00D1495D"/>
    <w:rsid w:val="00D1499B"/>
    <w:rsid w:val="00D14AB8"/>
    <w:rsid w:val="00D14F05"/>
    <w:rsid w:val="00D150AC"/>
    <w:rsid w:val="00D150C1"/>
    <w:rsid w:val="00D15285"/>
    <w:rsid w:val="00D152C9"/>
    <w:rsid w:val="00D15365"/>
    <w:rsid w:val="00D156C2"/>
    <w:rsid w:val="00D156F4"/>
    <w:rsid w:val="00D15865"/>
    <w:rsid w:val="00D1598E"/>
    <w:rsid w:val="00D15BEC"/>
    <w:rsid w:val="00D15C6C"/>
    <w:rsid w:val="00D15CCE"/>
    <w:rsid w:val="00D162E9"/>
    <w:rsid w:val="00D16491"/>
    <w:rsid w:val="00D16496"/>
    <w:rsid w:val="00D16515"/>
    <w:rsid w:val="00D169BC"/>
    <w:rsid w:val="00D16ABC"/>
    <w:rsid w:val="00D174E1"/>
    <w:rsid w:val="00D17719"/>
    <w:rsid w:val="00D17D5D"/>
    <w:rsid w:val="00D17DCE"/>
    <w:rsid w:val="00D20074"/>
    <w:rsid w:val="00D2009E"/>
    <w:rsid w:val="00D2036F"/>
    <w:rsid w:val="00D20924"/>
    <w:rsid w:val="00D20A29"/>
    <w:rsid w:val="00D20CEB"/>
    <w:rsid w:val="00D20D95"/>
    <w:rsid w:val="00D21197"/>
    <w:rsid w:val="00D211B0"/>
    <w:rsid w:val="00D212F8"/>
    <w:rsid w:val="00D216CE"/>
    <w:rsid w:val="00D21729"/>
    <w:rsid w:val="00D21809"/>
    <w:rsid w:val="00D21A09"/>
    <w:rsid w:val="00D21A78"/>
    <w:rsid w:val="00D21B8B"/>
    <w:rsid w:val="00D21F1B"/>
    <w:rsid w:val="00D21FCC"/>
    <w:rsid w:val="00D2208C"/>
    <w:rsid w:val="00D221B0"/>
    <w:rsid w:val="00D2221A"/>
    <w:rsid w:val="00D2228F"/>
    <w:rsid w:val="00D22D61"/>
    <w:rsid w:val="00D23224"/>
    <w:rsid w:val="00D232D6"/>
    <w:rsid w:val="00D235E8"/>
    <w:rsid w:val="00D238E0"/>
    <w:rsid w:val="00D23B0F"/>
    <w:rsid w:val="00D23BE1"/>
    <w:rsid w:val="00D23CAC"/>
    <w:rsid w:val="00D2459F"/>
    <w:rsid w:val="00D246AF"/>
    <w:rsid w:val="00D2470A"/>
    <w:rsid w:val="00D24A70"/>
    <w:rsid w:val="00D24AF8"/>
    <w:rsid w:val="00D24D4B"/>
    <w:rsid w:val="00D252EC"/>
    <w:rsid w:val="00D25561"/>
    <w:rsid w:val="00D2575D"/>
    <w:rsid w:val="00D2575F"/>
    <w:rsid w:val="00D258FC"/>
    <w:rsid w:val="00D25944"/>
    <w:rsid w:val="00D25B0F"/>
    <w:rsid w:val="00D25C40"/>
    <w:rsid w:val="00D25D71"/>
    <w:rsid w:val="00D25EDC"/>
    <w:rsid w:val="00D26082"/>
    <w:rsid w:val="00D260A7"/>
    <w:rsid w:val="00D261AE"/>
    <w:rsid w:val="00D26467"/>
    <w:rsid w:val="00D26471"/>
    <w:rsid w:val="00D2650B"/>
    <w:rsid w:val="00D2652D"/>
    <w:rsid w:val="00D26586"/>
    <w:rsid w:val="00D2694F"/>
    <w:rsid w:val="00D26B87"/>
    <w:rsid w:val="00D26D8A"/>
    <w:rsid w:val="00D26EA3"/>
    <w:rsid w:val="00D26EB4"/>
    <w:rsid w:val="00D26EDD"/>
    <w:rsid w:val="00D27104"/>
    <w:rsid w:val="00D27242"/>
    <w:rsid w:val="00D277E3"/>
    <w:rsid w:val="00D30102"/>
    <w:rsid w:val="00D3010C"/>
    <w:rsid w:val="00D306A9"/>
    <w:rsid w:val="00D308B0"/>
    <w:rsid w:val="00D30A32"/>
    <w:rsid w:val="00D30B87"/>
    <w:rsid w:val="00D31113"/>
    <w:rsid w:val="00D31127"/>
    <w:rsid w:val="00D31BF7"/>
    <w:rsid w:val="00D32402"/>
    <w:rsid w:val="00D32C72"/>
    <w:rsid w:val="00D33029"/>
    <w:rsid w:val="00D333DA"/>
    <w:rsid w:val="00D333E5"/>
    <w:rsid w:val="00D33649"/>
    <w:rsid w:val="00D33747"/>
    <w:rsid w:val="00D33D8C"/>
    <w:rsid w:val="00D33E45"/>
    <w:rsid w:val="00D33EF8"/>
    <w:rsid w:val="00D344B3"/>
    <w:rsid w:val="00D3476A"/>
    <w:rsid w:val="00D34A22"/>
    <w:rsid w:val="00D34EAB"/>
    <w:rsid w:val="00D34EF7"/>
    <w:rsid w:val="00D35020"/>
    <w:rsid w:val="00D35423"/>
    <w:rsid w:val="00D35641"/>
    <w:rsid w:val="00D35772"/>
    <w:rsid w:val="00D3583E"/>
    <w:rsid w:val="00D35B3F"/>
    <w:rsid w:val="00D35F27"/>
    <w:rsid w:val="00D35F42"/>
    <w:rsid w:val="00D35F9A"/>
    <w:rsid w:val="00D363F8"/>
    <w:rsid w:val="00D3646A"/>
    <w:rsid w:val="00D36695"/>
    <w:rsid w:val="00D36A72"/>
    <w:rsid w:val="00D36F95"/>
    <w:rsid w:val="00D37536"/>
    <w:rsid w:val="00D37784"/>
    <w:rsid w:val="00D37998"/>
    <w:rsid w:val="00D40218"/>
    <w:rsid w:val="00D403F9"/>
    <w:rsid w:val="00D404FE"/>
    <w:rsid w:val="00D4086C"/>
    <w:rsid w:val="00D40917"/>
    <w:rsid w:val="00D409CC"/>
    <w:rsid w:val="00D40AAA"/>
    <w:rsid w:val="00D40C8A"/>
    <w:rsid w:val="00D40CF4"/>
    <w:rsid w:val="00D40EB1"/>
    <w:rsid w:val="00D40EFF"/>
    <w:rsid w:val="00D41146"/>
    <w:rsid w:val="00D41568"/>
    <w:rsid w:val="00D416A8"/>
    <w:rsid w:val="00D417FB"/>
    <w:rsid w:val="00D419A3"/>
    <w:rsid w:val="00D41EC5"/>
    <w:rsid w:val="00D42004"/>
    <w:rsid w:val="00D42298"/>
    <w:rsid w:val="00D422AE"/>
    <w:rsid w:val="00D422EB"/>
    <w:rsid w:val="00D425A5"/>
    <w:rsid w:val="00D42A16"/>
    <w:rsid w:val="00D42CB3"/>
    <w:rsid w:val="00D42D9E"/>
    <w:rsid w:val="00D43149"/>
    <w:rsid w:val="00D438EC"/>
    <w:rsid w:val="00D43E36"/>
    <w:rsid w:val="00D44055"/>
    <w:rsid w:val="00D440CE"/>
    <w:rsid w:val="00D442F1"/>
    <w:rsid w:val="00D44D64"/>
    <w:rsid w:val="00D44EC9"/>
    <w:rsid w:val="00D452F5"/>
    <w:rsid w:val="00D4571E"/>
    <w:rsid w:val="00D45C07"/>
    <w:rsid w:val="00D45CA2"/>
    <w:rsid w:val="00D45FB6"/>
    <w:rsid w:val="00D46072"/>
    <w:rsid w:val="00D465F7"/>
    <w:rsid w:val="00D46811"/>
    <w:rsid w:val="00D46972"/>
    <w:rsid w:val="00D46A99"/>
    <w:rsid w:val="00D46B6E"/>
    <w:rsid w:val="00D46E2E"/>
    <w:rsid w:val="00D46EF1"/>
    <w:rsid w:val="00D47096"/>
    <w:rsid w:val="00D471A0"/>
    <w:rsid w:val="00D4750E"/>
    <w:rsid w:val="00D475BC"/>
    <w:rsid w:val="00D47904"/>
    <w:rsid w:val="00D47ACD"/>
    <w:rsid w:val="00D502BF"/>
    <w:rsid w:val="00D50713"/>
    <w:rsid w:val="00D508F6"/>
    <w:rsid w:val="00D50D41"/>
    <w:rsid w:val="00D5139B"/>
    <w:rsid w:val="00D51E45"/>
    <w:rsid w:val="00D51EBD"/>
    <w:rsid w:val="00D520FF"/>
    <w:rsid w:val="00D5215A"/>
    <w:rsid w:val="00D5235A"/>
    <w:rsid w:val="00D526C6"/>
    <w:rsid w:val="00D52722"/>
    <w:rsid w:val="00D52A7E"/>
    <w:rsid w:val="00D52EDC"/>
    <w:rsid w:val="00D52FD8"/>
    <w:rsid w:val="00D53406"/>
    <w:rsid w:val="00D5344C"/>
    <w:rsid w:val="00D53E46"/>
    <w:rsid w:val="00D53EAF"/>
    <w:rsid w:val="00D540B4"/>
    <w:rsid w:val="00D541CA"/>
    <w:rsid w:val="00D542C3"/>
    <w:rsid w:val="00D5435C"/>
    <w:rsid w:val="00D543D9"/>
    <w:rsid w:val="00D543E9"/>
    <w:rsid w:val="00D54419"/>
    <w:rsid w:val="00D54AAE"/>
    <w:rsid w:val="00D54ED2"/>
    <w:rsid w:val="00D553A9"/>
    <w:rsid w:val="00D554E0"/>
    <w:rsid w:val="00D55648"/>
    <w:rsid w:val="00D5565C"/>
    <w:rsid w:val="00D558DD"/>
    <w:rsid w:val="00D55910"/>
    <w:rsid w:val="00D559DB"/>
    <w:rsid w:val="00D55A02"/>
    <w:rsid w:val="00D55B91"/>
    <w:rsid w:val="00D55D2C"/>
    <w:rsid w:val="00D55D69"/>
    <w:rsid w:val="00D55F34"/>
    <w:rsid w:val="00D56177"/>
    <w:rsid w:val="00D565F4"/>
    <w:rsid w:val="00D56D3E"/>
    <w:rsid w:val="00D5710C"/>
    <w:rsid w:val="00D575CB"/>
    <w:rsid w:val="00D5769B"/>
    <w:rsid w:val="00D578AA"/>
    <w:rsid w:val="00D578C5"/>
    <w:rsid w:val="00D57D94"/>
    <w:rsid w:val="00D57E5A"/>
    <w:rsid w:val="00D57F36"/>
    <w:rsid w:val="00D57F9C"/>
    <w:rsid w:val="00D57FC8"/>
    <w:rsid w:val="00D6007A"/>
    <w:rsid w:val="00D60251"/>
    <w:rsid w:val="00D60663"/>
    <w:rsid w:val="00D6078D"/>
    <w:rsid w:val="00D60840"/>
    <w:rsid w:val="00D608E8"/>
    <w:rsid w:val="00D60DE5"/>
    <w:rsid w:val="00D60F15"/>
    <w:rsid w:val="00D60F30"/>
    <w:rsid w:val="00D611AE"/>
    <w:rsid w:val="00D6125E"/>
    <w:rsid w:val="00D615E7"/>
    <w:rsid w:val="00D619CB"/>
    <w:rsid w:val="00D61D8E"/>
    <w:rsid w:val="00D61DCB"/>
    <w:rsid w:val="00D6244D"/>
    <w:rsid w:val="00D6263B"/>
    <w:rsid w:val="00D628EE"/>
    <w:rsid w:val="00D62A1F"/>
    <w:rsid w:val="00D62B4A"/>
    <w:rsid w:val="00D63346"/>
    <w:rsid w:val="00D63617"/>
    <w:rsid w:val="00D636A4"/>
    <w:rsid w:val="00D63A12"/>
    <w:rsid w:val="00D63A8F"/>
    <w:rsid w:val="00D6400E"/>
    <w:rsid w:val="00D6404C"/>
    <w:rsid w:val="00D6413B"/>
    <w:rsid w:val="00D64270"/>
    <w:rsid w:val="00D644C4"/>
    <w:rsid w:val="00D644E7"/>
    <w:rsid w:val="00D64A0C"/>
    <w:rsid w:val="00D64A67"/>
    <w:rsid w:val="00D64C72"/>
    <w:rsid w:val="00D64F36"/>
    <w:rsid w:val="00D650FB"/>
    <w:rsid w:val="00D65377"/>
    <w:rsid w:val="00D656AC"/>
    <w:rsid w:val="00D659EA"/>
    <w:rsid w:val="00D65DF3"/>
    <w:rsid w:val="00D66216"/>
    <w:rsid w:val="00D66250"/>
    <w:rsid w:val="00D6649A"/>
    <w:rsid w:val="00D66510"/>
    <w:rsid w:val="00D665D6"/>
    <w:rsid w:val="00D66A4F"/>
    <w:rsid w:val="00D670CF"/>
    <w:rsid w:val="00D672F0"/>
    <w:rsid w:val="00D6768D"/>
    <w:rsid w:val="00D6778A"/>
    <w:rsid w:val="00D6794D"/>
    <w:rsid w:val="00D67B36"/>
    <w:rsid w:val="00D67FE0"/>
    <w:rsid w:val="00D70285"/>
    <w:rsid w:val="00D705B2"/>
    <w:rsid w:val="00D70B1D"/>
    <w:rsid w:val="00D70E88"/>
    <w:rsid w:val="00D71063"/>
    <w:rsid w:val="00D71689"/>
    <w:rsid w:val="00D716C4"/>
    <w:rsid w:val="00D71A66"/>
    <w:rsid w:val="00D71C49"/>
    <w:rsid w:val="00D71DB3"/>
    <w:rsid w:val="00D71F0F"/>
    <w:rsid w:val="00D71FB3"/>
    <w:rsid w:val="00D71FED"/>
    <w:rsid w:val="00D72293"/>
    <w:rsid w:val="00D72367"/>
    <w:rsid w:val="00D724A6"/>
    <w:rsid w:val="00D72751"/>
    <w:rsid w:val="00D72863"/>
    <w:rsid w:val="00D7286D"/>
    <w:rsid w:val="00D72FDE"/>
    <w:rsid w:val="00D73053"/>
    <w:rsid w:val="00D730B4"/>
    <w:rsid w:val="00D734F5"/>
    <w:rsid w:val="00D73AE3"/>
    <w:rsid w:val="00D73CA9"/>
    <w:rsid w:val="00D73F67"/>
    <w:rsid w:val="00D74102"/>
    <w:rsid w:val="00D7493F"/>
    <w:rsid w:val="00D75199"/>
    <w:rsid w:val="00D7590C"/>
    <w:rsid w:val="00D762C9"/>
    <w:rsid w:val="00D764AE"/>
    <w:rsid w:val="00D766FC"/>
    <w:rsid w:val="00D76856"/>
    <w:rsid w:val="00D7694E"/>
    <w:rsid w:val="00D76C96"/>
    <w:rsid w:val="00D77200"/>
    <w:rsid w:val="00D7736E"/>
    <w:rsid w:val="00D776A5"/>
    <w:rsid w:val="00D77772"/>
    <w:rsid w:val="00D77B50"/>
    <w:rsid w:val="00D77BA7"/>
    <w:rsid w:val="00D77BDE"/>
    <w:rsid w:val="00D80181"/>
    <w:rsid w:val="00D80233"/>
    <w:rsid w:val="00D803AF"/>
    <w:rsid w:val="00D80471"/>
    <w:rsid w:val="00D80635"/>
    <w:rsid w:val="00D806A5"/>
    <w:rsid w:val="00D80937"/>
    <w:rsid w:val="00D80D35"/>
    <w:rsid w:val="00D80DDD"/>
    <w:rsid w:val="00D80F0B"/>
    <w:rsid w:val="00D815D7"/>
    <w:rsid w:val="00D81FA5"/>
    <w:rsid w:val="00D820A6"/>
    <w:rsid w:val="00D8226E"/>
    <w:rsid w:val="00D82309"/>
    <w:rsid w:val="00D82474"/>
    <w:rsid w:val="00D826F2"/>
    <w:rsid w:val="00D82C4E"/>
    <w:rsid w:val="00D83033"/>
    <w:rsid w:val="00D834A3"/>
    <w:rsid w:val="00D837BF"/>
    <w:rsid w:val="00D837CA"/>
    <w:rsid w:val="00D83A0D"/>
    <w:rsid w:val="00D83CF0"/>
    <w:rsid w:val="00D83D2B"/>
    <w:rsid w:val="00D83D72"/>
    <w:rsid w:val="00D83F32"/>
    <w:rsid w:val="00D842A2"/>
    <w:rsid w:val="00D84641"/>
    <w:rsid w:val="00D84A52"/>
    <w:rsid w:val="00D84CD8"/>
    <w:rsid w:val="00D84D3E"/>
    <w:rsid w:val="00D8506D"/>
    <w:rsid w:val="00D85128"/>
    <w:rsid w:val="00D8561C"/>
    <w:rsid w:val="00D85BE7"/>
    <w:rsid w:val="00D85C34"/>
    <w:rsid w:val="00D85D50"/>
    <w:rsid w:val="00D85E25"/>
    <w:rsid w:val="00D86203"/>
    <w:rsid w:val="00D86408"/>
    <w:rsid w:val="00D8641F"/>
    <w:rsid w:val="00D865E4"/>
    <w:rsid w:val="00D86DC3"/>
    <w:rsid w:val="00D86E9F"/>
    <w:rsid w:val="00D86F17"/>
    <w:rsid w:val="00D86F92"/>
    <w:rsid w:val="00D87139"/>
    <w:rsid w:val="00D871F0"/>
    <w:rsid w:val="00D873AA"/>
    <w:rsid w:val="00D8758B"/>
    <w:rsid w:val="00D87929"/>
    <w:rsid w:val="00D879AA"/>
    <w:rsid w:val="00D87CC5"/>
    <w:rsid w:val="00D87E16"/>
    <w:rsid w:val="00D87F11"/>
    <w:rsid w:val="00D90961"/>
    <w:rsid w:val="00D9099F"/>
    <w:rsid w:val="00D90C4F"/>
    <w:rsid w:val="00D90E7B"/>
    <w:rsid w:val="00D911EE"/>
    <w:rsid w:val="00D91272"/>
    <w:rsid w:val="00D915B6"/>
    <w:rsid w:val="00D9169E"/>
    <w:rsid w:val="00D9178C"/>
    <w:rsid w:val="00D91A2F"/>
    <w:rsid w:val="00D922E9"/>
    <w:rsid w:val="00D9236F"/>
    <w:rsid w:val="00D923D8"/>
    <w:rsid w:val="00D92DB9"/>
    <w:rsid w:val="00D92EB7"/>
    <w:rsid w:val="00D92EFD"/>
    <w:rsid w:val="00D93185"/>
    <w:rsid w:val="00D9331C"/>
    <w:rsid w:val="00D93586"/>
    <w:rsid w:val="00D9359A"/>
    <w:rsid w:val="00D93630"/>
    <w:rsid w:val="00D937A0"/>
    <w:rsid w:val="00D93B7F"/>
    <w:rsid w:val="00D93EF0"/>
    <w:rsid w:val="00D93F8A"/>
    <w:rsid w:val="00D9409A"/>
    <w:rsid w:val="00D94210"/>
    <w:rsid w:val="00D947FD"/>
    <w:rsid w:val="00D94888"/>
    <w:rsid w:val="00D94BED"/>
    <w:rsid w:val="00D94BFE"/>
    <w:rsid w:val="00D951B3"/>
    <w:rsid w:val="00D957C1"/>
    <w:rsid w:val="00D95CE0"/>
    <w:rsid w:val="00D95CE5"/>
    <w:rsid w:val="00D95E0F"/>
    <w:rsid w:val="00D9713C"/>
    <w:rsid w:val="00D9727D"/>
    <w:rsid w:val="00D9733E"/>
    <w:rsid w:val="00D97418"/>
    <w:rsid w:val="00D97513"/>
    <w:rsid w:val="00D97BF0"/>
    <w:rsid w:val="00D97F45"/>
    <w:rsid w:val="00DA02AB"/>
    <w:rsid w:val="00DA063F"/>
    <w:rsid w:val="00DA083A"/>
    <w:rsid w:val="00DA0939"/>
    <w:rsid w:val="00DA0A7F"/>
    <w:rsid w:val="00DA0ED0"/>
    <w:rsid w:val="00DA11D1"/>
    <w:rsid w:val="00DA13E6"/>
    <w:rsid w:val="00DA16FB"/>
    <w:rsid w:val="00DA1EB9"/>
    <w:rsid w:val="00DA1EDA"/>
    <w:rsid w:val="00DA2020"/>
    <w:rsid w:val="00DA20CD"/>
    <w:rsid w:val="00DA2386"/>
    <w:rsid w:val="00DA2552"/>
    <w:rsid w:val="00DA28F7"/>
    <w:rsid w:val="00DA2B50"/>
    <w:rsid w:val="00DA2D80"/>
    <w:rsid w:val="00DA34C9"/>
    <w:rsid w:val="00DA354B"/>
    <w:rsid w:val="00DA35E1"/>
    <w:rsid w:val="00DA35E4"/>
    <w:rsid w:val="00DA36C5"/>
    <w:rsid w:val="00DA3704"/>
    <w:rsid w:val="00DA3766"/>
    <w:rsid w:val="00DA3993"/>
    <w:rsid w:val="00DA3A08"/>
    <w:rsid w:val="00DA3AB7"/>
    <w:rsid w:val="00DA3BF1"/>
    <w:rsid w:val="00DA3FB3"/>
    <w:rsid w:val="00DA46DB"/>
    <w:rsid w:val="00DA4A13"/>
    <w:rsid w:val="00DA4CB8"/>
    <w:rsid w:val="00DA4FF8"/>
    <w:rsid w:val="00DA500A"/>
    <w:rsid w:val="00DA54BB"/>
    <w:rsid w:val="00DA59F6"/>
    <w:rsid w:val="00DA5B14"/>
    <w:rsid w:val="00DA5B3F"/>
    <w:rsid w:val="00DA5B43"/>
    <w:rsid w:val="00DA5F3D"/>
    <w:rsid w:val="00DA6050"/>
    <w:rsid w:val="00DA624A"/>
    <w:rsid w:val="00DA6521"/>
    <w:rsid w:val="00DA6955"/>
    <w:rsid w:val="00DA6ADA"/>
    <w:rsid w:val="00DA6F79"/>
    <w:rsid w:val="00DA7046"/>
    <w:rsid w:val="00DA7241"/>
    <w:rsid w:val="00DA744E"/>
    <w:rsid w:val="00DA761A"/>
    <w:rsid w:val="00DA7775"/>
    <w:rsid w:val="00DA7A74"/>
    <w:rsid w:val="00DA7E1D"/>
    <w:rsid w:val="00DA7FD8"/>
    <w:rsid w:val="00DB01CF"/>
    <w:rsid w:val="00DB03CB"/>
    <w:rsid w:val="00DB0A75"/>
    <w:rsid w:val="00DB0C50"/>
    <w:rsid w:val="00DB0CB9"/>
    <w:rsid w:val="00DB12BC"/>
    <w:rsid w:val="00DB169B"/>
    <w:rsid w:val="00DB1723"/>
    <w:rsid w:val="00DB19BF"/>
    <w:rsid w:val="00DB202E"/>
    <w:rsid w:val="00DB22F5"/>
    <w:rsid w:val="00DB241D"/>
    <w:rsid w:val="00DB266E"/>
    <w:rsid w:val="00DB288F"/>
    <w:rsid w:val="00DB2A7F"/>
    <w:rsid w:val="00DB2B22"/>
    <w:rsid w:val="00DB2B87"/>
    <w:rsid w:val="00DB2CF3"/>
    <w:rsid w:val="00DB3049"/>
    <w:rsid w:val="00DB36DD"/>
    <w:rsid w:val="00DB378A"/>
    <w:rsid w:val="00DB39DB"/>
    <w:rsid w:val="00DB3A57"/>
    <w:rsid w:val="00DB3CB5"/>
    <w:rsid w:val="00DB41CB"/>
    <w:rsid w:val="00DB4218"/>
    <w:rsid w:val="00DB48DE"/>
    <w:rsid w:val="00DB4D45"/>
    <w:rsid w:val="00DB4F22"/>
    <w:rsid w:val="00DB50C3"/>
    <w:rsid w:val="00DB52DA"/>
    <w:rsid w:val="00DB538D"/>
    <w:rsid w:val="00DB53CA"/>
    <w:rsid w:val="00DB5494"/>
    <w:rsid w:val="00DB54C1"/>
    <w:rsid w:val="00DB572A"/>
    <w:rsid w:val="00DB57AB"/>
    <w:rsid w:val="00DB57D6"/>
    <w:rsid w:val="00DB5B13"/>
    <w:rsid w:val="00DB5B15"/>
    <w:rsid w:val="00DB5BDD"/>
    <w:rsid w:val="00DB5F62"/>
    <w:rsid w:val="00DB61C2"/>
    <w:rsid w:val="00DB6268"/>
    <w:rsid w:val="00DB6567"/>
    <w:rsid w:val="00DB665D"/>
    <w:rsid w:val="00DB66AE"/>
    <w:rsid w:val="00DB66F8"/>
    <w:rsid w:val="00DB68BD"/>
    <w:rsid w:val="00DB6975"/>
    <w:rsid w:val="00DB6C3F"/>
    <w:rsid w:val="00DB6ED0"/>
    <w:rsid w:val="00DB6F34"/>
    <w:rsid w:val="00DB78A1"/>
    <w:rsid w:val="00DB792B"/>
    <w:rsid w:val="00DB7ABC"/>
    <w:rsid w:val="00DB7BAF"/>
    <w:rsid w:val="00DB7C6E"/>
    <w:rsid w:val="00DB7DD8"/>
    <w:rsid w:val="00DC0067"/>
    <w:rsid w:val="00DC006E"/>
    <w:rsid w:val="00DC0095"/>
    <w:rsid w:val="00DC05BD"/>
    <w:rsid w:val="00DC05CD"/>
    <w:rsid w:val="00DC09C7"/>
    <w:rsid w:val="00DC0E37"/>
    <w:rsid w:val="00DC130F"/>
    <w:rsid w:val="00DC1B62"/>
    <w:rsid w:val="00DC1B90"/>
    <w:rsid w:val="00DC1CB1"/>
    <w:rsid w:val="00DC22EC"/>
    <w:rsid w:val="00DC2509"/>
    <w:rsid w:val="00DC273E"/>
    <w:rsid w:val="00DC2771"/>
    <w:rsid w:val="00DC2991"/>
    <w:rsid w:val="00DC2A8A"/>
    <w:rsid w:val="00DC2FD5"/>
    <w:rsid w:val="00DC3098"/>
    <w:rsid w:val="00DC325D"/>
    <w:rsid w:val="00DC3302"/>
    <w:rsid w:val="00DC3810"/>
    <w:rsid w:val="00DC3C12"/>
    <w:rsid w:val="00DC3CE1"/>
    <w:rsid w:val="00DC40C6"/>
    <w:rsid w:val="00DC41FD"/>
    <w:rsid w:val="00DC4393"/>
    <w:rsid w:val="00DC446B"/>
    <w:rsid w:val="00DC448E"/>
    <w:rsid w:val="00DC44C0"/>
    <w:rsid w:val="00DC4C1E"/>
    <w:rsid w:val="00DC4C67"/>
    <w:rsid w:val="00DC5583"/>
    <w:rsid w:val="00DC5696"/>
    <w:rsid w:val="00DC5B12"/>
    <w:rsid w:val="00DC5DF0"/>
    <w:rsid w:val="00DC608F"/>
    <w:rsid w:val="00DC610D"/>
    <w:rsid w:val="00DC67B4"/>
    <w:rsid w:val="00DC681D"/>
    <w:rsid w:val="00DC6D5E"/>
    <w:rsid w:val="00DC6D80"/>
    <w:rsid w:val="00DC7409"/>
    <w:rsid w:val="00DC77DE"/>
    <w:rsid w:val="00DC7859"/>
    <w:rsid w:val="00DC7A51"/>
    <w:rsid w:val="00DD0069"/>
    <w:rsid w:val="00DD01F8"/>
    <w:rsid w:val="00DD0587"/>
    <w:rsid w:val="00DD0B48"/>
    <w:rsid w:val="00DD0D80"/>
    <w:rsid w:val="00DD180B"/>
    <w:rsid w:val="00DD1949"/>
    <w:rsid w:val="00DD1ABC"/>
    <w:rsid w:val="00DD1B5D"/>
    <w:rsid w:val="00DD1BBE"/>
    <w:rsid w:val="00DD1D57"/>
    <w:rsid w:val="00DD226B"/>
    <w:rsid w:val="00DD29BB"/>
    <w:rsid w:val="00DD29BF"/>
    <w:rsid w:val="00DD2E51"/>
    <w:rsid w:val="00DD3ABF"/>
    <w:rsid w:val="00DD3C0A"/>
    <w:rsid w:val="00DD3C91"/>
    <w:rsid w:val="00DD4266"/>
    <w:rsid w:val="00DD4587"/>
    <w:rsid w:val="00DD4861"/>
    <w:rsid w:val="00DD4959"/>
    <w:rsid w:val="00DD4CFD"/>
    <w:rsid w:val="00DD52A0"/>
    <w:rsid w:val="00DD561D"/>
    <w:rsid w:val="00DD582C"/>
    <w:rsid w:val="00DD58E1"/>
    <w:rsid w:val="00DD608F"/>
    <w:rsid w:val="00DD6103"/>
    <w:rsid w:val="00DD6139"/>
    <w:rsid w:val="00DD6534"/>
    <w:rsid w:val="00DD6761"/>
    <w:rsid w:val="00DD6F7E"/>
    <w:rsid w:val="00DD78C3"/>
    <w:rsid w:val="00DE0888"/>
    <w:rsid w:val="00DE0D96"/>
    <w:rsid w:val="00DE0ED6"/>
    <w:rsid w:val="00DE1062"/>
    <w:rsid w:val="00DE1474"/>
    <w:rsid w:val="00DE1799"/>
    <w:rsid w:val="00DE1CCA"/>
    <w:rsid w:val="00DE22EC"/>
    <w:rsid w:val="00DE2752"/>
    <w:rsid w:val="00DE2781"/>
    <w:rsid w:val="00DE299E"/>
    <w:rsid w:val="00DE2A10"/>
    <w:rsid w:val="00DE2D33"/>
    <w:rsid w:val="00DE2EFB"/>
    <w:rsid w:val="00DE2F2C"/>
    <w:rsid w:val="00DE2FA9"/>
    <w:rsid w:val="00DE30F2"/>
    <w:rsid w:val="00DE3679"/>
    <w:rsid w:val="00DE36FA"/>
    <w:rsid w:val="00DE3743"/>
    <w:rsid w:val="00DE3746"/>
    <w:rsid w:val="00DE3B69"/>
    <w:rsid w:val="00DE3BB8"/>
    <w:rsid w:val="00DE3D04"/>
    <w:rsid w:val="00DE3D6E"/>
    <w:rsid w:val="00DE3DFC"/>
    <w:rsid w:val="00DE3F45"/>
    <w:rsid w:val="00DE40FE"/>
    <w:rsid w:val="00DE435F"/>
    <w:rsid w:val="00DE49F7"/>
    <w:rsid w:val="00DE4A58"/>
    <w:rsid w:val="00DE4B6D"/>
    <w:rsid w:val="00DE4BB9"/>
    <w:rsid w:val="00DE50B8"/>
    <w:rsid w:val="00DE5159"/>
    <w:rsid w:val="00DE5194"/>
    <w:rsid w:val="00DE5251"/>
    <w:rsid w:val="00DE547A"/>
    <w:rsid w:val="00DE5639"/>
    <w:rsid w:val="00DE57B7"/>
    <w:rsid w:val="00DE58CF"/>
    <w:rsid w:val="00DE5A37"/>
    <w:rsid w:val="00DE5A92"/>
    <w:rsid w:val="00DE5D70"/>
    <w:rsid w:val="00DE5F3B"/>
    <w:rsid w:val="00DE6030"/>
    <w:rsid w:val="00DE6214"/>
    <w:rsid w:val="00DE6572"/>
    <w:rsid w:val="00DE6576"/>
    <w:rsid w:val="00DE6912"/>
    <w:rsid w:val="00DE696D"/>
    <w:rsid w:val="00DE705A"/>
    <w:rsid w:val="00DE7219"/>
    <w:rsid w:val="00DE722A"/>
    <w:rsid w:val="00DE7378"/>
    <w:rsid w:val="00DE767C"/>
    <w:rsid w:val="00DE78DC"/>
    <w:rsid w:val="00DE7F14"/>
    <w:rsid w:val="00DF013B"/>
    <w:rsid w:val="00DF0334"/>
    <w:rsid w:val="00DF0367"/>
    <w:rsid w:val="00DF09C2"/>
    <w:rsid w:val="00DF0E42"/>
    <w:rsid w:val="00DF152F"/>
    <w:rsid w:val="00DF165C"/>
    <w:rsid w:val="00DF17C2"/>
    <w:rsid w:val="00DF1EF9"/>
    <w:rsid w:val="00DF20B8"/>
    <w:rsid w:val="00DF23E3"/>
    <w:rsid w:val="00DF2CC7"/>
    <w:rsid w:val="00DF2E22"/>
    <w:rsid w:val="00DF326A"/>
    <w:rsid w:val="00DF3680"/>
    <w:rsid w:val="00DF37EB"/>
    <w:rsid w:val="00DF3BC2"/>
    <w:rsid w:val="00DF3E29"/>
    <w:rsid w:val="00DF3F31"/>
    <w:rsid w:val="00DF40FA"/>
    <w:rsid w:val="00DF4123"/>
    <w:rsid w:val="00DF414E"/>
    <w:rsid w:val="00DF4221"/>
    <w:rsid w:val="00DF44C7"/>
    <w:rsid w:val="00DF4C1A"/>
    <w:rsid w:val="00DF4C7E"/>
    <w:rsid w:val="00DF4CD9"/>
    <w:rsid w:val="00DF554A"/>
    <w:rsid w:val="00DF5DEC"/>
    <w:rsid w:val="00DF62A9"/>
    <w:rsid w:val="00DF64D4"/>
    <w:rsid w:val="00DF67BE"/>
    <w:rsid w:val="00DF6B7D"/>
    <w:rsid w:val="00DF6E45"/>
    <w:rsid w:val="00DF6FE7"/>
    <w:rsid w:val="00DF7124"/>
    <w:rsid w:val="00DF729D"/>
    <w:rsid w:val="00DF75D9"/>
    <w:rsid w:val="00DF76ED"/>
    <w:rsid w:val="00DF790F"/>
    <w:rsid w:val="00DF7F9B"/>
    <w:rsid w:val="00E00298"/>
    <w:rsid w:val="00E00349"/>
    <w:rsid w:val="00E00402"/>
    <w:rsid w:val="00E0067F"/>
    <w:rsid w:val="00E0088C"/>
    <w:rsid w:val="00E00C43"/>
    <w:rsid w:val="00E00F1A"/>
    <w:rsid w:val="00E0102E"/>
    <w:rsid w:val="00E01220"/>
    <w:rsid w:val="00E01544"/>
    <w:rsid w:val="00E016DC"/>
    <w:rsid w:val="00E0173D"/>
    <w:rsid w:val="00E01762"/>
    <w:rsid w:val="00E01AF6"/>
    <w:rsid w:val="00E01F48"/>
    <w:rsid w:val="00E01F66"/>
    <w:rsid w:val="00E02022"/>
    <w:rsid w:val="00E0205D"/>
    <w:rsid w:val="00E0255C"/>
    <w:rsid w:val="00E02B55"/>
    <w:rsid w:val="00E030EA"/>
    <w:rsid w:val="00E031F9"/>
    <w:rsid w:val="00E032CF"/>
    <w:rsid w:val="00E0378D"/>
    <w:rsid w:val="00E038C0"/>
    <w:rsid w:val="00E03D73"/>
    <w:rsid w:val="00E0410D"/>
    <w:rsid w:val="00E0427A"/>
    <w:rsid w:val="00E0442C"/>
    <w:rsid w:val="00E045F6"/>
    <w:rsid w:val="00E048DE"/>
    <w:rsid w:val="00E04CA5"/>
    <w:rsid w:val="00E04E16"/>
    <w:rsid w:val="00E05542"/>
    <w:rsid w:val="00E0567F"/>
    <w:rsid w:val="00E0573C"/>
    <w:rsid w:val="00E05794"/>
    <w:rsid w:val="00E05DBE"/>
    <w:rsid w:val="00E05F16"/>
    <w:rsid w:val="00E06BCF"/>
    <w:rsid w:val="00E06C73"/>
    <w:rsid w:val="00E06C8E"/>
    <w:rsid w:val="00E07295"/>
    <w:rsid w:val="00E072A9"/>
    <w:rsid w:val="00E074B6"/>
    <w:rsid w:val="00E079FF"/>
    <w:rsid w:val="00E07A32"/>
    <w:rsid w:val="00E07C82"/>
    <w:rsid w:val="00E07D73"/>
    <w:rsid w:val="00E07D7B"/>
    <w:rsid w:val="00E07FCA"/>
    <w:rsid w:val="00E100C6"/>
    <w:rsid w:val="00E10286"/>
    <w:rsid w:val="00E10320"/>
    <w:rsid w:val="00E10522"/>
    <w:rsid w:val="00E10549"/>
    <w:rsid w:val="00E109CB"/>
    <w:rsid w:val="00E10B8F"/>
    <w:rsid w:val="00E10FE4"/>
    <w:rsid w:val="00E11086"/>
    <w:rsid w:val="00E110F4"/>
    <w:rsid w:val="00E11766"/>
    <w:rsid w:val="00E117D4"/>
    <w:rsid w:val="00E11851"/>
    <w:rsid w:val="00E11D1B"/>
    <w:rsid w:val="00E11D9C"/>
    <w:rsid w:val="00E11E0A"/>
    <w:rsid w:val="00E11E12"/>
    <w:rsid w:val="00E11EF6"/>
    <w:rsid w:val="00E1234F"/>
    <w:rsid w:val="00E1273A"/>
    <w:rsid w:val="00E129E5"/>
    <w:rsid w:val="00E12D6B"/>
    <w:rsid w:val="00E130A7"/>
    <w:rsid w:val="00E130D3"/>
    <w:rsid w:val="00E1311D"/>
    <w:rsid w:val="00E13184"/>
    <w:rsid w:val="00E13470"/>
    <w:rsid w:val="00E135F3"/>
    <w:rsid w:val="00E13681"/>
    <w:rsid w:val="00E13728"/>
    <w:rsid w:val="00E1377C"/>
    <w:rsid w:val="00E137EB"/>
    <w:rsid w:val="00E13910"/>
    <w:rsid w:val="00E13913"/>
    <w:rsid w:val="00E13A82"/>
    <w:rsid w:val="00E13C82"/>
    <w:rsid w:val="00E13F8A"/>
    <w:rsid w:val="00E1405B"/>
    <w:rsid w:val="00E14209"/>
    <w:rsid w:val="00E14463"/>
    <w:rsid w:val="00E14563"/>
    <w:rsid w:val="00E145D3"/>
    <w:rsid w:val="00E14D8E"/>
    <w:rsid w:val="00E1578E"/>
    <w:rsid w:val="00E1592F"/>
    <w:rsid w:val="00E15B7B"/>
    <w:rsid w:val="00E1659B"/>
    <w:rsid w:val="00E16754"/>
    <w:rsid w:val="00E1697C"/>
    <w:rsid w:val="00E16B5C"/>
    <w:rsid w:val="00E16D1D"/>
    <w:rsid w:val="00E16F90"/>
    <w:rsid w:val="00E176F1"/>
    <w:rsid w:val="00E17A94"/>
    <w:rsid w:val="00E17B7F"/>
    <w:rsid w:val="00E17F2D"/>
    <w:rsid w:val="00E20260"/>
    <w:rsid w:val="00E20314"/>
    <w:rsid w:val="00E20856"/>
    <w:rsid w:val="00E2093D"/>
    <w:rsid w:val="00E20D8C"/>
    <w:rsid w:val="00E2110F"/>
    <w:rsid w:val="00E21994"/>
    <w:rsid w:val="00E22663"/>
    <w:rsid w:val="00E22772"/>
    <w:rsid w:val="00E22A35"/>
    <w:rsid w:val="00E22C9F"/>
    <w:rsid w:val="00E22D3A"/>
    <w:rsid w:val="00E22D69"/>
    <w:rsid w:val="00E237AB"/>
    <w:rsid w:val="00E23A69"/>
    <w:rsid w:val="00E23CF1"/>
    <w:rsid w:val="00E23D8E"/>
    <w:rsid w:val="00E23DF9"/>
    <w:rsid w:val="00E240A5"/>
    <w:rsid w:val="00E241D1"/>
    <w:rsid w:val="00E242B8"/>
    <w:rsid w:val="00E2430A"/>
    <w:rsid w:val="00E24553"/>
    <w:rsid w:val="00E24DEE"/>
    <w:rsid w:val="00E25081"/>
    <w:rsid w:val="00E2562F"/>
    <w:rsid w:val="00E258FF"/>
    <w:rsid w:val="00E264C3"/>
    <w:rsid w:val="00E2663F"/>
    <w:rsid w:val="00E26FCB"/>
    <w:rsid w:val="00E27204"/>
    <w:rsid w:val="00E27815"/>
    <w:rsid w:val="00E27C70"/>
    <w:rsid w:val="00E27E35"/>
    <w:rsid w:val="00E300C4"/>
    <w:rsid w:val="00E3039E"/>
    <w:rsid w:val="00E30661"/>
    <w:rsid w:val="00E3079B"/>
    <w:rsid w:val="00E3085B"/>
    <w:rsid w:val="00E30F26"/>
    <w:rsid w:val="00E31811"/>
    <w:rsid w:val="00E31975"/>
    <w:rsid w:val="00E31A63"/>
    <w:rsid w:val="00E31BD2"/>
    <w:rsid w:val="00E31E23"/>
    <w:rsid w:val="00E3210F"/>
    <w:rsid w:val="00E3235D"/>
    <w:rsid w:val="00E32800"/>
    <w:rsid w:val="00E32FFB"/>
    <w:rsid w:val="00E3315B"/>
    <w:rsid w:val="00E332C4"/>
    <w:rsid w:val="00E33352"/>
    <w:rsid w:val="00E3348B"/>
    <w:rsid w:val="00E334B8"/>
    <w:rsid w:val="00E337AC"/>
    <w:rsid w:val="00E33C6D"/>
    <w:rsid w:val="00E33CC6"/>
    <w:rsid w:val="00E33DF6"/>
    <w:rsid w:val="00E33E2A"/>
    <w:rsid w:val="00E34316"/>
    <w:rsid w:val="00E3433A"/>
    <w:rsid w:val="00E34572"/>
    <w:rsid w:val="00E34927"/>
    <w:rsid w:val="00E34BC9"/>
    <w:rsid w:val="00E34C91"/>
    <w:rsid w:val="00E34E15"/>
    <w:rsid w:val="00E34E1A"/>
    <w:rsid w:val="00E35081"/>
    <w:rsid w:val="00E35DF5"/>
    <w:rsid w:val="00E36003"/>
    <w:rsid w:val="00E3611A"/>
    <w:rsid w:val="00E363A4"/>
    <w:rsid w:val="00E366D4"/>
    <w:rsid w:val="00E36BF3"/>
    <w:rsid w:val="00E3707A"/>
    <w:rsid w:val="00E3710A"/>
    <w:rsid w:val="00E371D0"/>
    <w:rsid w:val="00E37291"/>
    <w:rsid w:val="00E37576"/>
    <w:rsid w:val="00E3777B"/>
    <w:rsid w:val="00E37B40"/>
    <w:rsid w:val="00E37BC5"/>
    <w:rsid w:val="00E40123"/>
    <w:rsid w:val="00E404DF"/>
    <w:rsid w:val="00E40637"/>
    <w:rsid w:val="00E409BA"/>
    <w:rsid w:val="00E40AC1"/>
    <w:rsid w:val="00E40AE6"/>
    <w:rsid w:val="00E40D5B"/>
    <w:rsid w:val="00E40E9C"/>
    <w:rsid w:val="00E41202"/>
    <w:rsid w:val="00E41B0A"/>
    <w:rsid w:val="00E41B6F"/>
    <w:rsid w:val="00E420F2"/>
    <w:rsid w:val="00E4233C"/>
    <w:rsid w:val="00E425F4"/>
    <w:rsid w:val="00E42622"/>
    <w:rsid w:val="00E42981"/>
    <w:rsid w:val="00E42999"/>
    <w:rsid w:val="00E42CAE"/>
    <w:rsid w:val="00E42E2E"/>
    <w:rsid w:val="00E42FB1"/>
    <w:rsid w:val="00E43032"/>
    <w:rsid w:val="00E43187"/>
    <w:rsid w:val="00E43422"/>
    <w:rsid w:val="00E43A18"/>
    <w:rsid w:val="00E43CCA"/>
    <w:rsid w:val="00E43FB1"/>
    <w:rsid w:val="00E44088"/>
    <w:rsid w:val="00E4411F"/>
    <w:rsid w:val="00E44324"/>
    <w:rsid w:val="00E4456A"/>
    <w:rsid w:val="00E44700"/>
    <w:rsid w:val="00E44991"/>
    <w:rsid w:val="00E44D12"/>
    <w:rsid w:val="00E450FD"/>
    <w:rsid w:val="00E45358"/>
    <w:rsid w:val="00E4546B"/>
    <w:rsid w:val="00E462A9"/>
    <w:rsid w:val="00E462BE"/>
    <w:rsid w:val="00E464DE"/>
    <w:rsid w:val="00E465DC"/>
    <w:rsid w:val="00E46DF8"/>
    <w:rsid w:val="00E46E3A"/>
    <w:rsid w:val="00E47433"/>
    <w:rsid w:val="00E47772"/>
    <w:rsid w:val="00E47DB9"/>
    <w:rsid w:val="00E47DEF"/>
    <w:rsid w:val="00E50330"/>
    <w:rsid w:val="00E50485"/>
    <w:rsid w:val="00E504DF"/>
    <w:rsid w:val="00E50643"/>
    <w:rsid w:val="00E506F4"/>
    <w:rsid w:val="00E50ADC"/>
    <w:rsid w:val="00E511C2"/>
    <w:rsid w:val="00E511CD"/>
    <w:rsid w:val="00E51582"/>
    <w:rsid w:val="00E515CC"/>
    <w:rsid w:val="00E51683"/>
    <w:rsid w:val="00E516A6"/>
    <w:rsid w:val="00E517C9"/>
    <w:rsid w:val="00E5193A"/>
    <w:rsid w:val="00E52156"/>
    <w:rsid w:val="00E5239C"/>
    <w:rsid w:val="00E52657"/>
    <w:rsid w:val="00E52674"/>
    <w:rsid w:val="00E526E6"/>
    <w:rsid w:val="00E52909"/>
    <w:rsid w:val="00E5291E"/>
    <w:rsid w:val="00E5295E"/>
    <w:rsid w:val="00E52B58"/>
    <w:rsid w:val="00E52E8D"/>
    <w:rsid w:val="00E53572"/>
    <w:rsid w:val="00E5359E"/>
    <w:rsid w:val="00E53789"/>
    <w:rsid w:val="00E537C0"/>
    <w:rsid w:val="00E537E1"/>
    <w:rsid w:val="00E539B7"/>
    <w:rsid w:val="00E53C0D"/>
    <w:rsid w:val="00E53EB9"/>
    <w:rsid w:val="00E5405D"/>
    <w:rsid w:val="00E540A1"/>
    <w:rsid w:val="00E547C9"/>
    <w:rsid w:val="00E5480D"/>
    <w:rsid w:val="00E548C6"/>
    <w:rsid w:val="00E54AC3"/>
    <w:rsid w:val="00E54B85"/>
    <w:rsid w:val="00E55612"/>
    <w:rsid w:val="00E5562D"/>
    <w:rsid w:val="00E5584F"/>
    <w:rsid w:val="00E5594F"/>
    <w:rsid w:val="00E55D6B"/>
    <w:rsid w:val="00E560C2"/>
    <w:rsid w:val="00E56310"/>
    <w:rsid w:val="00E56D47"/>
    <w:rsid w:val="00E56F61"/>
    <w:rsid w:val="00E57217"/>
    <w:rsid w:val="00E572F0"/>
    <w:rsid w:val="00E57331"/>
    <w:rsid w:val="00E57951"/>
    <w:rsid w:val="00E57BDF"/>
    <w:rsid w:val="00E57DB6"/>
    <w:rsid w:val="00E608DF"/>
    <w:rsid w:val="00E60A12"/>
    <w:rsid w:val="00E60ACD"/>
    <w:rsid w:val="00E6146C"/>
    <w:rsid w:val="00E615A5"/>
    <w:rsid w:val="00E616BA"/>
    <w:rsid w:val="00E6182A"/>
    <w:rsid w:val="00E61D03"/>
    <w:rsid w:val="00E61D17"/>
    <w:rsid w:val="00E61FA6"/>
    <w:rsid w:val="00E623E9"/>
    <w:rsid w:val="00E6280E"/>
    <w:rsid w:val="00E6287A"/>
    <w:rsid w:val="00E62B60"/>
    <w:rsid w:val="00E62D12"/>
    <w:rsid w:val="00E63124"/>
    <w:rsid w:val="00E6325D"/>
    <w:rsid w:val="00E63302"/>
    <w:rsid w:val="00E63455"/>
    <w:rsid w:val="00E63563"/>
    <w:rsid w:val="00E636E0"/>
    <w:rsid w:val="00E639B0"/>
    <w:rsid w:val="00E63B92"/>
    <w:rsid w:val="00E63BD0"/>
    <w:rsid w:val="00E63BFE"/>
    <w:rsid w:val="00E63DA8"/>
    <w:rsid w:val="00E6439D"/>
    <w:rsid w:val="00E64401"/>
    <w:rsid w:val="00E6448A"/>
    <w:rsid w:val="00E644DE"/>
    <w:rsid w:val="00E648DF"/>
    <w:rsid w:val="00E64B37"/>
    <w:rsid w:val="00E64BBF"/>
    <w:rsid w:val="00E653AB"/>
    <w:rsid w:val="00E6554A"/>
    <w:rsid w:val="00E6573A"/>
    <w:rsid w:val="00E6589B"/>
    <w:rsid w:val="00E65922"/>
    <w:rsid w:val="00E65E07"/>
    <w:rsid w:val="00E66083"/>
    <w:rsid w:val="00E663C8"/>
    <w:rsid w:val="00E665B1"/>
    <w:rsid w:val="00E6661A"/>
    <w:rsid w:val="00E666CF"/>
    <w:rsid w:val="00E66867"/>
    <w:rsid w:val="00E66E4B"/>
    <w:rsid w:val="00E66E50"/>
    <w:rsid w:val="00E66ED9"/>
    <w:rsid w:val="00E66F38"/>
    <w:rsid w:val="00E671BC"/>
    <w:rsid w:val="00E673C7"/>
    <w:rsid w:val="00E674A3"/>
    <w:rsid w:val="00E67576"/>
    <w:rsid w:val="00E67985"/>
    <w:rsid w:val="00E67D3C"/>
    <w:rsid w:val="00E67E2A"/>
    <w:rsid w:val="00E70061"/>
    <w:rsid w:val="00E70597"/>
    <w:rsid w:val="00E70826"/>
    <w:rsid w:val="00E70A3D"/>
    <w:rsid w:val="00E70D67"/>
    <w:rsid w:val="00E70FC4"/>
    <w:rsid w:val="00E71464"/>
    <w:rsid w:val="00E71639"/>
    <w:rsid w:val="00E7183C"/>
    <w:rsid w:val="00E71B16"/>
    <w:rsid w:val="00E71D99"/>
    <w:rsid w:val="00E71F3A"/>
    <w:rsid w:val="00E721FA"/>
    <w:rsid w:val="00E72574"/>
    <w:rsid w:val="00E726A2"/>
    <w:rsid w:val="00E72948"/>
    <w:rsid w:val="00E72986"/>
    <w:rsid w:val="00E72F3D"/>
    <w:rsid w:val="00E732B6"/>
    <w:rsid w:val="00E73408"/>
    <w:rsid w:val="00E73465"/>
    <w:rsid w:val="00E73ACB"/>
    <w:rsid w:val="00E73B6C"/>
    <w:rsid w:val="00E73D33"/>
    <w:rsid w:val="00E7408D"/>
    <w:rsid w:val="00E74632"/>
    <w:rsid w:val="00E74790"/>
    <w:rsid w:val="00E74E57"/>
    <w:rsid w:val="00E75002"/>
    <w:rsid w:val="00E75177"/>
    <w:rsid w:val="00E753D9"/>
    <w:rsid w:val="00E759D8"/>
    <w:rsid w:val="00E75A65"/>
    <w:rsid w:val="00E75EDF"/>
    <w:rsid w:val="00E76286"/>
    <w:rsid w:val="00E763A9"/>
    <w:rsid w:val="00E7655A"/>
    <w:rsid w:val="00E767B2"/>
    <w:rsid w:val="00E76A79"/>
    <w:rsid w:val="00E76AFC"/>
    <w:rsid w:val="00E76B0A"/>
    <w:rsid w:val="00E76DB2"/>
    <w:rsid w:val="00E76E7B"/>
    <w:rsid w:val="00E770DC"/>
    <w:rsid w:val="00E77126"/>
    <w:rsid w:val="00E772DA"/>
    <w:rsid w:val="00E77929"/>
    <w:rsid w:val="00E80051"/>
    <w:rsid w:val="00E801FE"/>
    <w:rsid w:val="00E80353"/>
    <w:rsid w:val="00E803D9"/>
    <w:rsid w:val="00E804B4"/>
    <w:rsid w:val="00E80563"/>
    <w:rsid w:val="00E806A5"/>
    <w:rsid w:val="00E8076B"/>
    <w:rsid w:val="00E80B85"/>
    <w:rsid w:val="00E80EA6"/>
    <w:rsid w:val="00E81199"/>
    <w:rsid w:val="00E81353"/>
    <w:rsid w:val="00E8169B"/>
    <w:rsid w:val="00E817D1"/>
    <w:rsid w:val="00E81964"/>
    <w:rsid w:val="00E81A0A"/>
    <w:rsid w:val="00E82226"/>
    <w:rsid w:val="00E822AC"/>
    <w:rsid w:val="00E8236B"/>
    <w:rsid w:val="00E823B5"/>
    <w:rsid w:val="00E82777"/>
    <w:rsid w:val="00E82897"/>
    <w:rsid w:val="00E828AA"/>
    <w:rsid w:val="00E82D7D"/>
    <w:rsid w:val="00E832CF"/>
    <w:rsid w:val="00E83420"/>
    <w:rsid w:val="00E8348B"/>
    <w:rsid w:val="00E843DA"/>
    <w:rsid w:val="00E84AC0"/>
    <w:rsid w:val="00E84B42"/>
    <w:rsid w:val="00E84BF1"/>
    <w:rsid w:val="00E84E69"/>
    <w:rsid w:val="00E850DB"/>
    <w:rsid w:val="00E85201"/>
    <w:rsid w:val="00E85331"/>
    <w:rsid w:val="00E853E5"/>
    <w:rsid w:val="00E85551"/>
    <w:rsid w:val="00E85671"/>
    <w:rsid w:val="00E856FE"/>
    <w:rsid w:val="00E8578D"/>
    <w:rsid w:val="00E8588B"/>
    <w:rsid w:val="00E85959"/>
    <w:rsid w:val="00E859F4"/>
    <w:rsid w:val="00E85A9A"/>
    <w:rsid w:val="00E85F5D"/>
    <w:rsid w:val="00E85FC4"/>
    <w:rsid w:val="00E860C2"/>
    <w:rsid w:val="00E862EB"/>
    <w:rsid w:val="00E86451"/>
    <w:rsid w:val="00E8664C"/>
    <w:rsid w:val="00E86714"/>
    <w:rsid w:val="00E867C1"/>
    <w:rsid w:val="00E86D8C"/>
    <w:rsid w:val="00E86FF2"/>
    <w:rsid w:val="00E8703F"/>
    <w:rsid w:val="00E87096"/>
    <w:rsid w:val="00E871CE"/>
    <w:rsid w:val="00E87285"/>
    <w:rsid w:val="00E873A5"/>
    <w:rsid w:val="00E87F10"/>
    <w:rsid w:val="00E90028"/>
    <w:rsid w:val="00E906F0"/>
    <w:rsid w:val="00E90AE2"/>
    <w:rsid w:val="00E90C07"/>
    <w:rsid w:val="00E90D43"/>
    <w:rsid w:val="00E90E30"/>
    <w:rsid w:val="00E9139E"/>
    <w:rsid w:val="00E91BD3"/>
    <w:rsid w:val="00E91D6E"/>
    <w:rsid w:val="00E91E63"/>
    <w:rsid w:val="00E91F0C"/>
    <w:rsid w:val="00E9227D"/>
    <w:rsid w:val="00E92304"/>
    <w:rsid w:val="00E92359"/>
    <w:rsid w:val="00E926BF"/>
    <w:rsid w:val="00E926FA"/>
    <w:rsid w:val="00E92731"/>
    <w:rsid w:val="00E92817"/>
    <w:rsid w:val="00E92966"/>
    <w:rsid w:val="00E92E0E"/>
    <w:rsid w:val="00E932D8"/>
    <w:rsid w:val="00E93D29"/>
    <w:rsid w:val="00E9458D"/>
    <w:rsid w:val="00E946D3"/>
    <w:rsid w:val="00E94CA4"/>
    <w:rsid w:val="00E94F8F"/>
    <w:rsid w:val="00E9508D"/>
    <w:rsid w:val="00E9534B"/>
    <w:rsid w:val="00E953E4"/>
    <w:rsid w:val="00E95A9A"/>
    <w:rsid w:val="00E95B60"/>
    <w:rsid w:val="00E95D74"/>
    <w:rsid w:val="00E95F3C"/>
    <w:rsid w:val="00E962C0"/>
    <w:rsid w:val="00E962FF"/>
    <w:rsid w:val="00E96316"/>
    <w:rsid w:val="00E96410"/>
    <w:rsid w:val="00E965E5"/>
    <w:rsid w:val="00E96757"/>
    <w:rsid w:val="00E96798"/>
    <w:rsid w:val="00E96961"/>
    <w:rsid w:val="00E96D3F"/>
    <w:rsid w:val="00E96EDD"/>
    <w:rsid w:val="00E96EE2"/>
    <w:rsid w:val="00E9741D"/>
    <w:rsid w:val="00E975A1"/>
    <w:rsid w:val="00E97763"/>
    <w:rsid w:val="00E97815"/>
    <w:rsid w:val="00E9796F"/>
    <w:rsid w:val="00E97D35"/>
    <w:rsid w:val="00E97DCD"/>
    <w:rsid w:val="00EA01EF"/>
    <w:rsid w:val="00EA04E6"/>
    <w:rsid w:val="00EA05E1"/>
    <w:rsid w:val="00EA0D48"/>
    <w:rsid w:val="00EA0E31"/>
    <w:rsid w:val="00EA0FC7"/>
    <w:rsid w:val="00EA1362"/>
    <w:rsid w:val="00EA182A"/>
    <w:rsid w:val="00EA1C5A"/>
    <w:rsid w:val="00EA1E6B"/>
    <w:rsid w:val="00EA2066"/>
    <w:rsid w:val="00EA2096"/>
    <w:rsid w:val="00EA243E"/>
    <w:rsid w:val="00EA29F2"/>
    <w:rsid w:val="00EA2AB3"/>
    <w:rsid w:val="00EA305A"/>
    <w:rsid w:val="00EA3126"/>
    <w:rsid w:val="00EA3299"/>
    <w:rsid w:val="00EA33BB"/>
    <w:rsid w:val="00EA386F"/>
    <w:rsid w:val="00EA39F1"/>
    <w:rsid w:val="00EA3D97"/>
    <w:rsid w:val="00EA3EA0"/>
    <w:rsid w:val="00EA45EF"/>
    <w:rsid w:val="00EA4C6A"/>
    <w:rsid w:val="00EA512A"/>
    <w:rsid w:val="00EA54DB"/>
    <w:rsid w:val="00EA5B66"/>
    <w:rsid w:val="00EA5C22"/>
    <w:rsid w:val="00EA5D0B"/>
    <w:rsid w:val="00EA5D7D"/>
    <w:rsid w:val="00EA6771"/>
    <w:rsid w:val="00EA6901"/>
    <w:rsid w:val="00EA6F6E"/>
    <w:rsid w:val="00EA72E7"/>
    <w:rsid w:val="00EA778C"/>
    <w:rsid w:val="00EA791D"/>
    <w:rsid w:val="00EA7E5C"/>
    <w:rsid w:val="00EA7F0B"/>
    <w:rsid w:val="00EB025C"/>
    <w:rsid w:val="00EB05E1"/>
    <w:rsid w:val="00EB0867"/>
    <w:rsid w:val="00EB0AC4"/>
    <w:rsid w:val="00EB0DAF"/>
    <w:rsid w:val="00EB1098"/>
    <w:rsid w:val="00EB14EE"/>
    <w:rsid w:val="00EB192A"/>
    <w:rsid w:val="00EB1CCE"/>
    <w:rsid w:val="00EB1E44"/>
    <w:rsid w:val="00EB1F68"/>
    <w:rsid w:val="00EB21A3"/>
    <w:rsid w:val="00EB2208"/>
    <w:rsid w:val="00EB2249"/>
    <w:rsid w:val="00EB246B"/>
    <w:rsid w:val="00EB254F"/>
    <w:rsid w:val="00EB267B"/>
    <w:rsid w:val="00EB2ABA"/>
    <w:rsid w:val="00EB30A7"/>
    <w:rsid w:val="00EB32E6"/>
    <w:rsid w:val="00EB3359"/>
    <w:rsid w:val="00EB34E2"/>
    <w:rsid w:val="00EB3BA7"/>
    <w:rsid w:val="00EB3C54"/>
    <w:rsid w:val="00EB4444"/>
    <w:rsid w:val="00EB4B73"/>
    <w:rsid w:val="00EB4CD8"/>
    <w:rsid w:val="00EB522E"/>
    <w:rsid w:val="00EB5431"/>
    <w:rsid w:val="00EB55B5"/>
    <w:rsid w:val="00EB5617"/>
    <w:rsid w:val="00EB59CD"/>
    <w:rsid w:val="00EB5F02"/>
    <w:rsid w:val="00EB5F36"/>
    <w:rsid w:val="00EB64D0"/>
    <w:rsid w:val="00EB6764"/>
    <w:rsid w:val="00EB67E6"/>
    <w:rsid w:val="00EB6B3D"/>
    <w:rsid w:val="00EB6F70"/>
    <w:rsid w:val="00EB7227"/>
    <w:rsid w:val="00EB736A"/>
    <w:rsid w:val="00EB7443"/>
    <w:rsid w:val="00EB74C2"/>
    <w:rsid w:val="00EB76A7"/>
    <w:rsid w:val="00EB7787"/>
    <w:rsid w:val="00EB7812"/>
    <w:rsid w:val="00EC01D7"/>
    <w:rsid w:val="00EC03C8"/>
    <w:rsid w:val="00EC06EB"/>
    <w:rsid w:val="00EC091F"/>
    <w:rsid w:val="00EC0E22"/>
    <w:rsid w:val="00EC0FB2"/>
    <w:rsid w:val="00EC1225"/>
    <w:rsid w:val="00EC12FD"/>
    <w:rsid w:val="00EC1712"/>
    <w:rsid w:val="00EC1966"/>
    <w:rsid w:val="00EC1A70"/>
    <w:rsid w:val="00EC205F"/>
    <w:rsid w:val="00EC21ED"/>
    <w:rsid w:val="00EC2399"/>
    <w:rsid w:val="00EC24B0"/>
    <w:rsid w:val="00EC24D0"/>
    <w:rsid w:val="00EC273D"/>
    <w:rsid w:val="00EC2BF2"/>
    <w:rsid w:val="00EC2E85"/>
    <w:rsid w:val="00EC306C"/>
    <w:rsid w:val="00EC312A"/>
    <w:rsid w:val="00EC31E6"/>
    <w:rsid w:val="00EC32B4"/>
    <w:rsid w:val="00EC35D5"/>
    <w:rsid w:val="00EC3A61"/>
    <w:rsid w:val="00EC3AAA"/>
    <w:rsid w:val="00EC3F7D"/>
    <w:rsid w:val="00EC4256"/>
    <w:rsid w:val="00EC4B08"/>
    <w:rsid w:val="00EC4DB6"/>
    <w:rsid w:val="00EC56B6"/>
    <w:rsid w:val="00EC599D"/>
    <w:rsid w:val="00EC5A2A"/>
    <w:rsid w:val="00EC5E00"/>
    <w:rsid w:val="00EC5E1B"/>
    <w:rsid w:val="00EC5E67"/>
    <w:rsid w:val="00EC638E"/>
    <w:rsid w:val="00EC645C"/>
    <w:rsid w:val="00EC66B3"/>
    <w:rsid w:val="00EC6C0B"/>
    <w:rsid w:val="00EC6C44"/>
    <w:rsid w:val="00EC6DF4"/>
    <w:rsid w:val="00EC72C8"/>
    <w:rsid w:val="00EC73D1"/>
    <w:rsid w:val="00EC792B"/>
    <w:rsid w:val="00EC7B03"/>
    <w:rsid w:val="00EC7B71"/>
    <w:rsid w:val="00ED03E3"/>
    <w:rsid w:val="00ED05BD"/>
    <w:rsid w:val="00ED0D1A"/>
    <w:rsid w:val="00ED0DB4"/>
    <w:rsid w:val="00ED107F"/>
    <w:rsid w:val="00ED10DD"/>
    <w:rsid w:val="00ED1271"/>
    <w:rsid w:val="00ED12AA"/>
    <w:rsid w:val="00ED13C5"/>
    <w:rsid w:val="00ED1592"/>
    <w:rsid w:val="00ED1B10"/>
    <w:rsid w:val="00ED1B8C"/>
    <w:rsid w:val="00ED1CF4"/>
    <w:rsid w:val="00ED1DAC"/>
    <w:rsid w:val="00ED2065"/>
    <w:rsid w:val="00ED2358"/>
    <w:rsid w:val="00ED2367"/>
    <w:rsid w:val="00ED23C6"/>
    <w:rsid w:val="00ED2497"/>
    <w:rsid w:val="00ED257C"/>
    <w:rsid w:val="00ED263D"/>
    <w:rsid w:val="00ED2850"/>
    <w:rsid w:val="00ED294A"/>
    <w:rsid w:val="00ED2A5C"/>
    <w:rsid w:val="00ED2DF6"/>
    <w:rsid w:val="00ED3017"/>
    <w:rsid w:val="00ED3472"/>
    <w:rsid w:val="00ED34E1"/>
    <w:rsid w:val="00ED3717"/>
    <w:rsid w:val="00ED39EE"/>
    <w:rsid w:val="00ED3E54"/>
    <w:rsid w:val="00ED4028"/>
    <w:rsid w:val="00ED4088"/>
    <w:rsid w:val="00ED422B"/>
    <w:rsid w:val="00ED43E9"/>
    <w:rsid w:val="00ED45AE"/>
    <w:rsid w:val="00ED46E9"/>
    <w:rsid w:val="00ED50B0"/>
    <w:rsid w:val="00ED5354"/>
    <w:rsid w:val="00ED53FD"/>
    <w:rsid w:val="00ED553D"/>
    <w:rsid w:val="00ED5B43"/>
    <w:rsid w:val="00ED5E01"/>
    <w:rsid w:val="00ED5E95"/>
    <w:rsid w:val="00ED61A8"/>
    <w:rsid w:val="00ED63EF"/>
    <w:rsid w:val="00ED681E"/>
    <w:rsid w:val="00ED6AC1"/>
    <w:rsid w:val="00ED71C4"/>
    <w:rsid w:val="00ED72B0"/>
    <w:rsid w:val="00ED75CA"/>
    <w:rsid w:val="00ED7BCE"/>
    <w:rsid w:val="00EE00A3"/>
    <w:rsid w:val="00EE022C"/>
    <w:rsid w:val="00EE0510"/>
    <w:rsid w:val="00EE064F"/>
    <w:rsid w:val="00EE09BB"/>
    <w:rsid w:val="00EE1159"/>
    <w:rsid w:val="00EE15A5"/>
    <w:rsid w:val="00EE16DC"/>
    <w:rsid w:val="00EE17A2"/>
    <w:rsid w:val="00EE17DA"/>
    <w:rsid w:val="00EE1883"/>
    <w:rsid w:val="00EE18E8"/>
    <w:rsid w:val="00EE1A70"/>
    <w:rsid w:val="00EE1D42"/>
    <w:rsid w:val="00EE1F09"/>
    <w:rsid w:val="00EE2258"/>
    <w:rsid w:val="00EE230E"/>
    <w:rsid w:val="00EE2648"/>
    <w:rsid w:val="00EE2700"/>
    <w:rsid w:val="00EE295C"/>
    <w:rsid w:val="00EE29A8"/>
    <w:rsid w:val="00EE32E2"/>
    <w:rsid w:val="00EE374A"/>
    <w:rsid w:val="00EE3CF6"/>
    <w:rsid w:val="00EE3E8A"/>
    <w:rsid w:val="00EE4003"/>
    <w:rsid w:val="00EE4294"/>
    <w:rsid w:val="00EE432A"/>
    <w:rsid w:val="00EE44DF"/>
    <w:rsid w:val="00EE47A3"/>
    <w:rsid w:val="00EE47FC"/>
    <w:rsid w:val="00EE4DE7"/>
    <w:rsid w:val="00EE4E64"/>
    <w:rsid w:val="00EE4F95"/>
    <w:rsid w:val="00EE5087"/>
    <w:rsid w:val="00EE5140"/>
    <w:rsid w:val="00EE5337"/>
    <w:rsid w:val="00EE5389"/>
    <w:rsid w:val="00EE59FF"/>
    <w:rsid w:val="00EE5BE9"/>
    <w:rsid w:val="00EE5BFF"/>
    <w:rsid w:val="00EE659E"/>
    <w:rsid w:val="00EE6728"/>
    <w:rsid w:val="00EE67FF"/>
    <w:rsid w:val="00EE6B26"/>
    <w:rsid w:val="00EE7437"/>
    <w:rsid w:val="00EE754C"/>
    <w:rsid w:val="00EE7D6F"/>
    <w:rsid w:val="00EF014B"/>
    <w:rsid w:val="00EF098E"/>
    <w:rsid w:val="00EF09D2"/>
    <w:rsid w:val="00EF0AEF"/>
    <w:rsid w:val="00EF0FA4"/>
    <w:rsid w:val="00EF1185"/>
    <w:rsid w:val="00EF1517"/>
    <w:rsid w:val="00EF1595"/>
    <w:rsid w:val="00EF1707"/>
    <w:rsid w:val="00EF1D9C"/>
    <w:rsid w:val="00EF1DB0"/>
    <w:rsid w:val="00EF1E1C"/>
    <w:rsid w:val="00EF1EB6"/>
    <w:rsid w:val="00EF1FB8"/>
    <w:rsid w:val="00EF2038"/>
    <w:rsid w:val="00EF2163"/>
    <w:rsid w:val="00EF25F0"/>
    <w:rsid w:val="00EF2DA0"/>
    <w:rsid w:val="00EF2EE4"/>
    <w:rsid w:val="00EF35C9"/>
    <w:rsid w:val="00EF38FE"/>
    <w:rsid w:val="00EF3EB5"/>
    <w:rsid w:val="00EF41D0"/>
    <w:rsid w:val="00EF42CC"/>
    <w:rsid w:val="00EF48E1"/>
    <w:rsid w:val="00EF51D3"/>
    <w:rsid w:val="00EF5516"/>
    <w:rsid w:val="00EF56E6"/>
    <w:rsid w:val="00EF59D4"/>
    <w:rsid w:val="00EF5B81"/>
    <w:rsid w:val="00EF5B87"/>
    <w:rsid w:val="00EF5EAC"/>
    <w:rsid w:val="00EF63AE"/>
    <w:rsid w:val="00EF648D"/>
    <w:rsid w:val="00EF66A8"/>
    <w:rsid w:val="00EF6919"/>
    <w:rsid w:val="00EF6A6B"/>
    <w:rsid w:val="00EF6DCC"/>
    <w:rsid w:val="00EF6E98"/>
    <w:rsid w:val="00EF70E0"/>
    <w:rsid w:val="00EF724B"/>
    <w:rsid w:val="00EF7593"/>
    <w:rsid w:val="00EF784C"/>
    <w:rsid w:val="00EF7C64"/>
    <w:rsid w:val="00EF7CF4"/>
    <w:rsid w:val="00EF7F95"/>
    <w:rsid w:val="00F00A41"/>
    <w:rsid w:val="00F00B57"/>
    <w:rsid w:val="00F00BA7"/>
    <w:rsid w:val="00F010E7"/>
    <w:rsid w:val="00F01176"/>
    <w:rsid w:val="00F01191"/>
    <w:rsid w:val="00F011BA"/>
    <w:rsid w:val="00F0123B"/>
    <w:rsid w:val="00F0135F"/>
    <w:rsid w:val="00F018E9"/>
    <w:rsid w:val="00F01925"/>
    <w:rsid w:val="00F01B3B"/>
    <w:rsid w:val="00F01B7D"/>
    <w:rsid w:val="00F02208"/>
    <w:rsid w:val="00F0227F"/>
    <w:rsid w:val="00F02484"/>
    <w:rsid w:val="00F02618"/>
    <w:rsid w:val="00F02A75"/>
    <w:rsid w:val="00F02FBB"/>
    <w:rsid w:val="00F02FFD"/>
    <w:rsid w:val="00F03016"/>
    <w:rsid w:val="00F03055"/>
    <w:rsid w:val="00F033BB"/>
    <w:rsid w:val="00F033EA"/>
    <w:rsid w:val="00F03850"/>
    <w:rsid w:val="00F03860"/>
    <w:rsid w:val="00F03928"/>
    <w:rsid w:val="00F03CF8"/>
    <w:rsid w:val="00F03E11"/>
    <w:rsid w:val="00F03FA1"/>
    <w:rsid w:val="00F047C8"/>
    <w:rsid w:val="00F049AC"/>
    <w:rsid w:val="00F04A5E"/>
    <w:rsid w:val="00F04ABD"/>
    <w:rsid w:val="00F04DE2"/>
    <w:rsid w:val="00F04E86"/>
    <w:rsid w:val="00F05177"/>
    <w:rsid w:val="00F055F2"/>
    <w:rsid w:val="00F05745"/>
    <w:rsid w:val="00F05B69"/>
    <w:rsid w:val="00F06282"/>
    <w:rsid w:val="00F06A33"/>
    <w:rsid w:val="00F06E26"/>
    <w:rsid w:val="00F06E46"/>
    <w:rsid w:val="00F075BC"/>
    <w:rsid w:val="00F079E5"/>
    <w:rsid w:val="00F07A90"/>
    <w:rsid w:val="00F07E21"/>
    <w:rsid w:val="00F07E45"/>
    <w:rsid w:val="00F07F08"/>
    <w:rsid w:val="00F1015F"/>
    <w:rsid w:val="00F1026C"/>
    <w:rsid w:val="00F10635"/>
    <w:rsid w:val="00F1069B"/>
    <w:rsid w:val="00F107A6"/>
    <w:rsid w:val="00F10945"/>
    <w:rsid w:val="00F10B6C"/>
    <w:rsid w:val="00F10C91"/>
    <w:rsid w:val="00F10EAC"/>
    <w:rsid w:val="00F10EFD"/>
    <w:rsid w:val="00F10FA2"/>
    <w:rsid w:val="00F1102B"/>
    <w:rsid w:val="00F110AD"/>
    <w:rsid w:val="00F11190"/>
    <w:rsid w:val="00F11225"/>
    <w:rsid w:val="00F1136E"/>
    <w:rsid w:val="00F1143E"/>
    <w:rsid w:val="00F11449"/>
    <w:rsid w:val="00F114A7"/>
    <w:rsid w:val="00F1165A"/>
    <w:rsid w:val="00F119E6"/>
    <w:rsid w:val="00F11D06"/>
    <w:rsid w:val="00F11E4A"/>
    <w:rsid w:val="00F1206F"/>
    <w:rsid w:val="00F126B0"/>
    <w:rsid w:val="00F12737"/>
    <w:rsid w:val="00F1284F"/>
    <w:rsid w:val="00F129D5"/>
    <w:rsid w:val="00F12DBD"/>
    <w:rsid w:val="00F12DDF"/>
    <w:rsid w:val="00F12F95"/>
    <w:rsid w:val="00F12FE2"/>
    <w:rsid w:val="00F130B7"/>
    <w:rsid w:val="00F131DD"/>
    <w:rsid w:val="00F13445"/>
    <w:rsid w:val="00F1355B"/>
    <w:rsid w:val="00F1386F"/>
    <w:rsid w:val="00F14045"/>
    <w:rsid w:val="00F1410C"/>
    <w:rsid w:val="00F141B0"/>
    <w:rsid w:val="00F14218"/>
    <w:rsid w:val="00F14494"/>
    <w:rsid w:val="00F144B8"/>
    <w:rsid w:val="00F14596"/>
    <w:rsid w:val="00F145DA"/>
    <w:rsid w:val="00F1462B"/>
    <w:rsid w:val="00F1479B"/>
    <w:rsid w:val="00F147A2"/>
    <w:rsid w:val="00F148B1"/>
    <w:rsid w:val="00F1493C"/>
    <w:rsid w:val="00F14C2F"/>
    <w:rsid w:val="00F14D3B"/>
    <w:rsid w:val="00F14E62"/>
    <w:rsid w:val="00F14E89"/>
    <w:rsid w:val="00F14F45"/>
    <w:rsid w:val="00F14F54"/>
    <w:rsid w:val="00F14FB8"/>
    <w:rsid w:val="00F1507E"/>
    <w:rsid w:val="00F151FF"/>
    <w:rsid w:val="00F152BB"/>
    <w:rsid w:val="00F15402"/>
    <w:rsid w:val="00F15457"/>
    <w:rsid w:val="00F15480"/>
    <w:rsid w:val="00F15496"/>
    <w:rsid w:val="00F15B74"/>
    <w:rsid w:val="00F15BB7"/>
    <w:rsid w:val="00F15C44"/>
    <w:rsid w:val="00F15CD8"/>
    <w:rsid w:val="00F15ECC"/>
    <w:rsid w:val="00F163D5"/>
    <w:rsid w:val="00F1648F"/>
    <w:rsid w:val="00F1662D"/>
    <w:rsid w:val="00F16BA3"/>
    <w:rsid w:val="00F16D6B"/>
    <w:rsid w:val="00F1703B"/>
    <w:rsid w:val="00F17098"/>
    <w:rsid w:val="00F17298"/>
    <w:rsid w:val="00F17592"/>
    <w:rsid w:val="00F1770A"/>
    <w:rsid w:val="00F17DA5"/>
    <w:rsid w:val="00F200E8"/>
    <w:rsid w:val="00F2015D"/>
    <w:rsid w:val="00F20930"/>
    <w:rsid w:val="00F20A62"/>
    <w:rsid w:val="00F20A9F"/>
    <w:rsid w:val="00F20C00"/>
    <w:rsid w:val="00F20F1F"/>
    <w:rsid w:val="00F2144F"/>
    <w:rsid w:val="00F21543"/>
    <w:rsid w:val="00F21AB7"/>
    <w:rsid w:val="00F21C1F"/>
    <w:rsid w:val="00F2200F"/>
    <w:rsid w:val="00F22147"/>
    <w:rsid w:val="00F223B6"/>
    <w:rsid w:val="00F2284C"/>
    <w:rsid w:val="00F228EB"/>
    <w:rsid w:val="00F22C7D"/>
    <w:rsid w:val="00F22E73"/>
    <w:rsid w:val="00F232E0"/>
    <w:rsid w:val="00F234CF"/>
    <w:rsid w:val="00F237DE"/>
    <w:rsid w:val="00F2380C"/>
    <w:rsid w:val="00F23C21"/>
    <w:rsid w:val="00F23CDA"/>
    <w:rsid w:val="00F2435B"/>
    <w:rsid w:val="00F246CE"/>
    <w:rsid w:val="00F24739"/>
    <w:rsid w:val="00F247FA"/>
    <w:rsid w:val="00F251D8"/>
    <w:rsid w:val="00F25C36"/>
    <w:rsid w:val="00F263DB"/>
    <w:rsid w:val="00F26B5C"/>
    <w:rsid w:val="00F26D33"/>
    <w:rsid w:val="00F27849"/>
    <w:rsid w:val="00F2793A"/>
    <w:rsid w:val="00F27AED"/>
    <w:rsid w:val="00F27D81"/>
    <w:rsid w:val="00F27DD4"/>
    <w:rsid w:val="00F27EC8"/>
    <w:rsid w:val="00F30086"/>
    <w:rsid w:val="00F301FB"/>
    <w:rsid w:val="00F3037C"/>
    <w:rsid w:val="00F30654"/>
    <w:rsid w:val="00F306E4"/>
    <w:rsid w:val="00F307C3"/>
    <w:rsid w:val="00F30867"/>
    <w:rsid w:val="00F309B1"/>
    <w:rsid w:val="00F30AD3"/>
    <w:rsid w:val="00F30B33"/>
    <w:rsid w:val="00F30E17"/>
    <w:rsid w:val="00F31048"/>
    <w:rsid w:val="00F3114B"/>
    <w:rsid w:val="00F3174C"/>
    <w:rsid w:val="00F31A34"/>
    <w:rsid w:val="00F31B2B"/>
    <w:rsid w:val="00F31B43"/>
    <w:rsid w:val="00F31F6D"/>
    <w:rsid w:val="00F31F87"/>
    <w:rsid w:val="00F321F6"/>
    <w:rsid w:val="00F327F5"/>
    <w:rsid w:val="00F329D2"/>
    <w:rsid w:val="00F32EC5"/>
    <w:rsid w:val="00F32EEF"/>
    <w:rsid w:val="00F333F0"/>
    <w:rsid w:val="00F335FE"/>
    <w:rsid w:val="00F33933"/>
    <w:rsid w:val="00F348AA"/>
    <w:rsid w:val="00F34CFE"/>
    <w:rsid w:val="00F35076"/>
    <w:rsid w:val="00F35120"/>
    <w:rsid w:val="00F35631"/>
    <w:rsid w:val="00F358F0"/>
    <w:rsid w:val="00F35AD6"/>
    <w:rsid w:val="00F364BB"/>
    <w:rsid w:val="00F3660D"/>
    <w:rsid w:val="00F3664D"/>
    <w:rsid w:val="00F36A96"/>
    <w:rsid w:val="00F36C18"/>
    <w:rsid w:val="00F36CFF"/>
    <w:rsid w:val="00F36E0D"/>
    <w:rsid w:val="00F37111"/>
    <w:rsid w:val="00F37587"/>
    <w:rsid w:val="00F375E1"/>
    <w:rsid w:val="00F375F5"/>
    <w:rsid w:val="00F378CD"/>
    <w:rsid w:val="00F37A21"/>
    <w:rsid w:val="00F37A41"/>
    <w:rsid w:val="00F37BE3"/>
    <w:rsid w:val="00F37E79"/>
    <w:rsid w:val="00F40903"/>
    <w:rsid w:val="00F409F2"/>
    <w:rsid w:val="00F40A00"/>
    <w:rsid w:val="00F41191"/>
    <w:rsid w:val="00F41388"/>
    <w:rsid w:val="00F41625"/>
    <w:rsid w:val="00F41821"/>
    <w:rsid w:val="00F418A5"/>
    <w:rsid w:val="00F418D7"/>
    <w:rsid w:val="00F4191F"/>
    <w:rsid w:val="00F41943"/>
    <w:rsid w:val="00F41A55"/>
    <w:rsid w:val="00F41D5D"/>
    <w:rsid w:val="00F41E76"/>
    <w:rsid w:val="00F421D9"/>
    <w:rsid w:val="00F4227F"/>
    <w:rsid w:val="00F4266D"/>
    <w:rsid w:val="00F4338F"/>
    <w:rsid w:val="00F4354D"/>
    <w:rsid w:val="00F437B3"/>
    <w:rsid w:val="00F43BC8"/>
    <w:rsid w:val="00F43BFE"/>
    <w:rsid w:val="00F441FA"/>
    <w:rsid w:val="00F442A1"/>
    <w:rsid w:val="00F44565"/>
    <w:rsid w:val="00F44806"/>
    <w:rsid w:val="00F4487F"/>
    <w:rsid w:val="00F44D02"/>
    <w:rsid w:val="00F44E26"/>
    <w:rsid w:val="00F44F3B"/>
    <w:rsid w:val="00F4573B"/>
    <w:rsid w:val="00F457C7"/>
    <w:rsid w:val="00F459B9"/>
    <w:rsid w:val="00F45D13"/>
    <w:rsid w:val="00F4636D"/>
    <w:rsid w:val="00F46499"/>
    <w:rsid w:val="00F4675A"/>
    <w:rsid w:val="00F46914"/>
    <w:rsid w:val="00F46A25"/>
    <w:rsid w:val="00F46D09"/>
    <w:rsid w:val="00F47058"/>
    <w:rsid w:val="00F471EB"/>
    <w:rsid w:val="00F4721E"/>
    <w:rsid w:val="00F47410"/>
    <w:rsid w:val="00F47633"/>
    <w:rsid w:val="00F476AB"/>
    <w:rsid w:val="00F478B6"/>
    <w:rsid w:val="00F479BD"/>
    <w:rsid w:val="00F47AEE"/>
    <w:rsid w:val="00F47AF1"/>
    <w:rsid w:val="00F47FCE"/>
    <w:rsid w:val="00F503F7"/>
    <w:rsid w:val="00F507F7"/>
    <w:rsid w:val="00F50878"/>
    <w:rsid w:val="00F508B3"/>
    <w:rsid w:val="00F50D08"/>
    <w:rsid w:val="00F512EA"/>
    <w:rsid w:val="00F514B7"/>
    <w:rsid w:val="00F515FE"/>
    <w:rsid w:val="00F5161D"/>
    <w:rsid w:val="00F516AF"/>
    <w:rsid w:val="00F51813"/>
    <w:rsid w:val="00F51A36"/>
    <w:rsid w:val="00F528CD"/>
    <w:rsid w:val="00F529EB"/>
    <w:rsid w:val="00F52C49"/>
    <w:rsid w:val="00F52C73"/>
    <w:rsid w:val="00F52F07"/>
    <w:rsid w:val="00F533B5"/>
    <w:rsid w:val="00F5371C"/>
    <w:rsid w:val="00F53AF2"/>
    <w:rsid w:val="00F53CD2"/>
    <w:rsid w:val="00F53D61"/>
    <w:rsid w:val="00F53EC0"/>
    <w:rsid w:val="00F54009"/>
    <w:rsid w:val="00F54221"/>
    <w:rsid w:val="00F54918"/>
    <w:rsid w:val="00F54B1F"/>
    <w:rsid w:val="00F54DD8"/>
    <w:rsid w:val="00F54E79"/>
    <w:rsid w:val="00F55021"/>
    <w:rsid w:val="00F55268"/>
    <w:rsid w:val="00F557B4"/>
    <w:rsid w:val="00F55944"/>
    <w:rsid w:val="00F56214"/>
    <w:rsid w:val="00F56852"/>
    <w:rsid w:val="00F56BBD"/>
    <w:rsid w:val="00F56E37"/>
    <w:rsid w:val="00F56E7A"/>
    <w:rsid w:val="00F57338"/>
    <w:rsid w:val="00F575F2"/>
    <w:rsid w:val="00F57731"/>
    <w:rsid w:val="00F578D7"/>
    <w:rsid w:val="00F57D08"/>
    <w:rsid w:val="00F57F01"/>
    <w:rsid w:val="00F57F1C"/>
    <w:rsid w:val="00F60179"/>
    <w:rsid w:val="00F60366"/>
    <w:rsid w:val="00F604F8"/>
    <w:rsid w:val="00F605EA"/>
    <w:rsid w:val="00F605EE"/>
    <w:rsid w:val="00F6083C"/>
    <w:rsid w:val="00F60930"/>
    <w:rsid w:val="00F60C04"/>
    <w:rsid w:val="00F60CAA"/>
    <w:rsid w:val="00F60DF3"/>
    <w:rsid w:val="00F60DF9"/>
    <w:rsid w:val="00F60E77"/>
    <w:rsid w:val="00F61298"/>
    <w:rsid w:val="00F6149B"/>
    <w:rsid w:val="00F617AD"/>
    <w:rsid w:val="00F61A6C"/>
    <w:rsid w:val="00F624B0"/>
    <w:rsid w:val="00F62534"/>
    <w:rsid w:val="00F62683"/>
    <w:rsid w:val="00F62C1D"/>
    <w:rsid w:val="00F62C7A"/>
    <w:rsid w:val="00F62E86"/>
    <w:rsid w:val="00F62FB1"/>
    <w:rsid w:val="00F63190"/>
    <w:rsid w:val="00F63347"/>
    <w:rsid w:val="00F636E1"/>
    <w:rsid w:val="00F6388C"/>
    <w:rsid w:val="00F63A9F"/>
    <w:rsid w:val="00F63BE1"/>
    <w:rsid w:val="00F63BED"/>
    <w:rsid w:val="00F644B4"/>
    <w:rsid w:val="00F64664"/>
    <w:rsid w:val="00F65443"/>
    <w:rsid w:val="00F658C1"/>
    <w:rsid w:val="00F65978"/>
    <w:rsid w:val="00F65D01"/>
    <w:rsid w:val="00F65DEC"/>
    <w:rsid w:val="00F66530"/>
    <w:rsid w:val="00F66730"/>
    <w:rsid w:val="00F66DBF"/>
    <w:rsid w:val="00F66E0A"/>
    <w:rsid w:val="00F67498"/>
    <w:rsid w:val="00F6752F"/>
    <w:rsid w:val="00F67710"/>
    <w:rsid w:val="00F678B1"/>
    <w:rsid w:val="00F67B58"/>
    <w:rsid w:val="00F67BB2"/>
    <w:rsid w:val="00F67DCB"/>
    <w:rsid w:val="00F70148"/>
    <w:rsid w:val="00F701FF"/>
    <w:rsid w:val="00F70226"/>
    <w:rsid w:val="00F7031A"/>
    <w:rsid w:val="00F7067C"/>
    <w:rsid w:val="00F706A6"/>
    <w:rsid w:val="00F707D3"/>
    <w:rsid w:val="00F70B7D"/>
    <w:rsid w:val="00F70BA1"/>
    <w:rsid w:val="00F71007"/>
    <w:rsid w:val="00F7114A"/>
    <w:rsid w:val="00F711ED"/>
    <w:rsid w:val="00F71F20"/>
    <w:rsid w:val="00F7231D"/>
    <w:rsid w:val="00F723CA"/>
    <w:rsid w:val="00F725B6"/>
    <w:rsid w:val="00F7271F"/>
    <w:rsid w:val="00F727CB"/>
    <w:rsid w:val="00F727DA"/>
    <w:rsid w:val="00F73457"/>
    <w:rsid w:val="00F73534"/>
    <w:rsid w:val="00F73636"/>
    <w:rsid w:val="00F736CF"/>
    <w:rsid w:val="00F73F13"/>
    <w:rsid w:val="00F74443"/>
    <w:rsid w:val="00F74588"/>
    <w:rsid w:val="00F745F0"/>
    <w:rsid w:val="00F74728"/>
    <w:rsid w:val="00F74B5C"/>
    <w:rsid w:val="00F74D62"/>
    <w:rsid w:val="00F753A6"/>
    <w:rsid w:val="00F75671"/>
    <w:rsid w:val="00F759EB"/>
    <w:rsid w:val="00F76443"/>
    <w:rsid w:val="00F764E4"/>
    <w:rsid w:val="00F7661A"/>
    <w:rsid w:val="00F7684C"/>
    <w:rsid w:val="00F76950"/>
    <w:rsid w:val="00F76AC2"/>
    <w:rsid w:val="00F76B35"/>
    <w:rsid w:val="00F76BDF"/>
    <w:rsid w:val="00F76DFF"/>
    <w:rsid w:val="00F76EAA"/>
    <w:rsid w:val="00F770BD"/>
    <w:rsid w:val="00F77DD5"/>
    <w:rsid w:val="00F77F50"/>
    <w:rsid w:val="00F80069"/>
    <w:rsid w:val="00F80489"/>
    <w:rsid w:val="00F80640"/>
    <w:rsid w:val="00F80FB4"/>
    <w:rsid w:val="00F8127E"/>
    <w:rsid w:val="00F81BF1"/>
    <w:rsid w:val="00F81EA5"/>
    <w:rsid w:val="00F821CB"/>
    <w:rsid w:val="00F82210"/>
    <w:rsid w:val="00F8252C"/>
    <w:rsid w:val="00F825E1"/>
    <w:rsid w:val="00F828FE"/>
    <w:rsid w:val="00F82992"/>
    <w:rsid w:val="00F82C96"/>
    <w:rsid w:val="00F82FAA"/>
    <w:rsid w:val="00F83049"/>
    <w:rsid w:val="00F832EF"/>
    <w:rsid w:val="00F8335F"/>
    <w:rsid w:val="00F83A3F"/>
    <w:rsid w:val="00F83C8D"/>
    <w:rsid w:val="00F84012"/>
    <w:rsid w:val="00F840D8"/>
    <w:rsid w:val="00F841DD"/>
    <w:rsid w:val="00F84741"/>
    <w:rsid w:val="00F849DC"/>
    <w:rsid w:val="00F84FAA"/>
    <w:rsid w:val="00F8500F"/>
    <w:rsid w:val="00F850A3"/>
    <w:rsid w:val="00F853B1"/>
    <w:rsid w:val="00F85477"/>
    <w:rsid w:val="00F854D4"/>
    <w:rsid w:val="00F85691"/>
    <w:rsid w:val="00F8578F"/>
    <w:rsid w:val="00F858AF"/>
    <w:rsid w:val="00F8607E"/>
    <w:rsid w:val="00F86134"/>
    <w:rsid w:val="00F862E7"/>
    <w:rsid w:val="00F8665C"/>
    <w:rsid w:val="00F86A38"/>
    <w:rsid w:val="00F86B2D"/>
    <w:rsid w:val="00F86B77"/>
    <w:rsid w:val="00F86BBF"/>
    <w:rsid w:val="00F86C44"/>
    <w:rsid w:val="00F86C6F"/>
    <w:rsid w:val="00F86CDE"/>
    <w:rsid w:val="00F86CFD"/>
    <w:rsid w:val="00F86E89"/>
    <w:rsid w:val="00F86EAB"/>
    <w:rsid w:val="00F86FC4"/>
    <w:rsid w:val="00F870A2"/>
    <w:rsid w:val="00F87138"/>
    <w:rsid w:val="00F874AA"/>
    <w:rsid w:val="00F87503"/>
    <w:rsid w:val="00F8761A"/>
    <w:rsid w:val="00F878CE"/>
    <w:rsid w:val="00F8797E"/>
    <w:rsid w:val="00F87C63"/>
    <w:rsid w:val="00F90067"/>
    <w:rsid w:val="00F901AC"/>
    <w:rsid w:val="00F90213"/>
    <w:rsid w:val="00F90231"/>
    <w:rsid w:val="00F90479"/>
    <w:rsid w:val="00F904EB"/>
    <w:rsid w:val="00F908DB"/>
    <w:rsid w:val="00F9099B"/>
    <w:rsid w:val="00F9104F"/>
    <w:rsid w:val="00F910F1"/>
    <w:rsid w:val="00F9181E"/>
    <w:rsid w:val="00F91D48"/>
    <w:rsid w:val="00F91E0A"/>
    <w:rsid w:val="00F91EC5"/>
    <w:rsid w:val="00F923A7"/>
    <w:rsid w:val="00F9260D"/>
    <w:rsid w:val="00F92933"/>
    <w:rsid w:val="00F92BDF"/>
    <w:rsid w:val="00F930A0"/>
    <w:rsid w:val="00F931C4"/>
    <w:rsid w:val="00F931F9"/>
    <w:rsid w:val="00F934B3"/>
    <w:rsid w:val="00F9355B"/>
    <w:rsid w:val="00F93619"/>
    <w:rsid w:val="00F93B65"/>
    <w:rsid w:val="00F93CC3"/>
    <w:rsid w:val="00F93E61"/>
    <w:rsid w:val="00F9442F"/>
    <w:rsid w:val="00F9459E"/>
    <w:rsid w:val="00F94823"/>
    <w:rsid w:val="00F9493C"/>
    <w:rsid w:val="00F94B0F"/>
    <w:rsid w:val="00F94F60"/>
    <w:rsid w:val="00F94FC2"/>
    <w:rsid w:val="00F951DA"/>
    <w:rsid w:val="00F95274"/>
    <w:rsid w:val="00F95A79"/>
    <w:rsid w:val="00F95C76"/>
    <w:rsid w:val="00F95D82"/>
    <w:rsid w:val="00F95E20"/>
    <w:rsid w:val="00F963A9"/>
    <w:rsid w:val="00F96482"/>
    <w:rsid w:val="00F9650F"/>
    <w:rsid w:val="00F96515"/>
    <w:rsid w:val="00F9671C"/>
    <w:rsid w:val="00F96C37"/>
    <w:rsid w:val="00F96DB6"/>
    <w:rsid w:val="00F96EC0"/>
    <w:rsid w:val="00F970BA"/>
    <w:rsid w:val="00F970E6"/>
    <w:rsid w:val="00F9712E"/>
    <w:rsid w:val="00F971E0"/>
    <w:rsid w:val="00F973DD"/>
    <w:rsid w:val="00F976A4"/>
    <w:rsid w:val="00F9798F"/>
    <w:rsid w:val="00FA00CA"/>
    <w:rsid w:val="00FA044D"/>
    <w:rsid w:val="00FA06AC"/>
    <w:rsid w:val="00FA075E"/>
    <w:rsid w:val="00FA0884"/>
    <w:rsid w:val="00FA0C15"/>
    <w:rsid w:val="00FA0EDF"/>
    <w:rsid w:val="00FA0F1C"/>
    <w:rsid w:val="00FA0F2A"/>
    <w:rsid w:val="00FA117A"/>
    <w:rsid w:val="00FA12B5"/>
    <w:rsid w:val="00FA1996"/>
    <w:rsid w:val="00FA1B62"/>
    <w:rsid w:val="00FA203A"/>
    <w:rsid w:val="00FA20CE"/>
    <w:rsid w:val="00FA21D5"/>
    <w:rsid w:val="00FA2E11"/>
    <w:rsid w:val="00FA2E40"/>
    <w:rsid w:val="00FA315E"/>
    <w:rsid w:val="00FA34F1"/>
    <w:rsid w:val="00FA3758"/>
    <w:rsid w:val="00FA3836"/>
    <w:rsid w:val="00FA3893"/>
    <w:rsid w:val="00FA3932"/>
    <w:rsid w:val="00FA3F16"/>
    <w:rsid w:val="00FA4128"/>
    <w:rsid w:val="00FA438B"/>
    <w:rsid w:val="00FA45D4"/>
    <w:rsid w:val="00FA4A04"/>
    <w:rsid w:val="00FA4F19"/>
    <w:rsid w:val="00FA5788"/>
    <w:rsid w:val="00FA5B38"/>
    <w:rsid w:val="00FA5CF0"/>
    <w:rsid w:val="00FA5E00"/>
    <w:rsid w:val="00FA5F24"/>
    <w:rsid w:val="00FA689E"/>
    <w:rsid w:val="00FA6E17"/>
    <w:rsid w:val="00FA6F63"/>
    <w:rsid w:val="00FA6FA9"/>
    <w:rsid w:val="00FA785C"/>
    <w:rsid w:val="00FA7D04"/>
    <w:rsid w:val="00FA7DC5"/>
    <w:rsid w:val="00FB02A5"/>
    <w:rsid w:val="00FB0A69"/>
    <w:rsid w:val="00FB0F07"/>
    <w:rsid w:val="00FB0FF3"/>
    <w:rsid w:val="00FB110E"/>
    <w:rsid w:val="00FB1243"/>
    <w:rsid w:val="00FB1533"/>
    <w:rsid w:val="00FB15C5"/>
    <w:rsid w:val="00FB18F9"/>
    <w:rsid w:val="00FB1C60"/>
    <w:rsid w:val="00FB1D0A"/>
    <w:rsid w:val="00FB21C0"/>
    <w:rsid w:val="00FB2760"/>
    <w:rsid w:val="00FB2806"/>
    <w:rsid w:val="00FB2ABB"/>
    <w:rsid w:val="00FB2D51"/>
    <w:rsid w:val="00FB2E0D"/>
    <w:rsid w:val="00FB30F1"/>
    <w:rsid w:val="00FB31A1"/>
    <w:rsid w:val="00FB391A"/>
    <w:rsid w:val="00FB3D79"/>
    <w:rsid w:val="00FB4200"/>
    <w:rsid w:val="00FB423B"/>
    <w:rsid w:val="00FB49DA"/>
    <w:rsid w:val="00FB4DBE"/>
    <w:rsid w:val="00FB52BD"/>
    <w:rsid w:val="00FB555D"/>
    <w:rsid w:val="00FB5578"/>
    <w:rsid w:val="00FB5738"/>
    <w:rsid w:val="00FB59EA"/>
    <w:rsid w:val="00FB5B68"/>
    <w:rsid w:val="00FB60E5"/>
    <w:rsid w:val="00FB623E"/>
    <w:rsid w:val="00FB6325"/>
    <w:rsid w:val="00FB6876"/>
    <w:rsid w:val="00FB6951"/>
    <w:rsid w:val="00FB6BDC"/>
    <w:rsid w:val="00FB6C42"/>
    <w:rsid w:val="00FB7050"/>
    <w:rsid w:val="00FB71C8"/>
    <w:rsid w:val="00FB7686"/>
    <w:rsid w:val="00FB7D22"/>
    <w:rsid w:val="00FC0561"/>
    <w:rsid w:val="00FC06E3"/>
    <w:rsid w:val="00FC0915"/>
    <w:rsid w:val="00FC0CE7"/>
    <w:rsid w:val="00FC0FC2"/>
    <w:rsid w:val="00FC112A"/>
    <w:rsid w:val="00FC1132"/>
    <w:rsid w:val="00FC1537"/>
    <w:rsid w:val="00FC1580"/>
    <w:rsid w:val="00FC16BA"/>
    <w:rsid w:val="00FC1766"/>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7BB"/>
    <w:rsid w:val="00FC37C6"/>
    <w:rsid w:val="00FC38C4"/>
    <w:rsid w:val="00FC3BE4"/>
    <w:rsid w:val="00FC3E49"/>
    <w:rsid w:val="00FC3F5C"/>
    <w:rsid w:val="00FC45CF"/>
    <w:rsid w:val="00FC47DF"/>
    <w:rsid w:val="00FC4AD2"/>
    <w:rsid w:val="00FC4BE2"/>
    <w:rsid w:val="00FC4D5F"/>
    <w:rsid w:val="00FC4D92"/>
    <w:rsid w:val="00FC4DD8"/>
    <w:rsid w:val="00FC4F0E"/>
    <w:rsid w:val="00FC4F2B"/>
    <w:rsid w:val="00FC4F6D"/>
    <w:rsid w:val="00FC508D"/>
    <w:rsid w:val="00FC50F0"/>
    <w:rsid w:val="00FC51E6"/>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C7"/>
    <w:rsid w:val="00FC7024"/>
    <w:rsid w:val="00FC7052"/>
    <w:rsid w:val="00FC716E"/>
    <w:rsid w:val="00FC726C"/>
    <w:rsid w:val="00FC737D"/>
    <w:rsid w:val="00FC77D1"/>
    <w:rsid w:val="00FC7F40"/>
    <w:rsid w:val="00FC7FB8"/>
    <w:rsid w:val="00FD0051"/>
    <w:rsid w:val="00FD0052"/>
    <w:rsid w:val="00FD01DC"/>
    <w:rsid w:val="00FD0330"/>
    <w:rsid w:val="00FD047A"/>
    <w:rsid w:val="00FD061B"/>
    <w:rsid w:val="00FD06BC"/>
    <w:rsid w:val="00FD0811"/>
    <w:rsid w:val="00FD09EA"/>
    <w:rsid w:val="00FD0C61"/>
    <w:rsid w:val="00FD0D64"/>
    <w:rsid w:val="00FD1018"/>
    <w:rsid w:val="00FD102F"/>
    <w:rsid w:val="00FD1063"/>
    <w:rsid w:val="00FD11E2"/>
    <w:rsid w:val="00FD150D"/>
    <w:rsid w:val="00FD1716"/>
    <w:rsid w:val="00FD18AE"/>
    <w:rsid w:val="00FD1AB0"/>
    <w:rsid w:val="00FD1EAA"/>
    <w:rsid w:val="00FD1F59"/>
    <w:rsid w:val="00FD204A"/>
    <w:rsid w:val="00FD27DF"/>
    <w:rsid w:val="00FD283A"/>
    <w:rsid w:val="00FD290A"/>
    <w:rsid w:val="00FD33F2"/>
    <w:rsid w:val="00FD3655"/>
    <w:rsid w:val="00FD37FE"/>
    <w:rsid w:val="00FD38DA"/>
    <w:rsid w:val="00FD3A49"/>
    <w:rsid w:val="00FD3D2A"/>
    <w:rsid w:val="00FD45FF"/>
    <w:rsid w:val="00FD48F7"/>
    <w:rsid w:val="00FD4AA2"/>
    <w:rsid w:val="00FD51FB"/>
    <w:rsid w:val="00FD522F"/>
    <w:rsid w:val="00FD5646"/>
    <w:rsid w:val="00FD5816"/>
    <w:rsid w:val="00FD606B"/>
    <w:rsid w:val="00FD60D0"/>
    <w:rsid w:val="00FD6178"/>
    <w:rsid w:val="00FD6258"/>
    <w:rsid w:val="00FD6D18"/>
    <w:rsid w:val="00FD6D85"/>
    <w:rsid w:val="00FD6DF1"/>
    <w:rsid w:val="00FD7252"/>
    <w:rsid w:val="00FD7458"/>
    <w:rsid w:val="00FD74F5"/>
    <w:rsid w:val="00FD75EA"/>
    <w:rsid w:val="00FD77F5"/>
    <w:rsid w:val="00FD7CC4"/>
    <w:rsid w:val="00FE0071"/>
    <w:rsid w:val="00FE00D9"/>
    <w:rsid w:val="00FE07C8"/>
    <w:rsid w:val="00FE0C15"/>
    <w:rsid w:val="00FE1614"/>
    <w:rsid w:val="00FE1E75"/>
    <w:rsid w:val="00FE213E"/>
    <w:rsid w:val="00FE222F"/>
    <w:rsid w:val="00FE2275"/>
    <w:rsid w:val="00FE28CD"/>
    <w:rsid w:val="00FE2B86"/>
    <w:rsid w:val="00FE2F11"/>
    <w:rsid w:val="00FE3249"/>
    <w:rsid w:val="00FE32FF"/>
    <w:rsid w:val="00FE360C"/>
    <w:rsid w:val="00FE3AB4"/>
    <w:rsid w:val="00FE3C90"/>
    <w:rsid w:val="00FE3EBA"/>
    <w:rsid w:val="00FE3F4B"/>
    <w:rsid w:val="00FE4508"/>
    <w:rsid w:val="00FE460E"/>
    <w:rsid w:val="00FE47D2"/>
    <w:rsid w:val="00FE4FB3"/>
    <w:rsid w:val="00FE514D"/>
    <w:rsid w:val="00FE5507"/>
    <w:rsid w:val="00FE5549"/>
    <w:rsid w:val="00FE55EF"/>
    <w:rsid w:val="00FE6287"/>
    <w:rsid w:val="00FE64BF"/>
    <w:rsid w:val="00FE66E4"/>
    <w:rsid w:val="00FE69DC"/>
    <w:rsid w:val="00FE6AE9"/>
    <w:rsid w:val="00FE6E11"/>
    <w:rsid w:val="00FE7111"/>
    <w:rsid w:val="00FE7203"/>
    <w:rsid w:val="00FE7206"/>
    <w:rsid w:val="00FE75CB"/>
    <w:rsid w:val="00FE7739"/>
    <w:rsid w:val="00FE7F97"/>
    <w:rsid w:val="00FF00FD"/>
    <w:rsid w:val="00FF07A8"/>
    <w:rsid w:val="00FF0838"/>
    <w:rsid w:val="00FF089F"/>
    <w:rsid w:val="00FF104E"/>
    <w:rsid w:val="00FF17B0"/>
    <w:rsid w:val="00FF22BB"/>
    <w:rsid w:val="00FF25E1"/>
    <w:rsid w:val="00FF2894"/>
    <w:rsid w:val="00FF29F8"/>
    <w:rsid w:val="00FF2A58"/>
    <w:rsid w:val="00FF2FB5"/>
    <w:rsid w:val="00FF3287"/>
    <w:rsid w:val="00FF3997"/>
    <w:rsid w:val="00FF39B9"/>
    <w:rsid w:val="00FF3BE0"/>
    <w:rsid w:val="00FF433B"/>
    <w:rsid w:val="00FF46FB"/>
    <w:rsid w:val="00FF47E9"/>
    <w:rsid w:val="00FF4E16"/>
    <w:rsid w:val="00FF514B"/>
    <w:rsid w:val="00FF54E9"/>
    <w:rsid w:val="00FF55B1"/>
    <w:rsid w:val="00FF572A"/>
    <w:rsid w:val="00FF5AE5"/>
    <w:rsid w:val="00FF5DE9"/>
    <w:rsid w:val="00FF5F32"/>
    <w:rsid w:val="00FF63BC"/>
    <w:rsid w:val="00FF6577"/>
    <w:rsid w:val="00FF6710"/>
    <w:rsid w:val="00FF67F0"/>
    <w:rsid w:val="00FF6954"/>
    <w:rsid w:val="00FF6AE3"/>
    <w:rsid w:val="00FF6B52"/>
    <w:rsid w:val="00FF6BE1"/>
    <w:rsid w:val="00FF6E7B"/>
    <w:rsid w:val="00FF7088"/>
    <w:rsid w:val="00FF71A8"/>
    <w:rsid w:val="00FF779F"/>
    <w:rsid w:val="00FF77DB"/>
    <w:rsid w:val="00FF79F0"/>
    <w:rsid w:val="00FF7A5F"/>
    <w:rsid w:val="00FF7A93"/>
    <w:rsid w:val="00FF7B76"/>
    <w:rsid w:val="00FF7B80"/>
    <w:rsid w:val="00FF7BFF"/>
    <w:rsid w:val="00FF7D8E"/>
    <w:rsid w:val="00FF7F66"/>
    <w:rsid w:val="5C5841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0C1A560A-7720-4A84-8890-B4C978C0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9551</Words>
  <Characters>1378</Characters>
  <Application>Microsoft Office Word</Application>
  <DocSecurity>4</DocSecurity>
  <Lines>11</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2023-03-11T20:38:00Z</cp:lastPrinted>
  <dcterms:created xsi:type="dcterms:W3CDTF">2023-03-19T14:33:00Z</dcterms:created>
  <dcterms:modified xsi:type="dcterms:W3CDTF">2023-03-19T14:33:00Z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