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1F4B80" w:rsidTr="003910D9">
        <w:tc>
          <w:tcPr>
            <w:tcW w:w="1295" w:type="dxa"/>
          </w:tcPr>
          <w:p w:rsidR="00FE3C90" w:rsidRPr="001F4B80" w:rsidRDefault="00FE3C90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B111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26</w:t>
            </w:r>
          </w:p>
        </w:tc>
      </w:tr>
    </w:tbl>
    <w:p w:rsidR="00E41B0A" w:rsidRDefault="00FE3C90" w:rsidP="00E41B0A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F0327" w:rsidRPr="00E41B0A" w:rsidRDefault="0062393D" w:rsidP="00540D0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创世记</w:t>
      </w:r>
      <w:r w:rsidR="00BA202A" w:rsidRPr="001D730F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2:</w:t>
      </w:r>
      <w:r w:rsidR="00E54B85"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9</w:t>
      </w:r>
      <w:r w:rsidR="00E54B85" w:rsidRPr="00BF5134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="00E54B85" w:rsidRPr="00BF5134">
        <w:rPr>
          <w:rFonts w:ascii="SimSun" w:eastAsia="SimSun" w:hAnsi="SimSun" w:cs="SimSun" w:hint="eastAsia"/>
          <w:color w:val="000000" w:themeColor="text1"/>
          <w:sz w:val="20"/>
          <w:szCs w:val="20"/>
        </w:rPr>
        <w:t>耶和华神使各样的树从地里长出来，可以悦人的眼目，也好作食物；园子当中有生命树，还有善恶知识树</w:t>
      </w:r>
      <w:r w:rsidR="00E54B85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FE3C90" w:rsidRPr="009303A0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BF5134" w:rsidRPr="000D661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创世记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2:9</w:t>
      </w:r>
      <w:r w:rsidR="001D730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="001D730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</w:p>
    <w:p w:rsidR="00BF5134" w:rsidRPr="00BF513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2:9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耶和华神使各样的树从地里长出来，可以悦人的眼目，也好作食物；园子当中有生命树，还有善恶知识树。</w:t>
      </w:r>
    </w:p>
    <w:p w:rsidR="001D730F" w:rsidRPr="001D730F" w:rsidRDefault="001D730F" w:rsidP="001D730F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D730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2:17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只是善恶知识树上的果子，你不可吃，因为你吃的日子必定死。</w:t>
      </w:r>
    </w:p>
    <w:p w:rsidR="001D730F" w:rsidRPr="009D1C9E" w:rsidRDefault="001D730F" w:rsidP="001D730F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9D1C9E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约翰一书 </w:t>
      </w:r>
      <w:r w:rsidRPr="009D1C9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5:11-13</w:t>
      </w:r>
      <w:r w:rsidR="009618F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="009618F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0</w:t>
      </w:r>
    </w:p>
    <w:p w:rsidR="001D730F" w:rsidRPr="001D730F" w:rsidRDefault="001D730F" w:rsidP="001D730F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1C9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5:11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这见证就是神赐给我们永远的生命，这生命也是在祂儿子里面。</w:t>
      </w:r>
    </w:p>
    <w:p w:rsidR="001D730F" w:rsidRPr="001D730F" w:rsidRDefault="001D730F" w:rsidP="001D730F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1C9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5:12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人有了神的儿子，就有生命；没有神的儿子，就没有生命。</w:t>
      </w:r>
    </w:p>
    <w:p w:rsidR="001D730F" w:rsidRPr="001D730F" w:rsidRDefault="001D730F" w:rsidP="001D730F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1C9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5:13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我将这些话写给你们信入神儿子之名的人，要叫你们晓得自己有永远的生命。</w:t>
      </w:r>
    </w:p>
    <w:p w:rsidR="001D730F" w:rsidRPr="001D730F" w:rsidRDefault="001D730F" w:rsidP="001D730F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D1C9E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5:20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我们也晓得神的儿子已经来到，且将悟性赐给我们，使我们可以认识那位真实的；我们也在那位真实的里面，就是在祂儿子耶稣基督里面。这是真神，也是永远的生命。</w:t>
      </w:r>
    </w:p>
    <w:p w:rsidR="001D730F" w:rsidRPr="002345C1" w:rsidRDefault="001D730F" w:rsidP="001D730F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2345C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2345C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5:39-40</w:t>
      </w:r>
      <w:r w:rsidRPr="002345C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；6</w:t>
      </w:r>
      <w:r w:rsidRPr="002345C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:35</w:t>
      </w:r>
      <w:r w:rsidR="002345C1" w:rsidRPr="002345C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，5</w:t>
      </w:r>
      <w:r w:rsidR="002345C1" w:rsidRPr="002345C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</w:p>
    <w:p w:rsidR="001D730F" w:rsidRPr="001D730F" w:rsidRDefault="001D730F" w:rsidP="001D730F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2345C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5:39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你们查考圣经，因你们以为其中有永远的生命，为我作见证的就是这经。</w:t>
      </w:r>
    </w:p>
    <w:p w:rsidR="001D730F" w:rsidRPr="001D730F" w:rsidRDefault="001D730F" w:rsidP="001D730F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2345C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5:40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然而你们不肯到我这里来得生命。</w:t>
      </w:r>
    </w:p>
    <w:p w:rsidR="001D730F" w:rsidRPr="001D730F" w:rsidRDefault="001D730F" w:rsidP="001D730F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2345C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6:35</w:t>
      </w:r>
      <w:r w:rsidR="002345C1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耶稣对他们说，我就是生命的粮，到我这里来的，必永远不饿；信入我的，必永远不渴。</w:t>
      </w:r>
    </w:p>
    <w:p w:rsidR="009E025A" w:rsidRPr="001D730F" w:rsidRDefault="001D730F" w:rsidP="001D730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2345C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6:57</w:t>
      </w:r>
      <w:r w:rsidR="002345C1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活的父怎样差我来，我又因父活着，照样，那吃我的人，也要因我活着。</w:t>
      </w:r>
    </w:p>
    <w:p w:rsidR="00CA707F" w:rsidRPr="00681A78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0F3956" w:rsidRPr="000F3956" w:rsidRDefault="000F3956" w:rsidP="000F395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神创造人之后，……要人活着是靠着神，像人活着是借着粮食一样。“因我们生活、行动、存留都在于祂。”</w:t>
      </w:r>
      <w:r w:rsidR="001F478F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徒十七</w:t>
      </w:r>
      <w:r w:rsidRPr="000F3956">
        <w:rPr>
          <w:rFonts w:ascii="SimSun" w:eastAsia="SimSun" w:hAnsi="SimSun"/>
          <w:color w:val="000000" w:themeColor="text1"/>
          <w:sz w:val="20"/>
          <w:szCs w:val="20"/>
        </w:rPr>
        <w:t>28</w:t>
      </w:r>
      <w:r w:rsidR="001F478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……生命树和善恶知识树，乃是一种寓言，在这里就是给我们看见，人有两种不同的粮食：人所以能够活着，或者是借着生命，或者是借着善恶知识，或者说是借着分别是非。创世记二章的两棵树，有许多人已经读过；但是，我们所注意的是，这两棵树摆在这里，是要给我们看见，人活在世界上，特别是基督徒活在世界上，是凭着两种不同的原则而生活：人活着，也许是凭着是非，也许是凭着生命。有的人作基督徒，他生活的原则是以是非为定准；有的人作基督徒，</w:t>
      </w: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他生活的原则是以生命为定准（</w:t>
      </w:r>
      <w:r w:rsidR="001F478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倪柝声文集第三辑</w:t>
      </w:r>
      <w:r w:rsidR="001F478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第十册，一八五至一八六页）。</w:t>
      </w:r>
    </w:p>
    <w:p w:rsidR="000F3956" w:rsidRPr="000F3956" w:rsidRDefault="000F3956" w:rsidP="000F395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什么叫作一个人凭着是非来活着，什么叫作一个人凭着生命来活着？有许多人，在他的生活里，只有善恶知识树。有许多人，在他的生活里，有生命树。有的人在他的生活里两种都有。但是，神的话是告诉我们，吃善恶知识树的必定死，吃生命树的必定活。神也给我们看见，凡人借着善恶知识树来活着的，要失去他的地位；人如果要在神面前一直继续活着，他就必须知道什么叫作吃生命树的果子。</w:t>
      </w:r>
    </w:p>
    <w:p w:rsidR="000F3956" w:rsidRPr="000F3956" w:rsidRDefault="000F3956" w:rsidP="000F395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在这里，我愿意在这两个之外，再加上一个生活的原则，那一个生活的原则叫作罪恶。你能够说，全世界的人，今天他生活的原则最少有三个：人或是凭着罪恶来活着，人或是凭着是非来活着，人或是凭着生命来活着。</w:t>
      </w:r>
    </w:p>
    <w:p w:rsidR="000F3956" w:rsidRPr="000F3956" w:rsidRDefault="000F3956" w:rsidP="000F395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这是什么意思？意思很简单。有许多人活在世界上，是随着肉体邪情的私欲。他们本是可怒的儿女，受今世风俗的捆绑，随着心中运行的邪灵来行事为人；他们生活的原则，是凭着罪恶来活着（弗二</w:t>
      </w:r>
      <w:r w:rsidRPr="000F395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1F478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F3956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）。这个，今天……我不提。我相信许多人在我们中间已经脱离了罪恶的原则。在罪恶的原则之外，就是我们今天……所要看的，这两棵树所代表的两个生活的原则。人作基督徒之后，有的人是凭着是非来活着，有的人是凭着生命来活着。</w:t>
      </w:r>
    </w:p>
    <w:p w:rsidR="00D84CD8" w:rsidRPr="001F4B80" w:rsidRDefault="000F3956" w:rsidP="000F395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我讲到这一个问题的时候，我有一个假定，就是说，你们已经脱离了罪恶的原则，你们已经在神面前走前面的路。你们如果看，就能够看见，有的人他生活的原则，是凭着是非，是凭着善恶。请你记得，是非的原则，善恶的原则，不是基督徒的信仰。基督徒的信仰是讲生命，不是讲标准；基督徒的信仰是讲生命，不是讲善恶；基督徒的信仰是讲生命，不是讲是非。今天……有许多少年的弟兄，有许多少年的姊妹，当你接受主耶稣之后，得着新的生命之后，我告诉你，你里面有顶希奇的一件事，就是：多了一个生命的原则。但是，你如果不知道，你就会把那个生命的原则摆在一边，而起首学习跟从是非的原则（</w:t>
      </w:r>
      <w:r w:rsidR="001F478F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倪柝声文集第三辑</w:t>
      </w:r>
      <w:r w:rsidR="001F478F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F3956">
        <w:rPr>
          <w:rFonts w:ascii="SimSun" w:eastAsia="SimSun" w:hAnsi="SimSun" w:hint="eastAsia"/>
          <w:color w:val="000000" w:themeColor="text1"/>
          <w:sz w:val="20"/>
          <w:szCs w:val="20"/>
        </w:rPr>
        <w:t>第十册，一八六至一八七页）。</w:t>
      </w:r>
    </w:p>
    <w:p w:rsidR="00FE3C90" w:rsidRPr="009303A0" w:rsidRDefault="00FE3C90" w:rsidP="008809B7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079B0" w:rsidRPr="001F4B80" w:rsidRDefault="009079B0" w:rsidP="008809B7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7D2C90" w:rsidRPr="007D2C90">
        <w:rPr>
          <w:rFonts w:ascii="SimSun" w:eastAsia="SimSun" w:hAnsi="SimSun" w:hint="eastAsia"/>
          <w:color w:val="000000" w:themeColor="text1"/>
          <w:sz w:val="20"/>
          <w:szCs w:val="20"/>
        </w:rPr>
        <w:t>第十六章　神终极目的的实现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5763BB">
        <w:rPr>
          <w:rFonts w:ascii="SimSun" w:eastAsia="SimSun" w:hAnsi="SimSun" w:hint="eastAsia"/>
          <w:color w:val="000000" w:themeColor="text1"/>
          <w:sz w:val="20"/>
          <w:szCs w:val="20"/>
        </w:rPr>
        <w:t>第一段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Default="00CE03AF" w:rsidP="008809B7">
      <w:pPr>
        <w:jc w:val="both"/>
        <w:rPr>
          <w:ins w:id="1" w:author="saints" w:date="2022-09-24T17:51:00Z"/>
          <w:rFonts w:ascii="SimSun" w:eastAsia="SimSun" w:hAnsi="SimSun"/>
          <w:color w:val="000000" w:themeColor="text1"/>
          <w:sz w:val="20"/>
          <w:szCs w:val="20"/>
        </w:rPr>
      </w:pPr>
    </w:p>
    <w:p w:rsidR="00F9099B" w:rsidRDefault="00F9099B" w:rsidP="008809B7">
      <w:pPr>
        <w:jc w:val="both"/>
        <w:rPr>
          <w:ins w:id="2" w:author="saints" w:date="2022-09-24T17:51:00Z"/>
          <w:rFonts w:ascii="SimSun" w:eastAsia="SimSun" w:hAnsi="SimSun"/>
          <w:color w:val="000000" w:themeColor="text1"/>
          <w:sz w:val="20"/>
          <w:szCs w:val="20"/>
        </w:rPr>
      </w:pPr>
    </w:p>
    <w:p w:rsidR="00F9099B" w:rsidRPr="001F4B80" w:rsidRDefault="00F9099B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1F4B80" w:rsidTr="003910D9">
        <w:tc>
          <w:tcPr>
            <w:tcW w:w="1295" w:type="dxa"/>
          </w:tcPr>
          <w:p w:rsidR="00FE3C90" w:rsidRPr="001F4B80" w:rsidRDefault="00FE3C90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3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A64D0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2B111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bookmarkEnd w:id="3"/>
    <w:p w:rsidR="00681343" w:rsidRPr="009303A0" w:rsidRDefault="00FE3C90" w:rsidP="008809B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C776F" w:rsidRPr="0062393D" w:rsidRDefault="00D36A72" w:rsidP="005D5CC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创世记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</w:t>
      </w:r>
      <w:r>
        <w:rPr>
          <w:rFonts w:ascii="SimSun" w:eastAsia="SimSun" w:hAnsi="SimSun" w:cs="SimSun"/>
          <w:b/>
          <w:color w:val="000000" w:themeColor="text1"/>
          <w:sz w:val="20"/>
          <w:szCs w:val="20"/>
          <w:lang w:eastAsia="zh-CN"/>
        </w:rPr>
        <w:t xml:space="preserve"> </w:t>
      </w:r>
      <w:r w:rsidR="0062393D"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只是善恶知识树上的果子，你不可吃，因为你吃的日子必定死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CA0A78" w:rsidRPr="009303A0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05467E" w:rsidRPr="000D6614" w:rsidRDefault="0005467E" w:rsidP="0005467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创世记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2:9</w:t>
      </w: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</w:p>
    <w:p w:rsidR="0005467E" w:rsidRPr="00BF5134" w:rsidRDefault="0005467E" w:rsidP="0005467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2:9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耶和华神使各样的树从地里长出来，可以悦人的眼目，也好作食物；园子当中有生命树，还有善恶知识树。</w:t>
      </w:r>
    </w:p>
    <w:p w:rsidR="0005467E" w:rsidRDefault="0005467E" w:rsidP="0005467E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D730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2:17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D730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只是善恶知识树上的果子，你不可吃，因为你吃的日子必定死。</w:t>
      </w:r>
    </w:p>
    <w:p w:rsidR="007177B5" w:rsidRPr="0030356D" w:rsidRDefault="00AE1DD7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0356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30356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4:17</w:t>
      </w:r>
      <w:r w:rsidRPr="0030356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  <w:r w:rsidRPr="0030356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7177B5" w:rsidRPr="0030356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-23</w:t>
      </w:r>
    </w:p>
    <w:p w:rsidR="00AE1DD7" w:rsidRPr="00AE1DD7" w:rsidRDefault="007177B5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0356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4:17</w:t>
      </w:r>
      <w:r w:rsidR="0001642B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E1DD7" w:rsidRPr="00AE1DD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所以我这样说，且在主里见证，你们行事为人，不要再像外邦人在他们心思的虚妄里行事为人，</w:t>
      </w:r>
    </w:p>
    <w:p w:rsidR="00AE1DD7" w:rsidRPr="00AE1DD7" w:rsidRDefault="00AE1DD7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0356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4:22</w:t>
      </w:r>
      <w:r w:rsidR="007177B5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AE1DD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在从前的生活样式上，脱去了旧人，这旧人是照着那迷惑的情欲败坏的；</w:t>
      </w:r>
    </w:p>
    <w:p w:rsidR="00AE1DD7" w:rsidRPr="00AE1DD7" w:rsidRDefault="00AE1DD7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0356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4:23</w:t>
      </w:r>
      <w:r w:rsidR="0030356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AE1DD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而在你们心思的灵里得以更新，</w:t>
      </w:r>
    </w:p>
    <w:p w:rsidR="007177B5" w:rsidRPr="0030356D" w:rsidRDefault="00AE1DD7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0356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7177B5" w:rsidRPr="0030356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翰福音 </w:t>
      </w:r>
      <w:r w:rsidRPr="0030356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</w:t>
      </w:r>
    </w:p>
    <w:p w:rsidR="00AE1DD7" w:rsidRPr="00AE1DD7" w:rsidRDefault="007177B5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0356D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30356D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:4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E1DD7" w:rsidRPr="00AE1DD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生命在祂里面，这生命就是人的光。</w:t>
      </w:r>
    </w:p>
    <w:p w:rsidR="0030356D" w:rsidRPr="003A1AA1" w:rsidRDefault="00AE1DD7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A1AA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7177B5" w:rsidRPr="003A1AA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翰一书 </w:t>
      </w:r>
      <w:r w:rsidRPr="003A1AA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2:25</w:t>
      </w:r>
      <w:r w:rsidR="0030356D" w:rsidRPr="003A1AA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30356D" w:rsidRPr="003A1AA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5:13</w:t>
      </w:r>
    </w:p>
    <w:p w:rsidR="00AE1DD7" w:rsidRPr="00AE1DD7" w:rsidRDefault="0030356D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A1AA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2:25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E1DD7" w:rsidRPr="00AE1DD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祂所应许我们的，就是那永远的生命。</w:t>
      </w:r>
    </w:p>
    <w:p w:rsidR="00AE1DD7" w:rsidRPr="00AE1DD7" w:rsidRDefault="00AE1DD7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A1AA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5:13</w:t>
      </w:r>
      <w:r w:rsidR="0030356D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AE1DD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我将这些话写给你们信入神儿子之名的人，要叫你们晓得自己有永远的生命。</w:t>
      </w:r>
    </w:p>
    <w:p w:rsidR="0030356D" w:rsidRPr="003A1AA1" w:rsidRDefault="00AE1DD7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A1AA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30356D" w:rsidRPr="003A1AA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翰福音 </w:t>
      </w:r>
      <w:r w:rsidRPr="003A1AA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11:25</w:t>
      </w:r>
    </w:p>
    <w:p w:rsidR="00AE1DD7" w:rsidRPr="00AE1DD7" w:rsidRDefault="0030356D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A1AA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3A1AA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1:25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E1DD7" w:rsidRPr="00AE1DD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耶稣对她说，我是复活，我是生命；信入我的人，虽然死了，也必复活；</w:t>
      </w:r>
    </w:p>
    <w:p w:rsidR="0030356D" w:rsidRPr="003A1AA1" w:rsidRDefault="0030356D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A1AA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马</w:t>
      </w:r>
      <w:r w:rsidR="00AE1DD7" w:rsidRPr="003A1AA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太</w:t>
      </w:r>
      <w:r w:rsidRPr="003A1AA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福音 </w:t>
      </w:r>
      <w:r w:rsidR="00AE1DD7" w:rsidRPr="003A1AA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7:14</w:t>
      </w:r>
    </w:p>
    <w:p w:rsidR="0005467E" w:rsidRPr="001D730F" w:rsidRDefault="0030356D" w:rsidP="00AE1DD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3A1AA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7</w:t>
      </w:r>
      <w:r w:rsidRPr="003A1AA1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:14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AE1DD7" w:rsidRPr="00AE1DD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引到生命的，那门窄，那路狭，找着的人也少。</w:t>
      </w:r>
    </w:p>
    <w:p w:rsidR="00FE3C90" w:rsidRPr="008A0B3E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A814B4" w:rsidRPr="00A814B4" w:rsidRDefault="00A814B4" w:rsidP="00A814B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什么叫作跟从是非的原则？我们行事为人，我们在那里问一个问题，就是有一件事，我这样作，到底对不对？是不是？……你在那里问善恶的问题，你问你自己：我这样作是是的呢，或者是非的呢？许多人在那里考虑：这一件事是善的呢，或者是恶的呢？许多人在那里考虑：这一件事我可以作呢，或者我不可以作？……你就以为：我这样作基督徒是很好了，因为我特别拣那些善的，特别拣那些对的，特别拣那些是的去作。……达到极点，还不过是分别善和恶；达到极点，还不过是挑选拒绝—拒绝恶的，挑选善的。这不是基督徒的信仰。……这是旧约，这是律法，这是全世界的宗教，这是人的道德、人的伦理（</w:t>
      </w:r>
      <w:r w:rsidR="00DB66F8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倪柝声文集第三辑</w:t>
      </w:r>
      <w:r w:rsidR="00DB66F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第十册，一八八页）。</w:t>
      </w:r>
    </w:p>
    <w:p w:rsidR="00A814B4" w:rsidRPr="00A814B4" w:rsidRDefault="00A814B4" w:rsidP="00A814B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基督徒的信仰是生命，……不是你在那里问：这件事是对，或者不对。……</w:t>
      </w:r>
      <w:r w:rsidR="00DB66F8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而</w:t>
      </w:r>
      <w:r w:rsidR="00DB66F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是说，你作这件事，你里面的生命怎么说？神所赐给你的新生命，在你里面对于这件事怎么说？有一件事顶希奇，就是：有许多人所看见的不过是一个标准，善恶的标准，外面的标准而已。但神所赐给我们的，不是外面的一个标准。基督徒的信仰不是得着一个新的十条诫命，……</w:t>
      </w:r>
      <w:r w:rsidR="00DB66F8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也</w:t>
      </w:r>
      <w:r w:rsidR="00DB66F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不是问对不对，不是问善恶是非，乃是：你作一件事，你里面有生命，生命觉得爬起来，生命对你说话，里面觉得对，里面有生命，里面有力量，里面有膏油，你知道说有生命。许多的事，凭着人的眼光来看是对的，凭着人的眼光来看是是的，是善的；但是，顶希奇，里面那一个生命不响应，里面那一个生命冷下去，里面那一个生命萎下去。</w:t>
      </w:r>
    </w:p>
    <w:p w:rsidR="00A814B4" w:rsidRPr="00A814B4" w:rsidRDefault="00A814B4" w:rsidP="00A814B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我们基督徒的生活是凭着里面的生命，不是凭着外面是非的标准。世界的人，没有得救的人，他们生活的原则达到极点的时候，不过是是非；如果你，如果我，生活的原则也不过是是非，就我们和世界的人一样了。我们和世人的不同就在这里：我们不是凭着外面的标准，我们不是凭着外面的律法，我们不是讲人的道德、人的观念，我们不是凭着人的批评、人的看法来看这是对的，或者这是不对的。今天我们只有一个问题，就是里面的生命如何？那一个生命在我里面有能力，是活着的，我就能够作；那一个生命在我里面是冷的，是萎的，我就不能作。我生活的原则是凭着里面，不是凭着外面。……乃是因为神的圣灵在你里面运行的时候，你才能看出什么真是对的。里面有生命的，才是对的；里面没有生命的，就是不对的。对不对，不是凭着外面的标准，乃是凭着里面的生命。</w:t>
      </w:r>
    </w:p>
    <w:p w:rsidR="008809B7" w:rsidRDefault="00A814B4" w:rsidP="00A814B4">
      <w:pPr>
        <w:tabs>
          <w:tab w:val="left" w:pos="2430"/>
        </w:tabs>
        <w:ind w:firstLine="450"/>
        <w:jc w:val="both"/>
        <w:rPr>
          <w:ins w:id="4" w:author="saints" w:date="2022-09-24T17:51:00Z"/>
          <w:rFonts w:ascii="SimSun" w:eastAsia="SimSun" w:hAnsi="SimSun"/>
          <w:color w:val="000000" w:themeColor="text1"/>
          <w:sz w:val="20"/>
          <w:szCs w:val="20"/>
        </w:rPr>
      </w:pP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这一个问题解决了，你就立刻看见，作基督徒的人，不只是恶事不能作，并且连仅仅是善的事也不能作；作基督徒的人，只能作出乎生命的事。你看见在这里有恶事，你看见在这里有善事，你看见在这里有生命的事。不是说，作基督徒要作善事和生命的事；乃是说，作基督徒不能作善事和恶事。神说，“善恶知识树上的果子，你不可吃，因为你吃的日子必定死。”</w:t>
      </w:r>
      <w:r w:rsidR="00632261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创二</w:t>
      </w:r>
      <w:r w:rsidRPr="00A814B4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632261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善和恶是摆在一起，善和恶是在一条路上；生命是在另外一条路上。不只恶是基督徒所该拒绝的，连善也是基督徒所该拒绝的。在这里有一个标准比善的标准还要高，这一个标准叫作生命的标准（</w:t>
      </w:r>
      <w:r w:rsidR="00DB66F8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倪柝声文集第三辑</w:t>
      </w:r>
      <w:r w:rsidR="00DB66F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A814B4">
        <w:rPr>
          <w:rFonts w:ascii="SimSun" w:eastAsia="SimSun" w:hAnsi="SimSun" w:hint="eastAsia"/>
          <w:color w:val="000000" w:themeColor="text1"/>
          <w:sz w:val="20"/>
          <w:szCs w:val="20"/>
        </w:rPr>
        <w:t>第十册，一八九至一九一页）</w:t>
      </w:r>
      <w:r w:rsidR="008809B7"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9099B" w:rsidRPr="001F4B80" w:rsidRDefault="00F9099B" w:rsidP="00A814B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C90" w:rsidRPr="009303A0" w:rsidRDefault="00FE3C90" w:rsidP="008809B7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B073DA" w:rsidRDefault="00B24BAC" w:rsidP="009178A5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F66730" w:rsidRPr="007D2C90">
        <w:rPr>
          <w:rFonts w:ascii="SimSun" w:eastAsia="SimSun" w:hAnsi="SimSun" w:hint="eastAsia"/>
          <w:color w:val="000000" w:themeColor="text1"/>
          <w:sz w:val="20"/>
          <w:szCs w:val="20"/>
        </w:rPr>
        <w:t>第十六章　神终极目的的实现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0F1EFA" w:rsidRPr="000F1EFA">
        <w:rPr>
          <w:rFonts w:ascii="SimSun" w:eastAsia="SimSun" w:hAnsi="SimSun" w:hint="eastAsia"/>
          <w:color w:val="000000" w:themeColor="text1"/>
          <w:sz w:val="20"/>
          <w:szCs w:val="20"/>
        </w:rPr>
        <w:t>神对生命树的目的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D21A09" w:rsidRDefault="00D21A09" w:rsidP="009178A5">
      <w:pPr>
        <w:rPr>
          <w:ins w:id="5" w:author="saints" w:date="2022-09-24T17:51:00Z"/>
          <w:rFonts w:ascii="SimSun" w:eastAsia="SimSun" w:hAnsi="SimSun"/>
          <w:color w:val="000000" w:themeColor="text1"/>
          <w:sz w:val="20"/>
          <w:szCs w:val="20"/>
        </w:rPr>
      </w:pPr>
    </w:p>
    <w:p w:rsidR="00F9099B" w:rsidRPr="009178A5" w:rsidRDefault="00F9099B" w:rsidP="009178A5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1F4B80" w:rsidTr="003910D9">
        <w:tc>
          <w:tcPr>
            <w:tcW w:w="1295" w:type="dxa"/>
          </w:tcPr>
          <w:p w:rsidR="00FE3C90" w:rsidRPr="001F4B80" w:rsidRDefault="00FE3C90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337CF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2B111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9B59E8" w:rsidRDefault="00FE3C90" w:rsidP="009B59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D4EEE" w:rsidRPr="009B59E8" w:rsidRDefault="003758A2" w:rsidP="009B59E8">
      <w:p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罗马书</w:t>
      </w:r>
      <w:r w:rsidRPr="00525CC3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8:11</w:t>
      </w:r>
      <w:r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792407">
        <w:rPr>
          <w:rFonts w:ascii="SimSun" w:eastAsia="SimSun" w:hAnsi="SimSun" w:cs="SimSun" w:hint="eastAsia"/>
          <w:color w:val="000000" w:themeColor="text1"/>
          <w:sz w:val="20"/>
          <w:szCs w:val="20"/>
        </w:rPr>
        <w:t>然而那叫耶稣从死人中复活者的灵，若住在你们里面，那叫基督从死人中复活的，也必借着祂住在你们里面的灵，赐生命给你们必死的身体</w:t>
      </w:r>
      <w:r w:rsidR="00192ABD" w:rsidRPr="00BF5134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FE3C90" w:rsidRPr="009303A0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0D6614" w:rsidRPr="000D6614" w:rsidRDefault="0082543D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罗马书</w:t>
      </w:r>
      <w:r w:rsidR="000D6614"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="000D6614"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2263B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="002263B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2263B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，1</w:t>
      </w:r>
      <w:r w:rsidR="002263B9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4-15</w:t>
      </w:r>
    </w:p>
    <w:p w:rsidR="00792407" w:rsidRPr="00792407" w:rsidRDefault="00792407" w:rsidP="007924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25CC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8:6</w:t>
      </w:r>
      <w:r w:rsidR="00525CC3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7924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因为心思置于肉体，就是死；心思置于灵，乃是生命平安。</w:t>
      </w:r>
    </w:p>
    <w:p w:rsidR="00792407" w:rsidRPr="00792407" w:rsidRDefault="00792407" w:rsidP="007924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25CC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8:11</w:t>
      </w:r>
      <w:r w:rsidR="00525CC3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7924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然而那叫耶稣从死人中复活者的灵，若住在你们里面，那叫基督从死人中复活的，也必借着祂住在你们里面的灵，赐生命给你们必死的身体。</w:t>
      </w:r>
    </w:p>
    <w:p w:rsidR="00792407" w:rsidRPr="00792407" w:rsidRDefault="00792407" w:rsidP="007924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25CC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8:14</w:t>
      </w:r>
      <w:r w:rsidR="00525CC3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7924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因为凡被神的灵引导的，都是神的儿子。</w:t>
      </w:r>
    </w:p>
    <w:p w:rsidR="00792407" w:rsidRPr="00792407" w:rsidRDefault="00792407" w:rsidP="007924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525CC3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8:15</w:t>
      </w:r>
      <w:r w:rsidR="00525CC3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7924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你们所受的不是奴役的灵，仍旧害怕；所受的乃是儿子名分的灵，在这灵里，我们呼叫：阿爸，父。</w:t>
      </w:r>
    </w:p>
    <w:p w:rsidR="00525CC3" w:rsidRPr="0066445F" w:rsidRDefault="00792407" w:rsidP="0079240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6445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525CC3" w:rsidRPr="0066445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翰福音 </w:t>
      </w:r>
      <w:r w:rsidRPr="0066445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3:15</w:t>
      </w:r>
      <w:r w:rsidR="00525CC3" w:rsidRPr="0066445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-16</w:t>
      </w:r>
    </w:p>
    <w:p w:rsidR="00792407" w:rsidRPr="00792407" w:rsidRDefault="00525CC3" w:rsidP="007924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6445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3</w:t>
      </w:r>
      <w:r w:rsidRPr="0066445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:15 </w:t>
      </w:r>
      <w:r w:rsidR="00792407" w:rsidRPr="007924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叫一切信入祂的都得永远的生命。</w:t>
      </w:r>
    </w:p>
    <w:p w:rsidR="00792407" w:rsidRPr="00792407" w:rsidRDefault="00792407" w:rsidP="007924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6445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3:16</w:t>
      </w:r>
      <w:r w:rsidR="00525CC3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7924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神爱世人，甚至将祂的独生子赐给他们，叫一切信入祂的，不至灭亡，反得永远的生命。</w:t>
      </w:r>
    </w:p>
    <w:p w:rsidR="00525CC3" w:rsidRPr="0066445F" w:rsidRDefault="00792407" w:rsidP="00792407">
      <w:pPr>
        <w:pStyle w:val="NormalWeb"/>
        <w:snapToGrid w:val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66445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</w:t>
      </w:r>
      <w:r w:rsidR="00525CC3" w:rsidRPr="0066445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翰一书 </w:t>
      </w:r>
      <w:r w:rsidRPr="0066445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3:14</w:t>
      </w:r>
    </w:p>
    <w:p w:rsidR="00792407" w:rsidRPr="00792407" w:rsidRDefault="00525CC3" w:rsidP="00792407">
      <w:pPr>
        <w:pStyle w:val="NormalWeb"/>
        <w:snapToGrid w:val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66445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3</w:t>
      </w:r>
      <w:r w:rsidRPr="0066445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:14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792407" w:rsidRPr="007924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我们因为爱弟兄，就晓得是已经出死入生了。不爱弟兄的，仍住在死中。</w:t>
      </w:r>
    </w:p>
    <w:p w:rsidR="00525CC3" w:rsidRPr="00FC3BE4" w:rsidRDefault="00792407" w:rsidP="0079240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C3BE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申</w:t>
      </w:r>
      <w:r w:rsidR="00525CC3" w:rsidRPr="00FC3BE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命记 </w:t>
      </w:r>
      <w:r w:rsidRPr="00FC3BE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30:19</w:t>
      </w:r>
    </w:p>
    <w:p w:rsidR="0039532D" w:rsidRPr="00B259E7" w:rsidRDefault="00525CC3" w:rsidP="0079240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C3BE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30:</w:t>
      </w:r>
      <w:r w:rsidRPr="00FC3BE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FC3BE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792407" w:rsidRPr="0079240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我今日呼唤天地向你们作证；我将生命与死亡，祝福与咒诅，陈明在你面前，所以你要拣选生命，使你和你的后裔都得存活；</w:t>
      </w:r>
    </w:p>
    <w:p w:rsidR="00FE3C90" w:rsidRPr="001F4B80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505FA4" w:rsidRPr="00505FA4" w:rsidRDefault="00505FA4" w:rsidP="00505FA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基督徒生活的标准，不只是对付恶的问题；基督徒生活的标准，也是对付善的问题，也是对付是的问题。许多事情，虽然是是的，但是和生命不对，就是错的。……所有的事都是在这里：一件事人说是对的，你也说是对的，样样都是对的；但是，当你要去作这件事的时候，主的生命在你里面，是升起来的呢，或者是瘪下去的呢？当你要去作这件事的时候，你是觉得有膏油的涂抹呢，或者是觉得萎下去？……请你记得，生命不是凭着外面的是非来定规的；乃是凭着里面神的生命是刚强起来，或者是死亡来定规；是凭着里面神的生命是</w:t>
      </w: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升起来，或者是瘪下去来定规的。没有一个基督徒在这里能够说，这件事非常好，所以我能作；这件事很对，所以我就作。是要问主在你里面怎么说？主在你里面给你什么感觉？里面对于这件事有没有喜乐？有没有属灵的快乐？有没有属灵的平安？这一件事断定我们属灵的道路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倪柝声文集第三辑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第十册，一九三页）。</w:t>
      </w:r>
    </w:p>
    <w:p w:rsidR="00505FA4" w:rsidRPr="00505FA4" w:rsidRDefault="00505FA4" w:rsidP="00505FA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没有一个基督徒可以在生命之外有一个断定。里面起来的事，就都是对的；里面瘪下去的事，就都是不对的。没有一个人能够在这里说，我凭着外面的标准，来说一件事是对的或者是不对的。</w:t>
      </w:r>
    </w:p>
    <w:p w:rsidR="00505FA4" w:rsidRPr="00505FA4" w:rsidRDefault="00505FA4" w:rsidP="00505FA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认识神的人，就要站在旁边不说话。因为我们的道路是神的生命，不是是与非；这两个原则的分别太大了。弟兄姊妹们，这里面的分别太大了。许多人他们能看见的不过是说，我怎么作是对的，怎么作是不对的。……今天我们只有一个问题：神的生命在我们里面是起来的，或者是萎下去的；这要断定我们的道路。什么都是在这里（心）断定的。</w:t>
      </w:r>
    </w:p>
    <w:p w:rsidR="00505FA4" w:rsidRPr="00505FA4" w:rsidRDefault="00505FA4" w:rsidP="00505FA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人说是就够了，对就够了；但是神说，还不够，是生命的才够。……神不是说是就对了，乃是要求到神的生命满足了才够。……作得是了还不够，要作到这一个生命，神所给你的生命痛快了才够。</w:t>
      </w:r>
    </w:p>
    <w:p w:rsidR="00505FA4" w:rsidRPr="00505FA4" w:rsidRDefault="00505FA4" w:rsidP="00505FA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马太五至七章……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主在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山上的教训不是说，如果事情对了就行了。人是说，为什么缘故，脸给人打一下，还要连另一面也转过来给他打？脸给人打了一下，不说话已经很好了。……但是，神说，给人打一下，就低下头来回去，里面的生命不行，里面的生命不够；乃是当你另一面的脸再转过去给他打的时候，意思就是说，我里面没有恨的心，我不生气，并且我里面能够再受同样的待遇。生命是谦卑的，生命能够把脸转过来由人打。这是生命的道路。</w:t>
      </w:r>
    </w:p>
    <w:p w:rsidR="00C3478E" w:rsidRDefault="00505FA4" w:rsidP="00505FA4">
      <w:pPr>
        <w:tabs>
          <w:tab w:val="left" w:pos="2430"/>
        </w:tabs>
        <w:ind w:firstLine="450"/>
        <w:jc w:val="both"/>
        <w:rPr>
          <w:ins w:id="6" w:author="saints" w:date="2022-09-24T17:51:00Z"/>
          <w:rFonts w:ascii="SimSun" w:eastAsia="SimSun" w:hAnsi="SimSun"/>
          <w:color w:val="000000" w:themeColor="text1"/>
          <w:sz w:val="20"/>
          <w:szCs w:val="20"/>
        </w:rPr>
      </w:pP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我们在神面前的道路，不是善和恶的问题，乃是里面生命的问题。那一个生命要你作，你所作的就有价值；那一个生命不要你作，你如果作了，就是好的，心里还要受责备。基督徒不是因为犯了罪在神面前认罪而已；基督徒许多时候是因为作了好事而在神面前认罪。因为我们生活的原则，不是分别善和恶；我们在神面前所分别的是生命和死亡的问题。……生命不高升，我看不见有膏油涂在我身上，我不管作得错、作得对，我要认罪，我要在神面前求神赦免（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倪柝声文集第三辑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第十册，一九五至一九六、一九八至一九九、二</w:t>
      </w:r>
      <w:r w:rsidRPr="00505FA4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505FA4">
        <w:rPr>
          <w:rFonts w:ascii="SimSun" w:eastAsia="SimSun" w:hAnsi="SimSun" w:hint="eastAsia"/>
          <w:color w:val="000000" w:themeColor="text1"/>
          <w:sz w:val="20"/>
          <w:szCs w:val="20"/>
        </w:rPr>
        <w:t>一页）</w:t>
      </w:r>
      <w:r w:rsidR="00922CD2"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9099B" w:rsidRPr="00681A78" w:rsidRDefault="00F9099B" w:rsidP="00505FA4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FE3C90" w:rsidRPr="009303A0" w:rsidRDefault="00FE3C90" w:rsidP="008809B7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4D4916" w:rsidRPr="001F4B80" w:rsidRDefault="00D8226E" w:rsidP="008809B7">
      <w:pPr>
        <w:rPr>
          <w:rFonts w:ascii="SimSun" w:eastAsia="SimSun" w:hAnsi="SimSun"/>
          <w:color w:val="000000" w:themeColor="text1"/>
          <w:sz w:val="20"/>
          <w:szCs w:val="20"/>
        </w:rPr>
      </w:pPr>
      <w:bookmarkStart w:id="7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bookmarkEnd w:id="7"/>
      <w:r w:rsidR="001E7691" w:rsidRPr="007D2C90">
        <w:rPr>
          <w:rFonts w:ascii="SimSun" w:eastAsia="SimSun" w:hAnsi="SimSun" w:hint="eastAsia"/>
          <w:color w:val="000000" w:themeColor="text1"/>
          <w:sz w:val="20"/>
          <w:szCs w:val="20"/>
        </w:rPr>
        <w:t>第十六章　神终极目的的实现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71B10" w:rsidRPr="00771B10">
        <w:rPr>
          <w:rFonts w:ascii="SimSun" w:eastAsia="SimSun" w:hAnsi="SimSun" w:hint="eastAsia"/>
          <w:color w:val="000000" w:themeColor="text1"/>
          <w:sz w:val="20"/>
          <w:szCs w:val="20"/>
        </w:rPr>
        <w:t>在约翰福音中神的目的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94F8F" w:rsidRPr="00E72F3D" w:rsidRDefault="00E94F8F" w:rsidP="008809B7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217C96" w:rsidRPr="001F4B80" w:rsidTr="00571967">
        <w:tc>
          <w:tcPr>
            <w:tcW w:w="1271" w:type="dxa"/>
          </w:tcPr>
          <w:p w:rsidR="00217C96" w:rsidRPr="00E72F3D" w:rsidRDefault="00217C96" w:rsidP="008809B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F3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="00581C27" w:rsidRPr="00E72F3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9/</w:t>
            </w:r>
            <w:r w:rsidR="00337CFD" w:rsidRPr="00E72F3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2</w:t>
            </w:r>
            <w:r w:rsidR="002B1111" w:rsidRPr="00E72F3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9</w:t>
            </w:r>
          </w:p>
        </w:tc>
      </w:tr>
    </w:tbl>
    <w:p w:rsidR="00CF64EB" w:rsidRPr="00E72F3D" w:rsidRDefault="00217C96" w:rsidP="008809B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A95536" w:rsidRPr="004D386E" w:rsidRDefault="000529DD" w:rsidP="00A955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罗马书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</w:t>
      </w:r>
      <w:r w:rsidR="00BF139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8C6478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那灵自己同我们的灵见证我们是神的儿女</w:t>
      </w:r>
      <w:r w:rsidR="00A95536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Pr="00E72F3D" w:rsidRDefault="00217C96" w:rsidP="00C67FC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4D386E" w:rsidRPr="004D386E" w:rsidRDefault="0079538A" w:rsidP="00DD01F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希伯来书</w:t>
      </w:r>
      <w:r w:rsidR="004D386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433A9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4D386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 w:rsidR="00433A9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</w:p>
    <w:p w:rsidR="004D386E" w:rsidRPr="004D386E" w:rsidRDefault="00433A9E" w:rsidP="00DD01F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4D386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</w:t>
      </w:r>
      <w:r w:rsidR="004D386E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因为神的话是活的，是有功效的，比一切两刃的剑更锋利，能以刺入、甚至剖开魂与灵，骨节与骨髓，连心中的思念和主意都能辨明。</w:t>
      </w:r>
    </w:p>
    <w:p w:rsidR="00F1703B" w:rsidRPr="00E72F3D" w:rsidRDefault="00F1703B" w:rsidP="00F170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8:16</w:t>
      </w:r>
    </w:p>
    <w:p w:rsidR="00F1703B" w:rsidRPr="00E72F3D" w:rsidRDefault="00F1703B" w:rsidP="00F1703B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8:16</w:t>
      </w:r>
      <w:r w:rsidRPr="00E72F3D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那灵自己同我们的灵见证我们是神的儿女。</w:t>
      </w:r>
    </w:p>
    <w:p w:rsidR="004D386E" w:rsidRPr="004D386E" w:rsidRDefault="00AB10BB" w:rsidP="00C45F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提摩太后书</w:t>
      </w:r>
      <w:r w:rsidR="004D386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4D386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4D386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</w:p>
    <w:p w:rsidR="004D386E" w:rsidRPr="004D386E" w:rsidRDefault="00AB10BB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4D386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="004D386E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40789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愿主与你的灵同在。愿恩典与你同在。</w:t>
      </w:r>
    </w:p>
    <w:p w:rsidR="00366729" w:rsidRPr="00E72F3D" w:rsidRDefault="00366729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6:17</w:t>
      </w:r>
    </w:p>
    <w:p w:rsidR="004D386E" w:rsidRPr="004D386E" w:rsidRDefault="00366729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4D386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6A57B3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4D386E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562015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:rsidR="004D386E" w:rsidRPr="004D386E" w:rsidRDefault="004D386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2B4A94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 w:rsidR="002B4A94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6-18</w:t>
      </w:r>
    </w:p>
    <w:p w:rsidR="004D386E" w:rsidRPr="004D386E" w:rsidRDefault="002B4A94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76507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4D386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4D386E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A43AE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但他们的心几时转向主，帕子就几时除去了</w:t>
      </w:r>
      <w:r w:rsidR="004D386E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4D386E" w:rsidRPr="004D386E" w:rsidRDefault="002B4A94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76507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  <w:r w:rsidR="004D386E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A43AE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而且主就是那灵；主的灵在</w:t>
      </w:r>
      <w:bookmarkStart w:id="8" w:name="_Hlk114781399"/>
      <w:r w:rsidR="0017387C" w:rsidRPr="0017387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bookmarkEnd w:id="8"/>
      <w:r w:rsidR="000A43AE" w:rsidRPr="0017387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</w:t>
      </w:r>
      <w:r w:rsidR="000A43AE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</w:t>
      </w:r>
      <w:r w:rsidR="0017387C" w:rsidRPr="0017387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0A43AE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里就有自由。</w:t>
      </w:r>
    </w:p>
    <w:p w:rsidR="004D386E" w:rsidRPr="004D386E" w:rsidRDefault="002B4A94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76507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4D386E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4D386E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7B22F3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217C96" w:rsidRPr="00E72F3D" w:rsidRDefault="00217C96" w:rsidP="008809B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8D7DC1" w:rsidRPr="00E72F3D" w:rsidRDefault="008D7DC1" w:rsidP="008D7DC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林后三章十七节说，主就是那灵；罗马八章十六节启示，那灵同我们的灵见证；林前六章十七节说，与主联合的，便是与主成为一灵。这些经文启示，是那灵的主，在我们灵里生活、居住、运行、行动并行事。这些经文也给我们看见，我们若想要实际地认识主，并在日常生活中经历祂，就必须学习分辨我们的灵。我们若不认识我们人的灵，就不能领会神在我们里面的行动，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也不能跟从主，因为今天主乃是那灵，活在我们灵里（</w:t>
      </w:r>
      <w:r w:rsidR="003707D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李常受文集一九六三年</w:t>
      </w:r>
      <w:r w:rsidR="003707D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第二册，一四九页）。</w:t>
      </w:r>
    </w:p>
    <w:p w:rsidR="00CA4469" w:rsidRDefault="00F931C4" w:rsidP="00B248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人有许多内里的部分。这些部分包括灵、魂、心、心思、情感、意志和良心。</w:t>
      </w:r>
      <w:r w:rsidR="00B248FC" w:rsidRPr="00E72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圣经告诉我们，主是在我们灵里（提后四</w:t>
      </w:r>
      <w:r w:rsidRPr="00E72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="00B248FC"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因此，我们分辨我们的灵，并认识我们的灵与我们的魂、心、心思、情感、和意志不同，这是很重要的。我们也许清楚我们的灵与我们的身体不同，但我们也必须清楚，我们的灵与我们里面其他内里的诸部分不同。</w:t>
      </w:r>
    </w:p>
    <w:p w:rsidR="008D7DC1" w:rsidRPr="00E72F3D" w:rsidRDefault="00F931C4" w:rsidP="00B248F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心思、情感和意志，都是心的一部分，也是构成魂（就是天然生命和己）的三部分。这三部分不是</w:t>
      </w:r>
      <w:r w:rsidR="00E05DBE"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灵的一部分。</w:t>
      </w:r>
      <w:r w:rsidR="00B248FC" w:rsidRPr="00E72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="00E05DBE"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跟从我们的心思、情感或意志，就指明我们不是跟从主，因为主不在这些部分里，乃在我们灵里。我们常常想得太多，以致销灭我们的灵。有些时候我们违背主作一些事，因为我们的意志太强。不仅如此，我们常发现自己受情感影响，使我们违背主行事。这给我们看见，我们若要跟从主，就必须否认我们的心思、情感和意志。</w:t>
      </w:r>
      <w:r w:rsidR="00EF098E" w:rsidRPr="00E72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="00E05DBE"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当我们跟从灵，我们就是跟从主自己，因为主是在我们灵里。祂不在我们的心思、情感或意志里，乃在我们灵里。</w:t>
      </w:r>
    </w:p>
    <w:p w:rsidR="00382043" w:rsidRPr="00E72F3D" w:rsidRDefault="00382043" w:rsidP="0038204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主是在我们灵里。因此，我们学习分辨我们的灵，并认识我们的灵与我们的心思、情感和意志之间的不同，这是很重要的。我们若不认识这个不同，就常会发现我们与主的交通受阻。比如，许多时候我们祷告，感觉主的同在，在灵里与祂有真实的交通。然而，经常当我们正这样交通时，就突然运用我们的心思，开始思想，或记起一件事。当我们这样作，我们与主的交通就立刻停止。</w:t>
      </w:r>
      <w:r w:rsidRPr="00E72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在这样的情况里，我们必须放弃己，告诉主说，“主，我不同意我的心思；我同意我的灵。我拒绝我的心思，我接受我的灵。”这经历说明一个基本的原则—跟从主的路，是不照着我们的心思及心思的思念行事，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乃照着我们里面最内里的感觉和深处的知觉行事。我们需要跟从这深处的内里感觉，因为这是主在我们灵里的感觉。</w:t>
      </w:r>
    </w:p>
    <w:p w:rsidR="008D7DC1" w:rsidRPr="00E72F3D" w:rsidRDefault="00382043" w:rsidP="0038204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我们若跟随我们的灵，并跟从我们灵里的感觉，会有一个结果—基督安家在我们心里</w:t>
      </w:r>
      <w:r w:rsidR="00D85C3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弗三</w:t>
      </w:r>
      <w:r w:rsidRPr="00E72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E72F3D">
        <w:rPr>
          <w:rFonts w:asciiTheme="minorEastAsia" w:eastAsiaTheme="minorEastAsia" w:hAnsiTheme="minorEastAsia"/>
          <w:sz w:val="20"/>
          <w:szCs w:val="20"/>
        </w:rPr>
        <w:t>～</w:t>
      </w:r>
      <w:r w:rsidRPr="00E72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="00D85C3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E72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这意思是主充满我们的心思、情感、意志和良心，</w:t>
      </w:r>
      <w:r w:rsidRPr="00E72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……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我们的全人</w:t>
      </w:r>
      <w:r w:rsidR="00D85C3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就</w:t>
      </w:r>
      <w:r w:rsidR="00D85C3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要被基督充满（</w:t>
      </w:r>
      <w:r w:rsidR="00D85C3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李常受文集一九六三年</w:t>
      </w:r>
      <w:r w:rsidR="00D85C3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第二册，一五</w:t>
      </w:r>
      <w:r w:rsidRPr="00E72F3D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、一五三至一五四、一五七页）。</w:t>
      </w:r>
    </w:p>
    <w:p w:rsidR="00217C96" w:rsidRPr="00E72F3D" w:rsidRDefault="00217C96" w:rsidP="008809B7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1677C9" w:rsidRPr="00E72F3D" w:rsidRDefault="00AC61FB" w:rsidP="008809B7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《生命树》第十六章　神终极目的的实现（</w:t>
      </w:r>
      <w:r w:rsidR="00790197"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启示录中的生命树和生命河，为着生命中的变化，以及生命中的建造 </w:t>
      </w:r>
      <w:r w:rsidR="009516B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第1</w:t>
      </w:r>
      <w:r w:rsidR="00790197" w:rsidRPr="00E72F3D">
        <w:rPr>
          <w:rFonts w:asciiTheme="minorEastAsia" w:eastAsiaTheme="minorEastAsia" w:hAnsiTheme="minorEastAsia"/>
          <w:sz w:val="20"/>
          <w:szCs w:val="20"/>
        </w:rPr>
        <w:t>～</w:t>
      </w:r>
      <w:r w:rsidR="009516B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4</w:t>
      </w:r>
      <w:r w:rsidR="00790197"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段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</w:p>
    <w:p w:rsidR="00AC61FB" w:rsidRDefault="00AC61FB" w:rsidP="008809B7">
      <w:pPr>
        <w:jc w:val="both"/>
        <w:rPr>
          <w:ins w:id="9" w:author="saints" w:date="2022-09-24T17:49:00Z"/>
          <w:rFonts w:asciiTheme="minorEastAsia" w:eastAsiaTheme="minorEastAsia" w:hAnsiTheme="minorEastAsia"/>
          <w:sz w:val="20"/>
          <w:szCs w:val="20"/>
        </w:rPr>
      </w:pPr>
    </w:p>
    <w:p w:rsidR="00F9099B" w:rsidRDefault="00F9099B" w:rsidP="008809B7">
      <w:pPr>
        <w:jc w:val="both"/>
        <w:rPr>
          <w:ins w:id="10" w:author="saints" w:date="2022-09-24T17:52:00Z"/>
          <w:rFonts w:asciiTheme="minorEastAsia" w:eastAsiaTheme="minorEastAsia" w:hAnsiTheme="minorEastAsia"/>
          <w:sz w:val="20"/>
          <w:szCs w:val="20"/>
        </w:rPr>
      </w:pPr>
    </w:p>
    <w:p w:rsidR="00F9099B" w:rsidRDefault="00F9099B" w:rsidP="008809B7">
      <w:pPr>
        <w:jc w:val="both"/>
        <w:rPr>
          <w:ins w:id="11" w:author="saints" w:date="2022-09-24T17:52:00Z"/>
          <w:rFonts w:asciiTheme="minorEastAsia" w:eastAsiaTheme="minorEastAsia" w:hAnsiTheme="minorEastAsia"/>
          <w:sz w:val="20"/>
          <w:szCs w:val="20"/>
        </w:rPr>
      </w:pPr>
    </w:p>
    <w:p w:rsidR="00F9099B" w:rsidRDefault="00F9099B" w:rsidP="008809B7">
      <w:pPr>
        <w:jc w:val="both"/>
        <w:rPr>
          <w:ins w:id="12" w:author="saints" w:date="2022-09-24T17:49:00Z"/>
          <w:rFonts w:asciiTheme="minorEastAsia" w:eastAsiaTheme="minorEastAsia" w:hAnsiTheme="minorEastAsia"/>
          <w:sz w:val="20"/>
          <w:szCs w:val="20"/>
        </w:rPr>
      </w:pPr>
    </w:p>
    <w:p w:rsidR="00F9099B" w:rsidRPr="00E72F3D" w:rsidRDefault="00F9099B" w:rsidP="008809B7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E72F3D" w:rsidRDefault="00217C96" w:rsidP="008809B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F3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="00581C27" w:rsidRPr="00E72F3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9</w:t>
            </w:r>
            <w:r w:rsidRPr="00E72F3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337CFD" w:rsidRPr="00E72F3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3</w:t>
            </w:r>
            <w:r w:rsidR="002B1111" w:rsidRPr="00E72F3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0</w:t>
            </w:r>
          </w:p>
        </w:tc>
      </w:tr>
    </w:tbl>
    <w:p w:rsidR="00217C96" w:rsidRPr="00E72F3D" w:rsidRDefault="00217C96" w:rsidP="008809B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C11CE8" w:rsidRPr="00D7590C" w:rsidRDefault="00F507F7" w:rsidP="00C11CE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罗马</w:t>
      </w:r>
      <w:r w:rsidR="00C11CE8"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C11CE8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C11CE8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因为心思置于肉体，就是死；心思置于灵，乃是生命平安</w:t>
      </w:r>
      <w:r w:rsidR="00C11CE8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Pr="00E72F3D" w:rsidRDefault="00217C96" w:rsidP="008809B7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</w:p>
    <w:p w:rsidR="002A5073" w:rsidRPr="00E72F3D" w:rsidRDefault="002A5073" w:rsidP="002A507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8:6</w:t>
      </w:r>
    </w:p>
    <w:p w:rsidR="002A5073" w:rsidRPr="00E72F3D" w:rsidRDefault="002A5073" w:rsidP="002A5073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8:6</w:t>
      </w:r>
      <w:r w:rsidRPr="00E72F3D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57536D" w:rsidRPr="00E72F3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因为心思置于肉体，就是死；心思置于灵，乃是生命平安。</w:t>
      </w:r>
    </w:p>
    <w:p w:rsidR="00B7209E" w:rsidRPr="00E72F3D" w:rsidRDefault="00B7209E" w:rsidP="00B720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</w:t>
      </w:r>
      <w:r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8-19</w:t>
      </w:r>
    </w:p>
    <w:p w:rsidR="00B7209E" w:rsidRPr="00E72F3D" w:rsidRDefault="00B7209E" w:rsidP="00B720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4:18</w:t>
      </w:r>
      <w:r w:rsidRPr="00E72F3D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EB4B73" w:rsidRPr="00E72F3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他们在悟性上既然昏暗，就因着那在他们里面的无知，因着他们心里的刚硬，与神的生命隔绝了；</w:t>
      </w:r>
    </w:p>
    <w:p w:rsidR="00B7209E" w:rsidRPr="00E72F3D" w:rsidRDefault="00B7209E" w:rsidP="00B7209E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4:19</w:t>
      </w:r>
      <w:r w:rsidRPr="00E72F3D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 xml:space="preserve"> </w:t>
      </w:r>
      <w:r w:rsidR="00EB4B73" w:rsidRPr="00E72F3D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他们感觉既然丧尽，就任凭自己放荡，以致贪行种种的污秽。</w:t>
      </w:r>
    </w:p>
    <w:p w:rsidR="004877B0" w:rsidRPr="00D7590C" w:rsidRDefault="00E763A9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以赛亚</w:t>
      </w:r>
      <w:r w:rsidR="004877B0"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4877B0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40</w:t>
      </w:r>
      <w:r w:rsidR="004877B0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31</w:t>
      </w:r>
    </w:p>
    <w:p w:rsidR="004877B0" w:rsidRPr="00D7590C" w:rsidRDefault="00E763A9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40</w:t>
      </w:r>
      <w:r w:rsidR="00D7590C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31</w:t>
      </w:r>
      <w:r w:rsidR="004877B0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D80635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但那等候耶和华的必重新得力；他们必如鹰展翅上腾；他们奔跑却不困倦，行走却不疲乏。</w:t>
      </w:r>
    </w:p>
    <w:p w:rsidR="004877B0" w:rsidRPr="00D7590C" w:rsidRDefault="00C07D2B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</w:t>
      </w:r>
      <w:r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一</w:t>
      </w: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4877B0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0A1167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2:27</w:t>
      </w:r>
    </w:p>
    <w:p w:rsidR="004877B0" w:rsidRPr="00D7590C" w:rsidRDefault="000A1167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D7590C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4877B0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4877B0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26223B" w:rsidRPr="00E72F3D" w:rsidRDefault="0026223B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犹大书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1:20-21</w:t>
      </w:r>
    </w:p>
    <w:p w:rsidR="004877B0" w:rsidRPr="00D7590C" w:rsidRDefault="00D7590C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2313CB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20</w:t>
      </w:r>
      <w:r w:rsidR="004877B0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2313CB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亲爱的，你们却要在至圣的信仰上建造自己，在圣灵里祷告，</w:t>
      </w:r>
    </w:p>
    <w:p w:rsidR="004877B0" w:rsidRPr="00D7590C" w:rsidRDefault="00D7590C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2313CB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  <w:r w:rsidR="004877B0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7293A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保守自己在神的爱中，等候我们主耶稣基督的怜悯，以至于永远的生命。</w:t>
      </w:r>
    </w:p>
    <w:p w:rsidR="004877B0" w:rsidRPr="00D7590C" w:rsidRDefault="002033FB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="004877B0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3E70DC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4877B0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3E70DC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</w:p>
    <w:p w:rsidR="004877B0" w:rsidRPr="00E72F3D" w:rsidRDefault="003E70DC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D7590C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4877B0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又要让基督的平安在你们心里作仲裁，你们在一个身体里蒙召，也是为了这平安；且要感恩。</w:t>
      </w:r>
    </w:p>
    <w:p w:rsidR="003E70DC" w:rsidRPr="00E72F3D" w:rsidRDefault="00603665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A82943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A82943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A82943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-7</w:t>
      </w:r>
    </w:p>
    <w:p w:rsidR="004877B0" w:rsidRPr="00D7590C" w:rsidRDefault="00603665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D7590C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4877B0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C0DA8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应当一无挂虑，只要凡事借着祷告、祈求，带着感谢，将你们所要的告诉神；</w:t>
      </w:r>
    </w:p>
    <w:p w:rsidR="004877B0" w:rsidRPr="00D7590C" w:rsidRDefault="00603665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E5193A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4877B0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0C0DA8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神那超越人所能理解的平安，必在基督耶稣里，保卫你们的心怀意念。</w:t>
      </w:r>
    </w:p>
    <w:p w:rsidR="00217C96" w:rsidRPr="00E72F3D" w:rsidRDefault="00217C96" w:rsidP="008809B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BF3E80" w:rsidRPr="00E72F3D" w:rsidRDefault="00BF3E80" w:rsidP="00BF3E8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t>在消极一面，生命的感觉是死的感觉，一种消极的感觉。这明确地启示在罗马八章六节。我们必须领悟，六节完全是说到感觉，因为它说心思置于肉体，就是死。这不仅是事实，也是感觉的事、知觉的事。你将心思置于肉体，就有死的感觉；你觉得死就在那里。</w:t>
      </w:r>
    </w:p>
    <w:p w:rsidR="009D20A1" w:rsidRPr="00E72F3D" w:rsidRDefault="00BF3E80" w:rsidP="00BF3E8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t>死的感觉是内里…</w:t>
      </w:r>
      <w:r w:rsidR="00CC2C91" w:rsidRPr="00E72F3D">
        <w:rPr>
          <w:rFonts w:asciiTheme="minorEastAsia" w:eastAsiaTheme="minorEastAsia" w:hAnsiTheme="minorEastAsia" w:hint="eastAsia"/>
          <w:sz w:val="20"/>
          <w:szCs w:val="20"/>
        </w:rPr>
        <w:t>…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觉得自己里面软弱、虚空、不适、不安、沉闷、枯干、黑暗、并且痛苦，这指明死就在那里。死在这里，就是说，你将你的心思置于肉体。…这是生命的感觉消极的功用。</w:t>
      </w:r>
    </w:p>
    <w:p w:rsidR="000C0DA8" w:rsidRPr="00E72F3D" w:rsidRDefault="00BF3E80" w:rsidP="009D20A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lastRenderedPageBreak/>
        <w:t>在积极一面，生命的感觉发挥功用，给我们以下积极的知觉—刚强、饱足、平安、安息、释放、活泼、滋润、明亮、舒服等（</w:t>
      </w:r>
      <w:r w:rsidRPr="00E72F3D">
        <w:rPr>
          <w:rFonts w:asciiTheme="minorEastAsia" w:eastAsiaTheme="minorEastAsia" w:hAnsiTheme="minorEastAsia"/>
          <w:sz w:val="20"/>
          <w:szCs w:val="20"/>
        </w:rPr>
        <w:t>6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下）</w:t>
      </w:r>
      <w:r w:rsidR="00CC2C91" w:rsidRPr="00E72F3D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我们不是软弱的，乃是刚强的。我们不是虚空的，乃是饱足的。我们没有不适和不安，乃有平安和安息。我们没有沉闷，乃有释放和活泼。…我们有滋润的感觉与枯干相对，明亮与黑暗相对，以及舒服与痛苦相对。这一切都是我们从生命感觉的功用所得着积极的感觉。当我们有这几种感觉，就必须领悟，这是生命的感觉在作工（</w:t>
      </w:r>
      <w:r w:rsidR="00D85C34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李常受文集一九七九年</w:t>
      </w:r>
      <w:r w:rsidR="00D85C34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第一册，七三</w:t>
      </w:r>
      <w:r w:rsidRPr="00E72F3D">
        <w:rPr>
          <w:rFonts w:asciiTheme="minorEastAsia" w:eastAsiaTheme="minorEastAsia" w:hAnsiTheme="minorEastAsia"/>
          <w:sz w:val="20"/>
          <w:szCs w:val="20"/>
        </w:rPr>
        <w:t>○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至七三一页）</w:t>
      </w:r>
      <w:r w:rsidR="00CC2C91" w:rsidRPr="00E72F3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D35F42" w:rsidRPr="00E72F3D" w:rsidRDefault="00D35F42" w:rsidP="00E1032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t>任何一种生命都有其感觉。…</w:t>
      </w:r>
      <w:r w:rsidR="00FC47DF" w:rsidRPr="00E72F3D">
        <w:rPr>
          <w:rFonts w:asciiTheme="minorEastAsia" w:eastAsiaTheme="minorEastAsia" w:hAnsiTheme="minorEastAsia" w:hint="eastAsia"/>
          <w:sz w:val="20"/>
          <w:szCs w:val="20"/>
        </w:rPr>
        <w:t>…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石头没有感觉，但任何有生命的东西都有感觉。生命越高，感觉就越强。神圣的生命是最强、最高的生命，所以有最丰富、最强、最敏锐的感觉（弗四</w:t>
      </w:r>
      <w:r w:rsidRPr="00E72F3D">
        <w:rPr>
          <w:rFonts w:asciiTheme="minorEastAsia" w:eastAsiaTheme="minorEastAsia" w:hAnsiTheme="minorEastAsia"/>
          <w:sz w:val="20"/>
          <w:szCs w:val="20"/>
        </w:rPr>
        <w:t>18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FC47DF" w:rsidRPr="00E72F3D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神圣的生命是生命感觉之源头的第一项。…</w:t>
      </w:r>
      <w:r w:rsidR="00FC47DF" w:rsidRPr="00E72F3D">
        <w:rPr>
          <w:rFonts w:asciiTheme="minorEastAsia" w:eastAsiaTheme="minorEastAsia" w:hAnsiTheme="minorEastAsia" w:hint="eastAsia"/>
          <w:sz w:val="20"/>
          <w:szCs w:val="20"/>
        </w:rPr>
        <w:t>…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不信的人感觉丧尽，因为他们与神的生命隔绝。我们若与神的生命是一，就会有最丰富、最强、最敏锐的感觉。</w:t>
      </w:r>
    </w:p>
    <w:p w:rsidR="00D35F42" w:rsidRPr="00E72F3D" w:rsidRDefault="00D35F42" w:rsidP="00CB73B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t>我们若活在天然的生命里，感觉就是死的，完全是在消极的一面；…</w:t>
      </w:r>
      <w:r w:rsidR="00FC47DF" w:rsidRPr="00E72F3D">
        <w:rPr>
          <w:rFonts w:asciiTheme="minorEastAsia" w:eastAsiaTheme="minorEastAsia" w:hAnsiTheme="minorEastAsia" w:hint="eastAsia"/>
          <w:sz w:val="20"/>
          <w:szCs w:val="20"/>
        </w:rPr>
        <w:t>…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我们若活在神圣的生命里，感觉就是生命的，完全是在积极的一面；于是我们有生命平安的感觉，同其一切积极的点。生命的感觉使我们知道我们是活在天然的生命里，或活在神圣的生命里。生命的感觉引导我们，支配我们，管制我们，并指引我们。这真理在今天的基督教里已完全失去了。今天基督教的教训多半集中于道德和好行为，他们不在意让这内里生命的感觉发挥功用，使我们知道我们是活在天然的生命里，或活在神圣的生命里。既然我们追求基督作我们的生命，我们就必须顾到这生命的感觉。我们若没有刚强、饱足、平安、安息、释放、活泼、滋润、明亮、舒服等积极的感觉，就必须知道，我们不是活在神圣的生命里；我们就必是活在天然的生命里。</w:t>
      </w:r>
    </w:p>
    <w:p w:rsidR="000C0DA8" w:rsidRPr="00E72F3D" w:rsidRDefault="00D85C34" w:rsidP="00CB73B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（</w:t>
      </w:r>
      <w:r w:rsidR="00D35F42" w:rsidRPr="00E72F3D">
        <w:rPr>
          <w:rFonts w:asciiTheme="minorEastAsia" w:eastAsiaTheme="minorEastAsia" w:hAnsiTheme="minorEastAsia" w:hint="eastAsia"/>
          <w:sz w:val="20"/>
          <w:szCs w:val="20"/>
        </w:rPr>
        <w:t>生命的感觉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D35F42" w:rsidRPr="00E72F3D">
        <w:rPr>
          <w:rFonts w:asciiTheme="minorEastAsia" w:eastAsiaTheme="minorEastAsia" w:hAnsiTheme="minorEastAsia" w:hint="eastAsia"/>
          <w:sz w:val="20"/>
          <w:szCs w:val="20"/>
        </w:rPr>
        <w:t>这一课不该仅仅是照着字句的知识道理，必须是来自我们所经历的生命的东西。我们需要许多祷告，将自己祷告到生命的感觉里。然后我们释放话语就能实际地在交通里，而非仅在教训上。我们的信息会是一种交通，告诉人我们如何经历了这些事，生命的感觉对我们是如何的真实且实际，我们又如何天天在里面这种管制、引导、指引的元素之下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="00D35F42" w:rsidRPr="00E72F3D">
        <w:rPr>
          <w:rFonts w:asciiTheme="minorEastAsia" w:eastAsiaTheme="minorEastAsia" w:hAnsiTheme="minorEastAsia" w:hint="eastAsia"/>
          <w:sz w:val="20"/>
          <w:szCs w:val="20"/>
        </w:rPr>
        <w:t>李常受文集一九七九年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="00D35F42" w:rsidRPr="00E72F3D">
        <w:rPr>
          <w:rFonts w:asciiTheme="minorEastAsia" w:eastAsiaTheme="minorEastAsia" w:hAnsiTheme="minorEastAsia" w:hint="eastAsia"/>
          <w:sz w:val="20"/>
          <w:szCs w:val="20"/>
        </w:rPr>
        <w:t>第一册，七三三、七三六至七三七页）</w:t>
      </w:r>
      <w:r w:rsidR="00FC47DF" w:rsidRPr="00E72F3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2958E6" w:rsidRPr="00E72F3D" w:rsidRDefault="002958E6" w:rsidP="002958E6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:rsidR="002958E6" w:rsidRPr="00E72F3D" w:rsidRDefault="002958E6" w:rsidP="007B01A5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《生命树》第十六章　神终极目的的实现（启示录中的生命树和生命河，为着生命中的变化，以及生命中的建造 </w:t>
      </w:r>
      <w:r w:rsidR="00980A0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第5</w:t>
      </w:r>
      <w:r w:rsidRPr="00E72F3D">
        <w:rPr>
          <w:rFonts w:asciiTheme="minorEastAsia" w:eastAsiaTheme="minorEastAsia" w:hAnsiTheme="minorEastAsia"/>
          <w:sz w:val="20"/>
          <w:szCs w:val="20"/>
        </w:rPr>
        <w:t>～</w:t>
      </w:r>
      <w:r w:rsidR="00980A0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8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段）</w:t>
      </w:r>
    </w:p>
    <w:p w:rsidR="00463FFA" w:rsidRDefault="00463FFA" w:rsidP="008809B7">
      <w:pPr>
        <w:jc w:val="both"/>
        <w:rPr>
          <w:ins w:id="13" w:author="saints" w:date="2022-09-24T17:50:00Z"/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F9099B" w:rsidRDefault="00F9099B" w:rsidP="008809B7">
      <w:pPr>
        <w:jc w:val="both"/>
        <w:rPr>
          <w:ins w:id="14" w:author="saints" w:date="2022-09-24T17:50:00Z"/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F9099B" w:rsidRPr="00E72F3D" w:rsidRDefault="00F9099B" w:rsidP="008809B7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0D18B9" w:rsidTr="003910D9">
        <w:tc>
          <w:tcPr>
            <w:tcW w:w="1295" w:type="dxa"/>
          </w:tcPr>
          <w:p w:rsidR="00217C96" w:rsidRPr="00E72F3D" w:rsidRDefault="00217C96" w:rsidP="008809B7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72F3D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="002B1111" w:rsidRPr="00E72F3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10</w:t>
            </w:r>
            <w:r w:rsidR="00581C27" w:rsidRPr="00E72F3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/</w:t>
            </w:r>
            <w:r w:rsidR="002B1111" w:rsidRPr="00E72F3D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</w:p>
        </w:tc>
      </w:tr>
    </w:tbl>
    <w:p w:rsidR="00217C96" w:rsidRPr="00E72F3D" w:rsidRDefault="00217C96" w:rsidP="008809B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871D34" w:rsidRPr="00F678B1" w:rsidRDefault="00EC32B4" w:rsidP="00871D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</w:t>
      </w:r>
      <w:r w:rsidR="005E7559"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E72F3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1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871D34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2-3</w:t>
      </w:r>
      <w:r w:rsidR="00871D34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我以神的妒忌，妒忌你们，因为我曾把你们许配一个丈夫，要将一个贞洁的童女献给基督。我只怕你们的心思或被败坏，失去那向着基督的单纯和纯洁，就像蛇用诡诈诱骗了夏娃一样。</w:t>
      </w:r>
    </w:p>
    <w:p w:rsidR="000E4F16" w:rsidRPr="00E72F3D" w:rsidRDefault="00217C96" w:rsidP="008809B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:rsidR="00C271C4" w:rsidRPr="00E72F3D" w:rsidRDefault="00C271C4" w:rsidP="00C271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="0047422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11:2-3</w:t>
      </w:r>
    </w:p>
    <w:p w:rsidR="00F678B1" w:rsidRPr="00F678B1" w:rsidRDefault="00C271C4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F678B1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:2</w:t>
      </w:r>
      <w:r w:rsidR="00F678B1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71164A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我以神的妒忌，妒忌你们，因为我曾把你们许配一个丈夫，要将一个贞洁的童女献给基督。</w:t>
      </w:r>
    </w:p>
    <w:p w:rsidR="00F678B1" w:rsidRPr="00F678B1" w:rsidRDefault="00C271C4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F678B1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F678B1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774F85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我只怕你们的心思或被败坏，失去那向着基督的单纯和纯洁，就像蛇用诡诈诱骗了夏娃一样。</w:t>
      </w:r>
    </w:p>
    <w:p w:rsidR="00CA60C4" w:rsidRPr="00E72F3D" w:rsidRDefault="00CA60C4" w:rsidP="00CA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14:15-17</w:t>
      </w:r>
    </w:p>
    <w:p w:rsidR="00F678B1" w:rsidRPr="00F678B1" w:rsidRDefault="00CA60C4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F678B1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</w:t>
      </w:r>
      <w:r w:rsidR="00F678B1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275A4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你们若爱我，就必遵守我的诫命。</w:t>
      </w:r>
    </w:p>
    <w:p w:rsidR="00F678B1" w:rsidRPr="00F678B1" w:rsidRDefault="00CA60C4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</w:t>
      </w:r>
      <w:r w:rsidR="00F678B1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F678B1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5A4A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我要求父，祂必赐给你们另一位保惠师，叫祂永远与你们同在，</w:t>
      </w:r>
    </w:p>
    <w:p w:rsidR="00CA60C4" w:rsidRPr="00E72F3D" w:rsidRDefault="00CA60C4" w:rsidP="00CA60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lastRenderedPageBreak/>
        <w:t>14:17</w:t>
      </w:r>
      <w:r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C5A4A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就是实际的灵，乃世人不能接受的，因为不见祂，也不认识祂；你们却认识祂，因祂与你们同住，且要在你们里面。</w:t>
      </w:r>
    </w:p>
    <w:p w:rsidR="00CA60C4" w:rsidRPr="00E72F3D" w:rsidRDefault="00CA60C4" w:rsidP="00CA60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4:29-30</w:t>
      </w:r>
      <w:r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  <w:lang w:eastAsia="zh-CN"/>
        </w:rPr>
        <w:t>，3</w:t>
      </w: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DB57D6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</w:p>
    <w:p w:rsidR="00F678B1" w:rsidRPr="00F678B1" w:rsidRDefault="00CA60C4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F678B1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29</w:t>
      </w:r>
      <w:r w:rsidR="00F678B1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F923A7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败坏的话一句都不可出口，只要按需要说建造人的好话，好将恩典供给听见的人。</w:t>
      </w:r>
    </w:p>
    <w:p w:rsidR="00F678B1" w:rsidRPr="00F678B1" w:rsidRDefault="00CA60C4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F678B1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30</w:t>
      </w:r>
      <w:r w:rsidR="00F678B1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2B6157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并且不要叫神的圣灵忧愁，你们原是在祂里面受了印记，直到得赎的日子。</w:t>
      </w:r>
    </w:p>
    <w:p w:rsidR="00F678B1" w:rsidRDefault="00CA60C4" w:rsidP="00F678B1">
      <w:pPr>
        <w:pStyle w:val="NormalWeb"/>
        <w:spacing w:before="0" w:beforeAutospacing="0" w:after="0" w:afterAutospacing="0"/>
        <w:jc w:val="both"/>
        <w:rPr>
          <w:ins w:id="15" w:author="saints" w:date="2022-09-24T17:52:00Z"/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F678B1"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Pr="00E72F3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32</w:t>
      </w:r>
      <w:r w:rsidR="00F678B1" w:rsidRPr="00E72F3D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2B6157" w:rsidRPr="00E72F3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你们要以恩慈相待，心存慈怜，彼此饶恕，正如神在基督里饶恕了你们一样。</w:t>
      </w:r>
    </w:p>
    <w:p w:rsidR="00F9099B" w:rsidRPr="00F678B1" w:rsidRDefault="00F9099B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p w:rsidR="00217C96" w:rsidRPr="00E72F3D" w:rsidRDefault="00217C96" w:rsidP="008809B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396CE5" w:rsidRPr="00E72F3D" w:rsidRDefault="00396CE5" w:rsidP="005D553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t>生命树是很简单的。这棵树只有一种元素，就是生命。生命树的结果乃是生命。相反的，善恶知识树却是错综复杂的。与这棵树有关的，乃是善、恶、知识和死亡。</w:t>
      </w:r>
    </w:p>
    <w:p w:rsidR="00E130D3" w:rsidRPr="00E72F3D" w:rsidRDefault="00396CE5" w:rsidP="009512A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t>整本圣经就是这两棵树的发展。生命树表征神在基督里成了那灵，作我们的生命。…</w:t>
      </w:r>
      <w:r w:rsidR="00B50F5B" w:rsidRPr="00E72F3D">
        <w:rPr>
          <w:rFonts w:asciiTheme="minorEastAsia" w:eastAsiaTheme="minorEastAsia" w:hAnsiTheme="minorEastAsia" w:hint="eastAsia"/>
          <w:sz w:val="20"/>
          <w:szCs w:val="20"/>
        </w:rPr>
        <w:t>…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撒但乃是死亡的权势。表征撒但（就是死亡）的善恶知识树，包含知识、善与恶。蛇借着善恶知识树，以及这棵树的错综复杂，打岔了夏娃，使她偏离生命树。夏娃受了打岔、中了计，就失去她向着神的单纯和纯洁。结果夏娃堕落了，死亡也借着堕落进来了。这就是蛇打岔夏娃，使她偏离神经纶的故事（</w:t>
      </w:r>
      <w:r w:rsidR="00E623E9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哥林多后书生命读经</w:t>
      </w:r>
      <w:r w:rsidR="00E623E9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，五四八至五四九页）</w:t>
      </w:r>
      <w:r w:rsidR="00B50F5B" w:rsidRPr="00E72F3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D553F" w:rsidRPr="00E72F3D" w:rsidRDefault="00396CE5" w:rsidP="00AC1E84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t>保罗在林后十一章把蛇在夏娃身上所作的，应用到热中犹太教的人和在哥林多的召会。我相信保罗在灵的深处，知道这二者其实是一件事；发生在哥林多的事，乃是重演伊甸园中所发生的事。夏娃是妻子，而在哥林多的召会是许配给基督这独一丈夫的贞洁童女。因此，保罗在十一章二节说，“我以神的妒忌，妒忌你们，因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lastRenderedPageBreak/>
        <w:t>为我曾把你们许配一个丈夫，要将一个贞洁的童女献给基督。”不仅如</w:t>
      </w:r>
      <w:r w:rsidR="005D553F" w:rsidRPr="00E72F3D">
        <w:rPr>
          <w:rFonts w:asciiTheme="minorEastAsia" w:eastAsiaTheme="minorEastAsia" w:hAnsiTheme="minorEastAsia" w:hint="eastAsia"/>
          <w:sz w:val="20"/>
          <w:szCs w:val="20"/>
        </w:rPr>
        <w:t>此，在伊甸园的妻子受了狡猾的蛇打岔；在哥林多的童女也因着热中犹太教的人而受到撒但打岔。保罗…把热中犹太教的人与撒但相提并论：“那等人是假使徒，是诡诈的工人，装作基督的使徒。这并不希奇，因为撒但自己也装作光的使者”（</w:t>
      </w:r>
      <w:r w:rsidR="005D553F" w:rsidRPr="00E72F3D">
        <w:rPr>
          <w:rFonts w:asciiTheme="minorEastAsia" w:eastAsiaTheme="minorEastAsia" w:hAnsiTheme="minorEastAsia"/>
          <w:sz w:val="20"/>
          <w:szCs w:val="20"/>
        </w:rPr>
        <w:t>13</w:t>
      </w:r>
      <w:r w:rsidR="005D553F" w:rsidRPr="00E72F3D">
        <w:rPr>
          <w:rFonts w:asciiTheme="minorEastAsia" w:eastAsiaTheme="minorEastAsia" w:hAnsiTheme="minorEastAsia" w:hint="eastAsia"/>
          <w:sz w:val="20"/>
          <w:szCs w:val="20"/>
        </w:rPr>
        <w:t>～</w:t>
      </w:r>
      <w:r w:rsidR="005D553F" w:rsidRPr="00E72F3D">
        <w:rPr>
          <w:rFonts w:asciiTheme="minorEastAsia" w:eastAsiaTheme="minorEastAsia" w:hAnsiTheme="minorEastAsia"/>
          <w:sz w:val="20"/>
          <w:szCs w:val="20"/>
        </w:rPr>
        <w:t>14</w:t>
      </w:r>
      <w:r w:rsidR="005D553F" w:rsidRPr="00E72F3D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50F5B" w:rsidRPr="00E72F3D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5D553F" w:rsidRPr="00E72F3D">
        <w:rPr>
          <w:rFonts w:asciiTheme="minorEastAsia" w:eastAsiaTheme="minorEastAsia" w:hAnsiTheme="minorEastAsia" w:hint="eastAsia"/>
          <w:sz w:val="20"/>
          <w:szCs w:val="20"/>
        </w:rPr>
        <w:t>保罗…</w:t>
      </w:r>
      <w:r w:rsidR="00B50F5B" w:rsidRPr="00E72F3D">
        <w:rPr>
          <w:rFonts w:asciiTheme="minorEastAsia" w:eastAsiaTheme="minorEastAsia" w:hAnsiTheme="minorEastAsia" w:hint="eastAsia"/>
          <w:sz w:val="20"/>
          <w:szCs w:val="20"/>
        </w:rPr>
        <w:t>…</w:t>
      </w:r>
      <w:r w:rsidR="005D553F" w:rsidRPr="00E72F3D">
        <w:rPr>
          <w:rFonts w:asciiTheme="minorEastAsia" w:eastAsiaTheme="minorEastAsia" w:hAnsiTheme="minorEastAsia" w:hint="eastAsia"/>
          <w:sz w:val="20"/>
          <w:szCs w:val="20"/>
        </w:rPr>
        <w:t>指明，热中犹太教的人是假使徒，是撒但的差役</w:t>
      </w:r>
      <w:r w:rsidR="00D85C34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5D553F" w:rsidRPr="00E72F3D">
        <w:rPr>
          <w:rFonts w:asciiTheme="minorEastAsia" w:eastAsiaTheme="minorEastAsia" w:hAnsiTheme="minorEastAsia"/>
          <w:sz w:val="20"/>
          <w:szCs w:val="20"/>
        </w:rPr>
        <w:t>15</w:t>
      </w:r>
      <w:r w:rsidR="00D85C34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A4D13" w:rsidRPr="00E72F3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EC6C0B" w:rsidRPr="00E72F3D" w:rsidRDefault="005D553F" w:rsidP="00EC6C0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t>蛇来到夏娃跟前，并没有公然否认神的话，它乃是向女人说，“神岂是真说，你们不可吃园中所有树上的果子么？”（创三</w:t>
      </w:r>
      <w:r w:rsidRPr="00E72F3D">
        <w:rPr>
          <w:rFonts w:asciiTheme="minorEastAsia" w:eastAsiaTheme="minorEastAsia" w:hAnsiTheme="minorEastAsia"/>
          <w:sz w:val="20"/>
          <w:szCs w:val="20"/>
        </w:rPr>
        <w:t>1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A4D13" w:rsidRPr="00E72F3D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我们在这里看见蛇发问：“神岂是真说？”这种发问一面似乎承认神所说的，另一面却暗中破坏神的话。蛇发出这个问题，就把毒素注入夏娃里面，要暗中破坏神所说的话。</w:t>
      </w:r>
    </w:p>
    <w:p w:rsidR="005D553F" w:rsidRPr="00E72F3D" w:rsidRDefault="005D553F" w:rsidP="00EC6C0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t>要哥林多信徒辨识保罗所传的耶稣与热中犹太教者所传的耶稣不同，是很难的事。名字是相同的，但需要辨识。…</w:t>
      </w:r>
      <w:r w:rsidR="001D041E" w:rsidRPr="00E72F3D">
        <w:rPr>
          <w:rFonts w:asciiTheme="minorEastAsia" w:eastAsiaTheme="minorEastAsia" w:hAnsiTheme="minorEastAsia" w:hint="eastAsia"/>
          <w:sz w:val="20"/>
          <w:szCs w:val="20"/>
        </w:rPr>
        <w:t>…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辨识一件事最好的办法，乃是照着生命或死亡来辨识。我们需要问这样的问题：这种教训到底是帮助我更多享受主，把我带进生命，还是把死亡的毒素注射到我里面？你可能发现，你若将某种教训或传讲接受到你里面，你里面对主的享受就立即中断了；有些东西如同绝缘体一样，使神圣的电流中断。因此，我们该学习以生命与死亡来辨识、分辨事物。</w:t>
      </w:r>
    </w:p>
    <w:p w:rsidR="00E130D3" w:rsidRDefault="005D553F" w:rsidP="00EC6C0B">
      <w:pPr>
        <w:tabs>
          <w:tab w:val="left" w:pos="2430"/>
        </w:tabs>
        <w:ind w:firstLine="450"/>
        <w:jc w:val="both"/>
        <w:rPr>
          <w:ins w:id="16" w:author="saints" w:date="2022-09-24T17:53:00Z"/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sz w:val="20"/>
          <w:szCs w:val="20"/>
        </w:rPr>
        <w:t>只要某人的教训或传讲剥夺我们对主作我们生命供应的享受，那种教训就是出于蛇的。然而，主真正的职事总是加强我们享受祂作我们生命的供应。…</w:t>
      </w:r>
      <w:r w:rsidR="001D041E" w:rsidRPr="00E72F3D">
        <w:rPr>
          <w:rFonts w:asciiTheme="minorEastAsia" w:eastAsiaTheme="minorEastAsia" w:hAnsiTheme="minorEastAsia" w:hint="eastAsia"/>
          <w:sz w:val="20"/>
          <w:szCs w:val="20"/>
        </w:rPr>
        <w:t>…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凡是使你对主的享受中断的东西，都是出于蛇的；凡增加你对主的享受的，就是出于那灵，出于新约的职事（</w:t>
      </w:r>
      <w:r w:rsidR="00D85C34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哥林多后书生命读经</w:t>
      </w:r>
      <w:r w:rsidR="00D85C34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E72F3D">
        <w:rPr>
          <w:rFonts w:asciiTheme="minorEastAsia" w:eastAsiaTheme="minorEastAsia" w:hAnsiTheme="minorEastAsia" w:hint="eastAsia"/>
          <w:sz w:val="20"/>
          <w:szCs w:val="20"/>
        </w:rPr>
        <w:t>，五四九至五五一、五五四至五五五页）</w:t>
      </w:r>
      <w:r w:rsidR="001D041E" w:rsidRPr="00E72F3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F9099B" w:rsidRDefault="00F9099B" w:rsidP="00EC6C0B">
      <w:pPr>
        <w:tabs>
          <w:tab w:val="left" w:pos="2430"/>
        </w:tabs>
        <w:ind w:firstLine="450"/>
        <w:jc w:val="both"/>
        <w:rPr>
          <w:ins w:id="17" w:author="saints" w:date="2022-09-24T17:53:00Z"/>
          <w:rFonts w:asciiTheme="minorEastAsia" w:eastAsiaTheme="minorEastAsia" w:hAnsiTheme="minorEastAsia"/>
          <w:sz w:val="20"/>
          <w:szCs w:val="20"/>
        </w:rPr>
      </w:pPr>
    </w:p>
    <w:p w:rsidR="00F9099B" w:rsidRPr="00E72F3D" w:rsidRDefault="00F9099B" w:rsidP="00EC6C0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p w:rsidR="00B22B8C" w:rsidRPr="00E72F3D" w:rsidRDefault="00B22B8C" w:rsidP="00B22B8C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lastRenderedPageBreak/>
        <w:t>团体追求</w:t>
      </w:r>
    </w:p>
    <w:p w:rsidR="00B22B8C" w:rsidRPr="00E72F3D" w:rsidRDefault="00B22B8C" w:rsidP="00B22B8C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《生命树》第十六章　神终极目的的实现（启示录中的生命树和生命河，为着生命中的变化，以及生命中的建造 </w:t>
      </w:r>
      <w:r w:rsidR="006D287E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第9</w:t>
      </w:r>
      <w:r w:rsidRPr="00E72F3D">
        <w:rPr>
          <w:rFonts w:asciiTheme="minorEastAsia" w:eastAsiaTheme="minorEastAsia" w:hAnsiTheme="minorEastAsia"/>
          <w:sz w:val="20"/>
          <w:szCs w:val="20"/>
        </w:rPr>
        <w:t>～</w:t>
      </w:r>
      <w:r w:rsidR="0021014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11</w:t>
      </w:r>
      <w:r w:rsidRPr="00E72F3D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段）</w:t>
      </w:r>
    </w:p>
    <w:p w:rsidR="00F9099B" w:rsidRDefault="00F9099B">
      <w:pPr>
        <w:rPr>
          <w:ins w:id="18" w:author="saints" w:date="2022-09-24T17:50:00Z"/>
          <w:rFonts w:asciiTheme="minorEastAsia" w:eastAsiaTheme="minorEastAsia" w:hAnsiTheme="minorEastAsia"/>
          <w:color w:val="000000" w:themeColor="text1"/>
          <w:sz w:val="20"/>
          <w:szCs w:val="20"/>
        </w:rPr>
      </w:pPr>
      <w:ins w:id="19" w:author="saints" w:date="2022-09-24T17:50:00Z">
        <w:r>
          <w:rPr>
            <w:rFonts w:asciiTheme="minorEastAsia" w:eastAsiaTheme="minorEastAsia" w:hAnsiTheme="minorEastAsia"/>
            <w:color w:val="000000" w:themeColor="text1"/>
            <w:sz w:val="20"/>
            <w:szCs w:val="20"/>
          </w:rPr>
          <w:br w:type="page"/>
        </w:r>
      </w:ins>
    </w:p>
    <w:p w:rsidR="00001E24" w:rsidRPr="00E72F3D" w:rsidDel="00F9099B" w:rsidRDefault="00001E24" w:rsidP="008809B7">
      <w:pPr>
        <w:jc w:val="both"/>
        <w:rPr>
          <w:del w:id="20" w:author="saints" w:date="2022-09-24T17:50:00Z"/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2D6BF9" w:rsidRPr="0006104B" w:rsidRDefault="00C478D8" w:rsidP="0006104B">
      <w:pPr>
        <w:snapToGrid w:val="0"/>
        <w:jc w:val="center"/>
        <w:rPr>
          <w:rFonts w:asciiTheme="minorEastAsia" w:eastAsiaTheme="minorEastAsia" w:hAnsiTheme="minorEastAsia" w:cs="Microsoft JhengHei"/>
          <w:b/>
          <w:sz w:val="20"/>
          <w:szCs w:val="20"/>
        </w:rPr>
      </w:pPr>
      <w:del w:id="21" w:author="saints" w:date="2022-09-24T17:50:00Z">
        <w:r w:rsidDel="00F9099B">
          <w:rPr>
            <w:rFonts w:asciiTheme="minorEastAsia" w:eastAsiaTheme="minorEastAsia" w:hAnsiTheme="minorEastAsia" w:cs="Microsoft JhengHei" w:hint="eastAsia"/>
            <w:b/>
            <w:bCs/>
            <w:sz w:val="20"/>
            <w:szCs w:val="20"/>
          </w:rPr>
          <w:delText xml:space="preserve"> </w:delText>
        </w:r>
      </w:del>
      <w:r>
        <w:rPr>
          <w:rFonts w:asciiTheme="minorEastAsia" w:eastAsiaTheme="minorEastAsia" w:hAnsiTheme="minorEastAsia" w:cs="Microsoft JhengHei"/>
          <w:b/>
          <w:bCs/>
          <w:sz w:val="20"/>
          <w:szCs w:val="20"/>
        </w:rPr>
        <w:t xml:space="preserve">  </w:t>
      </w:r>
      <w:r w:rsidR="009662AA" w:rsidRPr="0006104B">
        <w:rPr>
          <w:rFonts w:asciiTheme="minorEastAsia" w:eastAsiaTheme="minorEastAsia" w:hAnsiTheme="minorEastAsia" w:cs="Microsoft JhengHei" w:hint="eastAsia"/>
          <w:b/>
          <w:bCs/>
          <w:sz w:val="20"/>
          <w:szCs w:val="20"/>
        </w:rPr>
        <w:t>里面生命的各方面</w:t>
      </w:r>
      <w:r w:rsidR="002D6BF9" w:rsidRPr="0006104B">
        <w:rPr>
          <w:rFonts w:asciiTheme="minorEastAsia" w:eastAsiaTheme="minorEastAsia" w:hAnsiTheme="minorEastAsia" w:cs="Microsoft JhengHei"/>
          <w:b/>
          <w:bCs/>
          <w:sz w:val="20"/>
          <w:szCs w:val="20"/>
        </w:rPr>
        <w:t>─</w:t>
      </w:r>
      <w:r w:rsidR="0006104B" w:rsidRPr="0006104B">
        <w:rPr>
          <w:rFonts w:asciiTheme="minorEastAsia" w:eastAsiaTheme="minorEastAsia" w:hAnsiTheme="minorEastAsia" w:cs="Microsoft JhengHei" w:hint="eastAsia"/>
          <w:b/>
          <w:bCs/>
          <w:sz w:val="20"/>
          <w:szCs w:val="20"/>
        </w:rPr>
        <w:t>生命的感觉</w:t>
      </w:r>
    </w:p>
    <w:p w:rsidR="006A3296" w:rsidRPr="00E72F3D" w:rsidRDefault="00217C96" w:rsidP="008809B7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color w:val="FF0000"/>
          <w:sz w:val="20"/>
          <w:szCs w:val="20"/>
        </w:rPr>
      </w:pPr>
      <w:r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（</w:t>
      </w:r>
      <w:r w:rsidR="00684DBA"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大本</w:t>
      </w:r>
      <w:r w:rsidR="0085764B"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诗歌</w:t>
      </w:r>
      <w:r w:rsidR="00D77B50"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 </w:t>
      </w:r>
      <w:r w:rsidR="00C23456"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5</w:t>
      </w:r>
      <w:r w:rsidR="00684DBA"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34</w:t>
      </w:r>
      <w:r w:rsidR="00096D78" w:rsidRPr="00E72F3D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首</w:t>
      </w:r>
      <w:r w:rsidR="003A6AC3" w:rsidRPr="00E72F3D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）</w:t>
      </w:r>
      <w:bookmarkStart w:id="22" w:name="_Hlk102019651"/>
      <w:bookmarkStart w:id="23" w:name="_Hlk102018736"/>
      <w:bookmarkStart w:id="24" w:name="_Hlk102018979"/>
    </w:p>
    <w:bookmarkEnd w:id="22"/>
    <w:bookmarkEnd w:id="23"/>
    <w:bookmarkEnd w:id="24"/>
    <w:p w:rsidR="00673369" w:rsidRPr="00E80563" w:rsidRDefault="00673369" w:rsidP="008809B7">
      <w:pPr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1F62A3" w:rsidP="009D0F05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1F62A3">
        <w:rPr>
          <w:rFonts w:ascii="SimSun" w:eastAsia="SimSun" w:hAnsi="SimSun" w:cs="Microsoft JhengHei" w:hint="eastAsia"/>
          <w:sz w:val="20"/>
          <w:szCs w:val="20"/>
        </w:rPr>
        <w:t>任何生命具有意识</w:t>
      </w:r>
      <w:r w:rsidR="00522057" w:rsidRPr="002655FC">
        <w:rPr>
          <w:rFonts w:ascii="SimSun" w:eastAsia="SimSun" w:hAnsi="SimSun" w:cs="Microsoft JhengHei" w:hint="eastAsia"/>
          <w:sz w:val="20"/>
          <w:szCs w:val="20"/>
        </w:rPr>
        <w:t>，</w:t>
      </w:r>
      <w:r w:rsidR="00FA20CE" w:rsidRPr="00FA20CE">
        <w:rPr>
          <w:rFonts w:ascii="SimSun" w:eastAsia="SimSun" w:hAnsi="SimSun" w:cs="Microsoft JhengHei" w:hint="eastAsia"/>
          <w:sz w:val="20"/>
          <w:szCs w:val="20"/>
        </w:rPr>
        <w:t>都有生命感觉；</w:t>
      </w:r>
    </w:p>
    <w:p w:rsidR="00522057" w:rsidRPr="00522057" w:rsidRDefault="00FA20CE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FA20CE">
        <w:rPr>
          <w:rFonts w:ascii="SimSun" w:eastAsia="SimSun" w:hAnsi="SimSun" w:cs="Microsoft JhengHei" w:hint="eastAsia"/>
          <w:sz w:val="20"/>
          <w:szCs w:val="20"/>
        </w:rPr>
        <w:t>在我里的神圣生命，感觉更为超越。</w:t>
      </w:r>
    </w:p>
    <w:p w:rsidR="00522057" w:rsidRPr="00522057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B40C93" w:rsidP="009D0F05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B40C93">
        <w:rPr>
          <w:rFonts w:ascii="SimSun" w:eastAsia="SimSun" w:hAnsi="SimSun" w:cs="Microsoft JhengHei" w:hint="eastAsia"/>
          <w:sz w:val="20"/>
          <w:szCs w:val="20"/>
        </w:rPr>
        <w:t>生命性质越是高超</w:t>
      </w:r>
      <w:r w:rsidR="00522057" w:rsidRPr="002655FC">
        <w:rPr>
          <w:rFonts w:ascii="SimSun" w:eastAsia="SimSun" w:hAnsi="SimSun" w:cs="Microsoft JhengHei" w:hint="eastAsia"/>
          <w:sz w:val="20"/>
          <w:szCs w:val="20"/>
        </w:rPr>
        <w:t>，</w:t>
      </w:r>
      <w:r w:rsidRPr="00B40C93">
        <w:rPr>
          <w:rFonts w:ascii="SimSun" w:eastAsia="SimSun" w:hAnsi="SimSun" w:cs="Microsoft JhengHei" w:hint="eastAsia"/>
          <w:sz w:val="20"/>
          <w:szCs w:val="20"/>
        </w:rPr>
        <w:t>生命感觉越好；</w:t>
      </w:r>
    </w:p>
    <w:p w:rsidR="00522057" w:rsidRDefault="00B40C93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B40C93">
        <w:rPr>
          <w:rFonts w:ascii="SimSun" w:eastAsia="SimSun" w:hAnsi="SimSun" w:cs="Microsoft JhengHei" w:hint="eastAsia"/>
          <w:sz w:val="20"/>
          <w:szCs w:val="20"/>
        </w:rPr>
        <w:t>神的生命最为超特</w:t>
      </w:r>
      <w:r w:rsidR="00522057" w:rsidRPr="002655FC">
        <w:rPr>
          <w:rFonts w:ascii="SimSun" w:eastAsia="SimSun" w:hAnsi="SimSun" w:cs="Microsoft JhengHei" w:hint="eastAsia"/>
          <w:sz w:val="20"/>
          <w:szCs w:val="20"/>
        </w:rPr>
        <w:t>，</w:t>
      </w:r>
      <w:r w:rsidR="008D4C01" w:rsidRPr="008D4C01">
        <w:rPr>
          <w:rFonts w:ascii="SimSun" w:eastAsia="SimSun" w:hAnsi="SimSun" w:cs="Microsoft JhengHei" w:hint="eastAsia"/>
          <w:sz w:val="20"/>
          <w:szCs w:val="20"/>
        </w:rPr>
        <w:t>它的感觉最高。</w:t>
      </w:r>
    </w:p>
    <w:p w:rsidR="002655FC" w:rsidRPr="002655FC" w:rsidRDefault="002655FC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4931B9" w:rsidP="009D0F05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4931B9">
        <w:rPr>
          <w:rFonts w:ascii="SimSun" w:eastAsia="SimSun" w:hAnsi="SimSun" w:cs="Microsoft JhengHei" w:hint="eastAsia"/>
          <w:sz w:val="20"/>
          <w:szCs w:val="20"/>
        </w:rPr>
        <w:t>这个神的生命感觉，就是神的感觉，</w:t>
      </w:r>
    </w:p>
    <w:p w:rsidR="00522057" w:rsidRDefault="00407B3F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407B3F">
        <w:rPr>
          <w:rFonts w:ascii="SimSun" w:eastAsia="SimSun" w:hAnsi="SimSun" w:cs="Microsoft JhengHei" w:hint="eastAsia"/>
          <w:sz w:val="20"/>
          <w:szCs w:val="20"/>
        </w:rPr>
        <w:t>乃是在我重生灵里</w:t>
      </w:r>
      <w:r w:rsidR="00522057" w:rsidRPr="002655FC">
        <w:rPr>
          <w:rFonts w:ascii="SimSun" w:eastAsia="SimSun" w:hAnsi="SimSun" w:cs="Microsoft JhengHei" w:hint="eastAsia"/>
          <w:sz w:val="20"/>
          <w:szCs w:val="20"/>
        </w:rPr>
        <w:t>，</w:t>
      </w:r>
      <w:r w:rsidRPr="00407B3F">
        <w:rPr>
          <w:rFonts w:ascii="SimSun" w:eastAsia="SimSun" w:hAnsi="SimSun" w:cs="Microsoft JhengHei" w:hint="eastAsia"/>
          <w:sz w:val="20"/>
          <w:szCs w:val="20"/>
        </w:rPr>
        <w:t>远胜善的感觉。</w:t>
      </w:r>
    </w:p>
    <w:p w:rsidR="00407B3F" w:rsidRDefault="0083728F" w:rsidP="00407B3F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83728F">
        <w:rPr>
          <w:rFonts w:ascii="SimSun" w:eastAsia="SimSun" w:hAnsi="SimSun" w:cs="Microsoft JhengHei" w:hint="eastAsia"/>
          <w:sz w:val="20"/>
          <w:szCs w:val="20"/>
        </w:rPr>
        <w:t>这一里面生命感觉，是我最深感觉，</w:t>
      </w:r>
    </w:p>
    <w:p w:rsidR="00522057" w:rsidRDefault="0083728F" w:rsidP="00C478D8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83728F">
        <w:rPr>
          <w:rFonts w:ascii="SimSun" w:eastAsia="SimSun" w:hAnsi="SimSun" w:cs="Microsoft JhengHei" w:hint="eastAsia"/>
          <w:sz w:val="20"/>
          <w:szCs w:val="20"/>
        </w:rPr>
        <w:t>从我里面分辨一切，</w:t>
      </w:r>
      <w:r w:rsidR="00C478D8" w:rsidRPr="00C478D8">
        <w:rPr>
          <w:rFonts w:ascii="SimSun" w:eastAsia="SimSun" w:hAnsi="SimSun" w:cs="Microsoft JhengHei" w:hint="eastAsia"/>
          <w:sz w:val="20"/>
          <w:szCs w:val="20"/>
        </w:rPr>
        <w:t>指明神之所悦。</w:t>
      </w:r>
    </w:p>
    <w:p w:rsidR="002655FC" w:rsidRPr="0040204A" w:rsidRDefault="002655FC" w:rsidP="00C478D8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</w:p>
    <w:p w:rsidR="00C478D8" w:rsidRPr="002655FC" w:rsidRDefault="00E031F9" w:rsidP="00C478D8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E031F9">
        <w:rPr>
          <w:rFonts w:ascii="SimSun" w:eastAsia="SimSun" w:hAnsi="SimSun" w:cs="Microsoft JhengHei" w:hint="eastAsia"/>
          <w:sz w:val="20"/>
          <w:szCs w:val="20"/>
        </w:rPr>
        <w:t>借这里面生命感觉，对神我有认识；</w:t>
      </w:r>
    </w:p>
    <w:p w:rsidR="00C478D8" w:rsidRPr="008D4C01" w:rsidRDefault="009030B2" w:rsidP="00C478D8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9030B2">
        <w:rPr>
          <w:rFonts w:ascii="SimSun" w:eastAsia="SimSun" w:hAnsi="SimSun" w:cs="Microsoft JhengHei" w:hint="eastAsia"/>
          <w:sz w:val="20"/>
          <w:szCs w:val="20"/>
        </w:rPr>
        <w:t>不是外面挣扎所得，乃是自发启示。</w:t>
      </w:r>
    </w:p>
    <w:p w:rsidR="00C478D8" w:rsidRPr="002655FC" w:rsidRDefault="00C478D8" w:rsidP="00C478D8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</w:p>
    <w:p w:rsidR="00C478D8" w:rsidRPr="0045690D" w:rsidRDefault="009030B2" w:rsidP="0045690D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9030B2">
        <w:rPr>
          <w:rFonts w:ascii="SimSun" w:eastAsia="SimSun" w:hAnsi="SimSun" w:cs="Microsoft JhengHei" w:hint="eastAsia"/>
          <w:sz w:val="20"/>
          <w:szCs w:val="20"/>
        </w:rPr>
        <w:t>我们越在生命长大，</w:t>
      </w:r>
      <w:r w:rsidR="0045690D" w:rsidRPr="0045690D">
        <w:rPr>
          <w:rFonts w:ascii="SimSun" w:eastAsia="SimSun" w:hAnsi="SimSun" w:cs="Microsoft JhengHei" w:hint="eastAsia"/>
          <w:sz w:val="20"/>
          <w:szCs w:val="20"/>
        </w:rPr>
        <w:t>生命感觉越敏；我们越凭生命行动，生命感觉越紧。</w:t>
      </w:r>
    </w:p>
    <w:p w:rsidR="00C478D8" w:rsidRPr="00522057" w:rsidRDefault="00C478D8" w:rsidP="00C478D8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</w:p>
    <w:p w:rsidR="00C478D8" w:rsidRPr="002655FC" w:rsidRDefault="00961973" w:rsidP="00C478D8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961973">
        <w:rPr>
          <w:rFonts w:ascii="SimSun" w:eastAsia="SimSun" w:hAnsi="SimSun" w:cs="Microsoft JhengHei" w:hint="eastAsia"/>
          <w:sz w:val="20"/>
          <w:szCs w:val="20"/>
        </w:rPr>
        <w:t>生命感觉若肯操练，就能使灵刚强；</w:t>
      </w:r>
    </w:p>
    <w:p w:rsidR="00C478D8" w:rsidRPr="008D4C01" w:rsidRDefault="00961973" w:rsidP="00C478D8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961973">
        <w:rPr>
          <w:rFonts w:ascii="SimSun" w:eastAsia="SimSun" w:hAnsi="SimSun" w:cs="Microsoft JhengHei" w:hint="eastAsia"/>
          <w:sz w:val="20"/>
          <w:szCs w:val="20"/>
        </w:rPr>
        <w:t>借这里面神的感觉，交通得以增长。</w:t>
      </w:r>
    </w:p>
    <w:p w:rsidR="00214045" w:rsidRDefault="00214045" w:rsidP="008809B7">
      <w:pPr>
        <w:pStyle w:val="ListParagraph"/>
        <w:snapToGrid w:val="0"/>
        <w:rPr>
          <w:ins w:id="25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26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27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28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29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30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31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32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33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34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35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36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37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38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39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40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Default="00F9099B" w:rsidP="008809B7">
      <w:pPr>
        <w:pStyle w:val="ListParagraph"/>
        <w:snapToGrid w:val="0"/>
        <w:rPr>
          <w:ins w:id="41" w:author="saints" w:date="2022-09-24T17:50:00Z"/>
          <w:rFonts w:ascii="SimSun" w:eastAsia="SimSun" w:hAnsi="SimSun" w:cs="Microsoft JhengHei"/>
          <w:sz w:val="20"/>
          <w:szCs w:val="20"/>
        </w:rPr>
      </w:pPr>
    </w:p>
    <w:p w:rsidR="00F9099B" w:rsidRPr="00E137EB" w:rsidRDefault="00F9099B" w:rsidP="008809B7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1F4B80" w:rsidTr="003910D9">
        <w:trPr>
          <w:trHeight w:val="234"/>
        </w:trPr>
        <w:tc>
          <w:tcPr>
            <w:tcW w:w="1295" w:type="dxa"/>
          </w:tcPr>
          <w:p w:rsidR="00217C96" w:rsidRPr="001F4B80" w:rsidRDefault="00217C96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 w:rsidR="002B1111">
              <w:rPr>
                <w:rFonts w:ascii="SimSun" w:eastAsia="SimSun" w:hAnsi="SimSun"/>
                <w:b/>
                <w:sz w:val="20"/>
                <w:szCs w:val="20"/>
              </w:rPr>
              <w:t>10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2B1111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</w:p>
        </w:tc>
      </w:tr>
    </w:tbl>
    <w:p w:rsidR="00217C96" w:rsidRPr="00F3114B" w:rsidRDefault="00217C96" w:rsidP="008809B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3114B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50916" w:rsidRPr="008F2874" w:rsidRDefault="002E7293" w:rsidP="003509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2E729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="00350916"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350916"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636B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2E729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他还说话的时候，看哪，有一朵光明的云彩遮盖他们；看哪，又有声音从云彩里出来，说，这是我的爱子，我所喜悦的，你们要听祂</w:t>
      </w:r>
      <w:r w:rsidR="00350916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B93505" w:rsidRPr="00F3114B" w:rsidRDefault="00217C96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F3114B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8F2874" w:rsidRPr="008F2874" w:rsidRDefault="008F2874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F287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17:1-8</w:t>
      </w:r>
    </w:p>
    <w:p w:rsidR="008F2874" w:rsidRPr="008F2874" w:rsidRDefault="008B5E87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31CF6" w:rsidRPr="00C31CF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过了六天，耶稣带着彼得、雅各、和雅各的兄弟约翰，暗暗</w:t>
      </w:r>
      <w:r w:rsidR="00417A98" w:rsidRPr="00417A9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C31CF6" w:rsidRPr="00C31CF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领他们上了高山，</w:t>
      </w:r>
    </w:p>
    <w:p w:rsidR="008F2874" w:rsidRPr="008F2874" w:rsidRDefault="003E3BC0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</w:t>
      </w:r>
      <w:r w:rsidR="008B5E87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C31CF6" w:rsidRPr="00C31CF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就在他们面前变了形像，脸面发光如日头，衣服变白如光。</w:t>
      </w:r>
    </w:p>
    <w:p w:rsidR="008F2874" w:rsidRPr="008F2874" w:rsidRDefault="008B5E87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60FC9" w:rsidRPr="00660FC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看哪，有摩西和以利亚向他们显现，同耶稣谈话。</w:t>
      </w:r>
    </w:p>
    <w:p w:rsidR="008F2874" w:rsidRPr="008F2874" w:rsidRDefault="008B5E87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60FC9" w:rsidRPr="00660FC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彼得对耶稣说，主</w:t>
      </w:r>
      <w:r w:rsidR="00C8010A" w:rsidRPr="00C8010A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="00660FC9" w:rsidRPr="00660FC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，我们在这里真好；你若愿意，我就在这里搭三座帐棚，一座为你，一座为摩西，一座为以利亚。</w:t>
      </w:r>
    </w:p>
    <w:p w:rsidR="008F2874" w:rsidRPr="008F2874" w:rsidRDefault="008B5E87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660FC9" w:rsidRPr="00660FC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他还说话的时候，看哪，有一朵光明的云彩遮盖他们；看哪，又有声音从云彩里出来，说，这是我的爱子，我所喜悦的，你们要听祂。</w:t>
      </w:r>
    </w:p>
    <w:p w:rsidR="008F2874" w:rsidRPr="008F2874" w:rsidRDefault="00DC325D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2E7293" w:rsidRPr="002E729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门徒听见，就面伏于地，极其害怕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E7293" w:rsidRDefault="00DC325D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2E7293" w:rsidRPr="002E729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耶稣进前来，摸他们说，起来，不要害怕。</w:t>
      </w:r>
    </w:p>
    <w:p w:rsidR="00217C96" w:rsidRPr="00681A78" w:rsidRDefault="00DC325D" w:rsidP="00DB57D6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3E3BC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2E7293" w:rsidRPr="002E729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他们举目不见一人，只见耶稣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sectPr w:rsidR="00217C96" w:rsidRPr="00681A78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65" w:rsidRDefault="00751065">
      <w:r>
        <w:separator/>
      </w:r>
    </w:p>
  </w:endnote>
  <w:endnote w:type="continuationSeparator" w:id="0">
    <w:p w:rsidR="00751065" w:rsidRDefault="00751065">
      <w:r>
        <w:continuationSeparator/>
      </w:r>
    </w:p>
  </w:endnote>
  <w:endnote w:type="continuationNotice" w:id="1">
    <w:p w:rsidR="00751065" w:rsidRDefault="007510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8405A9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8405A9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8405A9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405A9" w:rsidRPr="00FE7206">
          <w:rPr>
            <w:rStyle w:val="PageNumber"/>
            <w:sz w:val="16"/>
            <w:szCs w:val="16"/>
          </w:rPr>
          <w:fldChar w:fldCharType="separate"/>
        </w:r>
        <w:r w:rsidR="00F9099B">
          <w:rPr>
            <w:rStyle w:val="PageNumber"/>
            <w:noProof/>
            <w:sz w:val="16"/>
            <w:szCs w:val="16"/>
          </w:rPr>
          <w:t>6</w:t>
        </w:r>
        <w:r w:rsidR="008405A9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65" w:rsidRDefault="00751065">
      <w:r>
        <w:separator/>
      </w:r>
    </w:p>
  </w:footnote>
  <w:footnote w:type="continuationSeparator" w:id="0">
    <w:p w:rsidR="00751065" w:rsidRDefault="00751065">
      <w:r>
        <w:continuationSeparator/>
      </w:r>
    </w:p>
  </w:footnote>
  <w:footnote w:type="continuationNotice" w:id="1">
    <w:p w:rsidR="00751065" w:rsidRDefault="007510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bookmarkStart w:id="42" w:name="OLE_LINK1"/>
    <w:bookmarkStart w:id="43" w:name="OLE_LINK2"/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国际</w:t>
    </w:r>
    <w:r w:rsidR="00D60F15">
      <w:rPr>
        <w:rStyle w:val="MWDate"/>
        <w:rFonts w:ascii="KaiTi" w:eastAsia="KaiTi" w:hAnsi="KaiTi" w:hint="eastAsia"/>
        <w:b/>
        <w:sz w:val="18"/>
        <w:szCs w:val="18"/>
      </w:rPr>
      <w:t>国殇节</w:t>
    </w:r>
    <w:r w:rsidR="00A10877">
      <w:rPr>
        <w:rStyle w:val="MWDate"/>
        <w:rFonts w:ascii="KaiTi" w:eastAsia="KaiTi" w:hAnsi="KaiTi" w:hint="eastAsia"/>
        <w:b/>
        <w:sz w:val="18"/>
        <w:szCs w:val="18"/>
      </w:rPr>
      <w:t>相调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特会</w:t>
    </w:r>
    <w:r w:rsidR="008C440E" w:rsidRPr="008C440E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D60F15" w:rsidRPr="00D60F15">
      <w:rPr>
        <w:rStyle w:val="MWDate"/>
        <w:rFonts w:ascii="KaiTi" w:eastAsia="KaiTi" w:hAnsi="KaiTi" w:hint="eastAsia"/>
        <w:b/>
        <w:sz w:val="18"/>
        <w:szCs w:val="18"/>
      </w:rPr>
      <w:t>走享受基督作生命树的路</w:t>
    </w:r>
  </w:p>
  <w:bookmarkEnd w:id="42"/>
  <w:bookmarkEnd w:id="43"/>
  <w:p w:rsidR="00423D65" w:rsidRPr="00554C73" w:rsidRDefault="008405A9" w:rsidP="00DF67BE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8405A9">
      <w:rPr>
        <w:noProof/>
        <w:sz w:val="8"/>
        <w:szCs w:val="8"/>
      </w:rPr>
      <w:pict>
        <v:shape id="Freeform 6" o:spid="_x0000_s1026" style="position:absolute;margin-left:17.65pt;margin-top:35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wbrvb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B63580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055138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D60F15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055138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2B1111">
      <w:rPr>
        <w:rStyle w:val="MWDate"/>
        <w:rFonts w:ascii="KaiTi" w:eastAsia="KaiTi" w:hAnsi="KaiTi"/>
        <w:b/>
        <w:bCs/>
        <w:sz w:val="18"/>
        <w:szCs w:val="18"/>
      </w:rPr>
      <w:t xml:space="preserve">         </w:t>
    </w:r>
    <w:r w:rsidR="0005513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B111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5513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0F15" w:rsidRPr="00DF67BE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A600A6"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D60F15" w:rsidRPr="00DF67BE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D60F15" w:rsidRPr="00DF67B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B1111" w:rsidRPr="002B1111">
      <w:rPr>
        <w:rStyle w:val="MWDate"/>
        <w:rFonts w:ascii="KaiTi" w:eastAsia="KaiTi" w:hAnsi="KaiTi" w:hint="eastAsia"/>
        <w:b/>
        <w:bCs/>
        <w:sz w:val="18"/>
        <w:szCs w:val="18"/>
      </w:rPr>
      <w:t>两棵树与两种生活的原则</w:t>
    </w:r>
    <w:r w:rsidR="00D60F15">
      <w:rPr>
        <w:rStyle w:val="MWDate"/>
        <w:rFonts w:ascii="KaiTi" w:eastAsia="KaiTi" w:hAnsi="KaiTi"/>
        <w:b/>
        <w:bCs/>
        <w:sz w:val="18"/>
        <w:szCs w:val="18"/>
      </w:rPr>
      <w:t xml:space="preserve">                  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2B1111">
      <w:rPr>
        <w:rStyle w:val="MWDate"/>
        <w:rFonts w:ascii="KaiTi" w:eastAsia="KaiTi" w:hAnsi="KaiTi"/>
        <w:b/>
        <w:bCs/>
        <w:sz w:val="18"/>
        <w:szCs w:val="18"/>
      </w:rPr>
      <w:t xml:space="preserve">            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2B111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2B1111">
      <w:rPr>
        <w:rStyle w:val="MWDate"/>
        <w:rFonts w:ascii="KaiTi" w:eastAsia="KaiTi" w:hAnsi="KaiTi"/>
        <w:b/>
        <w:bCs/>
        <w:sz w:val="18"/>
        <w:szCs w:val="18"/>
      </w:rPr>
      <w:t>26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B1111">
      <w:rPr>
        <w:rStyle w:val="MWDate"/>
        <w:rFonts w:ascii="KaiTi" w:eastAsia="KaiTi" w:hAnsi="KaiTi"/>
        <w:b/>
        <w:bCs/>
        <w:sz w:val="18"/>
        <w:szCs w:val="18"/>
      </w:rPr>
      <w:t>10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60F15">
      <w:rPr>
        <w:rStyle w:val="MWDate"/>
        <w:rFonts w:ascii="KaiTi" w:eastAsia="KaiTi" w:hAnsi="KaiTi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1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3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0"/>
  </w:num>
  <w:num w:numId="1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6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F"/>
    <w:rsid w:val="000141B0"/>
    <w:rsid w:val="00014437"/>
    <w:rsid w:val="000144E7"/>
    <w:rsid w:val="00014D8F"/>
    <w:rsid w:val="000151A2"/>
    <w:rsid w:val="000151E7"/>
    <w:rsid w:val="0001576A"/>
    <w:rsid w:val="000158FE"/>
    <w:rsid w:val="000159D8"/>
    <w:rsid w:val="0001611E"/>
    <w:rsid w:val="000163BA"/>
    <w:rsid w:val="0001642B"/>
    <w:rsid w:val="00016E16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04B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AD7"/>
    <w:rsid w:val="00064DA1"/>
    <w:rsid w:val="00065142"/>
    <w:rsid w:val="00065581"/>
    <w:rsid w:val="0006586D"/>
    <w:rsid w:val="0006589F"/>
    <w:rsid w:val="00065B76"/>
    <w:rsid w:val="00065E18"/>
    <w:rsid w:val="00065FE8"/>
    <w:rsid w:val="00065FF4"/>
    <w:rsid w:val="0006690B"/>
    <w:rsid w:val="00066EB9"/>
    <w:rsid w:val="00067046"/>
    <w:rsid w:val="00067554"/>
    <w:rsid w:val="0006776F"/>
    <w:rsid w:val="0006790C"/>
    <w:rsid w:val="00067D84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5D5"/>
    <w:rsid w:val="00077E4E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7A3"/>
    <w:rsid w:val="00095C82"/>
    <w:rsid w:val="00095C9F"/>
    <w:rsid w:val="00095E9F"/>
    <w:rsid w:val="00096006"/>
    <w:rsid w:val="0009638B"/>
    <w:rsid w:val="000963AE"/>
    <w:rsid w:val="00096529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4015"/>
    <w:rsid w:val="000A43AE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326"/>
    <w:rsid w:val="000A74B4"/>
    <w:rsid w:val="000A7667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9D4"/>
    <w:rsid w:val="000C5C1A"/>
    <w:rsid w:val="000C5D0E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F0"/>
    <w:rsid w:val="000F5378"/>
    <w:rsid w:val="000F5481"/>
    <w:rsid w:val="000F56C9"/>
    <w:rsid w:val="000F5855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301FF"/>
    <w:rsid w:val="00130342"/>
    <w:rsid w:val="00130CC6"/>
    <w:rsid w:val="00130D44"/>
    <w:rsid w:val="00130D6B"/>
    <w:rsid w:val="00130E72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48C"/>
    <w:rsid w:val="00157AC2"/>
    <w:rsid w:val="00157CD3"/>
    <w:rsid w:val="00160435"/>
    <w:rsid w:val="0016095D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07F"/>
    <w:rsid w:val="00172394"/>
    <w:rsid w:val="00172712"/>
    <w:rsid w:val="00172780"/>
    <w:rsid w:val="0017291C"/>
    <w:rsid w:val="00172EA8"/>
    <w:rsid w:val="00173129"/>
    <w:rsid w:val="0017364F"/>
    <w:rsid w:val="001736AB"/>
    <w:rsid w:val="0017387C"/>
    <w:rsid w:val="00173E0B"/>
    <w:rsid w:val="00173EA9"/>
    <w:rsid w:val="00173EB9"/>
    <w:rsid w:val="00174157"/>
    <w:rsid w:val="00174195"/>
    <w:rsid w:val="001741BA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2A4"/>
    <w:rsid w:val="001803B5"/>
    <w:rsid w:val="00180720"/>
    <w:rsid w:val="00180955"/>
    <w:rsid w:val="00180A7D"/>
    <w:rsid w:val="00181228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60C"/>
    <w:rsid w:val="00186BAF"/>
    <w:rsid w:val="00186BDA"/>
    <w:rsid w:val="00186E0C"/>
    <w:rsid w:val="00187516"/>
    <w:rsid w:val="00187CD4"/>
    <w:rsid w:val="00187D09"/>
    <w:rsid w:val="00187FC5"/>
    <w:rsid w:val="00190120"/>
    <w:rsid w:val="001904B6"/>
    <w:rsid w:val="00190544"/>
    <w:rsid w:val="001905A5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ABD"/>
    <w:rsid w:val="00193515"/>
    <w:rsid w:val="00193D65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0E80"/>
    <w:rsid w:val="001A1488"/>
    <w:rsid w:val="001A173D"/>
    <w:rsid w:val="001A17C7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EAD"/>
    <w:rsid w:val="001B745D"/>
    <w:rsid w:val="001B7541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54C"/>
    <w:rsid w:val="001F478F"/>
    <w:rsid w:val="001F4AFC"/>
    <w:rsid w:val="001F4B80"/>
    <w:rsid w:val="001F4C89"/>
    <w:rsid w:val="001F5176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144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3CB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2BA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A3C"/>
    <w:rsid w:val="00250F20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8E6"/>
    <w:rsid w:val="00295D6A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073"/>
    <w:rsid w:val="002A5182"/>
    <w:rsid w:val="002A5592"/>
    <w:rsid w:val="002A566C"/>
    <w:rsid w:val="002A6044"/>
    <w:rsid w:val="002A61A9"/>
    <w:rsid w:val="002A64CE"/>
    <w:rsid w:val="002A655B"/>
    <w:rsid w:val="002A6A6A"/>
    <w:rsid w:val="002A6E05"/>
    <w:rsid w:val="002A6F64"/>
    <w:rsid w:val="002A6F84"/>
    <w:rsid w:val="002A7E10"/>
    <w:rsid w:val="002A7FE9"/>
    <w:rsid w:val="002B0428"/>
    <w:rsid w:val="002B0789"/>
    <w:rsid w:val="002B0BD7"/>
    <w:rsid w:val="002B0CA9"/>
    <w:rsid w:val="002B1111"/>
    <w:rsid w:val="002B1548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3A61"/>
    <w:rsid w:val="002D42AD"/>
    <w:rsid w:val="002D4364"/>
    <w:rsid w:val="002D436A"/>
    <w:rsid w:val="002D46D4"/>
    <w:rsid w:val="002D472B"/>
    <w:rsid w:val="002D4B18"/>
    <w:rsid w:val="002D593C"/>
    <w:rsid w:val="002D5B44"/>
    <w:rsid w:val="002D5EE0"/>
    <w:rsid w:val="002D60DC"/>
    <w:rsid w:val="002D6B5B"/>
    <w:rsid w:val="002D6B9A"/>
    <w:rsid w:val="002D6BF9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3106"/>
    <w:rsid w:val="002E3858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88"/>
    <w:rsid w:val="00301B19"/>
    <w:rsid w:val="00301C89"/>
    <w:rsid w:val="00302157"/>
    <w:rsid w:val="00302CBB"/>
    <w:rsid w:val="00302D61"/>
    <w:rsid w:val="003031C9"/>
    <w:rsid w:val="0030356D"/>
    <w:rsid w:val="00303AD5"/>
    <w:rsid w:val="00303D49"/>
    <w:rsid w:val="00304895"/>
    <w:rsid w:val="00305148"/>
    <w:rsid w:val="0030529E"/>
    <w:rsid w:val="003054F6"/>
    <w:rsid w:val="003060DF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FD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D3D"/>
    <w:rsid w:val="00342912"/>
    <w:rsid w:val="003429FF"/>
    <w:rsid w:val="00342B24"/>
    <w:rsid w:val="00342D97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916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4ECF"/>
    <w:rsid w:val="00375024"/>
    <w:rsid w:val="00375585"/>
    <w:rsid w:val="003758A2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3D2"/>
    <w:rsid w:val="00382AC5"/>
    <w:rsid w:val="00382B2C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AA1"/>
    <w:rsid w:val="003A1C1F"/>
    <w:rsid w:val="003A24E5"/>
    <w:rsid w:val="003A27FF"/>
    <w:rsid w:val="003A2AC8"/>
    <w:rsid w:val="003A3271"/>
    <w:rsid w:val="003A3352"/>
    <w:rsid w:val="003A3605"/>
    <w:rsid w:val="003A36D7"/>
    <w:rsid w:val="003A3B53"/>
    <w:rsid w:val="003A3E6F"/>
    <w:rsid w:val="003A4078"/>
    <w:rsid w:val="003A41E0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20EF"/>
    <w:rsid w:val="003C22CA"/>
    <w:rsid w:val="003C253F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E1"/>
    <w:rsid w:val="003C4667"/>
    <w:rsid w:val="003C4861"/>
    <w:rsid w:val="003C495E"/>
    <w:rsid w:val="003C5977"/>
    <w:rsid w:val="003C5A29"/>
    <w:rsid w:val="003C6528"/>
    <w:rsid w:val="003C6890"/>
    <w:rsid w:val="003C6993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1F2F"/>
    <w:rsid w:val="003E2B6C"/>
    <w:rsid w:val="003E2F6B"/>
    <w:rsid w:val="003E333C"/>
    <w:rsid w:val="003E388D"/>
    <w:rsid w:val="003E3B08"/>
    <w:rsid w:val="003E3B1A"/>
    <w:rsid w:val="003E3BC0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B3F"/>
    <w:rsid w:val="00407DA6"/>
    <w:rsid w:val="004103B7"/>
    <w:rsid w:val="00410518"/>
    <w:rsid w:val="00410DFE"/>
    <w:rsid w:val="00411292"/>
    <w:rsid w:val="0041149E"/>
    <w:rsid w:val="00411B47"/>
    <w:rsid w:val="00411B80"/>
    <w:rsid w:val="00411D9C"/>
    <w:rsid w:val="00412191"/>
    <w:rsid w:val="004122A7"/>
    <w:rsid w:val="0041235A"/>
    <w:rsid w:val="00412C6C"/>
    <w:rsid w:val="00412CD8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AAA"/>
    <w:rsid w:val="00423D65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FE"/>
    <w:rsid w:val="00452502"/>
    <w:rsid w:val="00452CAC"/>
    <w:rsid w:val="00452E86"/>
    <w:rsid w:val="00452E93"/>
    <w:rsid w:val="00452F2F"/>
    <w:rsid w:val="0045303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50C3"/>
    <w:rsid w:val="0045605A"/>
    <w:rsid w:val="0045690D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54"/>
    <w:rsid w:val="004636D9"/>
    <w:rsid w:val="00463BDD"/>
    <w:rsid w:val="00463E38"/>
    <w:rsid w:val="00463E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E21"/>
    <w:rsid w:val="00474FF3"/>
    <w:rsid w:val="0047550C"/>
    <w:rsid w:val="0047598C"/>
    <w:rsid w:val="00475C5B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8E5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1B9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392"/>
    <w:rsid w:val="004B053A"/>
    <w:rsid w:val="004B0628"/>
    <w:rsid w:val="004B0731"/>
    <w:rsid w:val="004B0841"/>
    <w:rsid w:val="004B1099"/>
    <w:rsid w:val="004B13AE"/>
    <w:rsid w:val="004B14FF"/>
    <w:rsid w:val="004B1AB2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2D"/>
    <w:rsid w:val="004C014E"/>
    <w:rsid w:val="004C02C2"/>
    <w:rsid w:val="004C0C73"/>
    <w:rsid w:val="004C0EE0"/>
    <w:rsid w:val="004C10FE"/>
    <w:rsid w:val="004C114F"/>
    <w:rsid w:val="004C1380"/>
    <w:rsid w:val="004C1543"/>
    <w:rsid w:val="004C1B0E"/>
    <w:rsid w:val="004C1C36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553"/>
    <w:rsid w:val="004C4993"/>
    <w:rsid w:val="004C4DA5"/>
    <w:rsid w:val="004C4F9D"/>
    <w:rsid w:val="004C5342"/>
    <w:rsid w:val="004C56AC"/>
    <w:rsid w:val="004C5C41"/>
    <w:rsid w:val="004C5E3C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323E"/>
    <w:rsid w:val="004D3822"/>
    <w:rsid w:val="004D386E"/>
    <w:rsid w:val="004D4105"/>
    <w:rsid w:val="004D4151"/>
    <w:rsid w:val="004D454D"/>
    <w:rsid w:val="004D4717"/>
    <w:rsid w:val="004D4916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91F"/>
    <w:rsid w:val="00507E33"/>
    <w:rsid w:val="00507FB8"/>
    <w:rsid w:val="00510079"/>
    <w:rsid w:val="005105EC"/>
    <w:rsid w:val="00510661"/>
    <w:rsid w:val="005107D0"/>
    <w:rsid w:val="005111DC"/>
    <w:rsid w:val="00511670"/>
    <w:rsid w:val="00511E45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CC3"/>
    <w:rsid w:val="00525E22"/>
    <w:rsid w:val="00525FEF"/>
    <w:rsid w:val="0052681E"/>
    <w:rsid w:val="00526C74"/>
    <w:rsid w:val="00526D10"/>
    <w:rsid w:val="00526E2F"/>
    <w:rsid w:val="00526ED5"/>
    <w:rsid w:val="00526FF5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DED"/>
    <w:rsid w:val="0053134F"/>
    <w:rsid w:val="00531949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677FB"/>
    <w:rsid w:val="00567C3A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36D"/>
    <w:rsid w:val="0057542A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27"/>
    <w:rsid w:val="00581C5E"/>
    <w:rsid w:val="0058231B"/>
    <w:rsid w:val="005824AC"/>
    <w:rsid w:val="00582538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602"/>
    <w:rsid w:val="005B7C8A"/>
    <w:rsid w:val="005B7D0F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FB5"/>
    <w:rsid w:val="005D1225"/>
    <w:rsid w:val="005D153E"/>
    <w:rsid w:val="005D15F9"/>
    <w:rsid w:val="005D1EE7"/>
    <w:rsid w:val="005D2415"/>
    <w:rsid w:val="005D2468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E7536"/>
    <w:rsid w:val="005E7559"/>
    <w:rsid w:val="005F044F"/>
    <w:rsid w:val="005F0482"/>
    <w:rsid w:val="005F0AC0"/>
    <w:rsid w:val="005F0FD6"/>
    <w:rsid w:val="005F1DF5"/>
    <w:rsid w:val="005F1DF6"/>
    <w:rsid w:val="005F1FA6"/>
    <w:rsid w:val="005F302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665"/>
    <w:rsid w:val="0060372C"/>
    <w:rsid w:val="006038B9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96B"/>
    <w:rsid w:val="00607C9F"/>
    <w:rsid w:val="00607EEA"/>
    <w:rsid w:val="00607F98"/>
    <w:rsid w:val="006104AA"/>
    <w:rsid w:val="00610E1D"/>
    <w:rsid w:val="00611240"/>
    <w:rsid w:val="006117F6"/>
    <w:rsid w:val="00611BD7"/>
    <w:rsid w:val="00611C3B"/>
    <w:rsid w:val="00611ED8"/>
    <w:rsid w:val="006127C1"/>
    <w:rsid w:val="00612ADC"/>
    <w:rsid w:val="0061378C"/>
    <w:rsid w:val="00613CA9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715"/>
    <w:rsid w:val="00631807"/>
    <w:rsid w:val="00631B1B"/>
    <w:rsid w:val="00631D8C"/>
    <w:rsid w:val="00631FF6"/>
    <w:rsid w:val="00632247"/>
    <w:rsid w:val="00632261"/>
    <w:rsid w:val="0063227C"/>
    <w:rsid w:val="006327FB"/>
    <w:rsid w:val="006328C1"/>
    <w:rsid w:val="00632935"/>
    <w:rsid w:val="00632D75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0FC9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A7"/>
    <w:rsid w:val="006664B0"/>
    <w:rsid w:val="006666DA"/>
    <w:rsid w:val="006674E5"/>
    <w:rsid w:val="0066791F"/>
    <w:rsid w:val="0066796B"/>
    <w:rsid w:val="0067005E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78D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707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7B3"/>
    <w:rsid w:val="006A5AD4"/>
    <w:rsid w:val="006A5C3A"/>
    <w:rsid w:val="006A5EAF"/>
    <w:rsid w:val="006A5EC2"/>
    <w:rsid w:val="006A60D4"/>
    <w:rsid w:val="006A61CD"/>
    <w:rsid w:val="006A6240"/>
    <w:rsid w:val="006A63E3"/>
    <w:rsid w:val="006A651E"/>
    <w:rsid w:val="006A6894"/>
    <w:rsid w:val="006A6B5E"/>
    <w:rsid w:val="006A6EF4"/>
    <w:rsid w:val="006A70CC"/>
    <w:rsid w:val="006A7C4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7093"/>
    <w:rsid w:val="006D7850"/>
    <w:rsid w:val="006D7903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58E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95F"/>
    <w:rsid w:val="00741E00"/>
    <w:rsid w:val="007420AF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E20"/>
    <w:rsid w:val="00751065"/>
    <w:rsid w:val="00751259"/>
    <w:rsid w:val="00751372"/>
    <w:rsid w:val="00751419"/>
    <w:rsid w:val="00751877"/>
    <w:rsid w:val="00751C19"/>
    <w:rsid w:val="00751C7F"/>
    <w:rsid w:val="00751CC7"/>
    <w:rsid w:val="00751E61"/>
    <w:rsid w:val="00752260"/>
    <w:rsid w:val="00752414"/>
    <w:rsid w:val="0075296F"/>
    <w:rsid w:val="00752BCF"/>
    <w:rsid w:val="007531F3"/>
    <w:rsid w:val="007533FA"/>
    <w:rsid w:val="00753635"/>
    <w:rsid w:val="00753C3B"/>
    <w:rsid w:val="0075414D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0B7D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38A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178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6019"/>
    <w:rsid w:val="007C6709"/>
    <w:rsid w:val="007C6876"/>
    <w:rsid w:val="007C6B23"/>
    <w:rsid w:val="007C6B25"/>
    <w:rsid w:val="007C6C73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43D"/>
    <w:rsid w:val="00825B71"/>
    <w:rsid w:val="00825D2E"/>
    <w:rsid w:val="0082600B"/>
    <w:rsid w:val="0082639F"/>
    <w:rsid w:val="00826D21"/>
    <w:rsid w:val="008270FE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A26"/>
    <w:rsid w:val="00840110"/>
    <w:rsid w:val="00840269"/>
    <w:rsid w:val="008405A9"/>
    <w:rsid w:val="00840DEB"/>
    <w:rsid w:val="00840F47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5E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BFD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83E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2E58"/>
    <w:rsid w:val="0089300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7214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5E87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7AF6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DC1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874"/>
    <w:rsid w:val="008F2F37"/>
    <w:rsid w:val="008F3DC2"/>
    <w:rsid w:val="008F3DDB"/>
    <w:rsid w:val="008F3EF9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4C7"/>
    <w:rsid w:val="00922A7E"/>
    <w:rsid w:val="00922B58"/>
    <w:rsid w:val="00922B6E"/>
    <w:rsid w:val="00922CD2"/>
    <w:rsid w:val="00922F2D"/>
    <w:rsid w:val="00923CC6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A17"/>
    <w:rsid w:val="009303A0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D14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40AA"/>
    <w:rsid w:val="009646BA"/>
    <w:rsid w:val="00964F83"/>
    <w:rsid w:val="009653FC"/>
    <w:rsid w:val="009655D9"/>
    <w:rsid w:val="00965750"/>
    <w:rsid w:val="00965C8B"/>
    <w:rsid w:val="009662AA"/>
    <w:rsid w:val="0096644E"/>
    <w:rsid w:val="00966464"/>
    <w:rsid w:val="009668CA"/>
    <w:rsid w:val="00966A94"/>
    <w:rsid w:val="00966AA8"/>
    <w:rsid w:val="00966DA3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B08"/>
    <w:rsid w:val="00981CFC"/>
    <w:rsid w:val="0098200D"/>
    <w:rsid w:val="0098207E"/>
    <w:rsid w:val="0098211C"/>
    <w:rsid w:val="00982455"/>
    <w:rsid w:val="009824E2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F27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F4B"/>
    <w:rsid w:val="00A61213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559"/>
    <w:rsid w:val="00A670BE"/>
    <w:rsid w:val="00A6748F"/>
    <w:rsid w:val="00A67A06"/>
    <w:rsid w:val="00A70714"/>
    <w:rsid w:val="00A70975"/>
    <w:rsid w:val="00A709A7"/>
    <w:rsid w:val="00A71562"/>
    <w:rsid w:val="00A715A1"/>
    <w:rsid w:val="00A71691"/>
    <w:rsid w:val="00A71C31"/>
    <w:rsid w:val="00A71DC1"/>
    <w:rsid w:val="00A724A0"/>
    <w:rsid w:val="00A726F2"/>
    <w:rsid w:val="00A73083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759"/>
    <w:rsid w:val="00A81C1E"/>
    <w:rsid w:val="00A821FA"/>
    <w:rsid w:val="00A8253D"/>
    <w:rsid w:val="00A827FD"/>
    <w:rsid w:val="00A82943"/>
    <w:rsid w:val="00A82F13"/>
    <w:rsid w:val="00A83209"/>
    <w:rsid w:val="00A83477"/>
    <w:rsid w:val="00A83B9E"/>
    <w:rsid w:val="00A84636"/>
    <w:rsid w:val="00A84EE2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8D6"/>
    <w:rsid w:val="00A9598D"/>
    <w:rsid w:val="00A95F7E"/>
    <w:rsid w:val="00A962D1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0BB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929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E84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835"/>
    <w:rsid w:val="00AC720F"/>
    <w:rsid w:val="00AC72DD"/>
    <w:rsid w:val="00AC75E6"/>
    <w:rsid w:val="00AC79E8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2B7E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330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F0F"/>
    <w:rsid w:val="00AE1FF7"/>
    <w:rsid w:val="00AE24D1"/>
    <w:rsid w:val="00AE259D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935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CF9"/>
    <w:rsid w:val="00AF7DB0"/>
    <w:rsid w:val="00B00697"/>
    <w:rsid w:val="00B00900"/>
    <w:rsid w:val="00B01088"/>
    <w:rsid w:val="00B0135F"/>
    <w:rsid w:val="00B019BC"/>
    <w:rsid w:val="00B01D67"/>
    <w:rsid w:val="00B01D69"/>
    <w:rsid w:val="00B01E12"/>
    <w:rsid w:val="00B01E8B"/>
    <w:rsid w:val="00B0215D"/>
    <w:rsid w:val="00B02BD6"/>
    <w:rsid w:val="00B02EDB"/>
    <w:rsid w:val="00B034E4"/>
    <w:rsid w:val="00B03911"/>
    <w:rsid w:val="00B03A66"/>
    <w:rsid w:val="00B04234"/>
    <w:rsid w:val="00B044BB"/>
    <w:rsid w:val="00B045C3"/>
    <w:rsid w:val="00B04840"/>
    <w:rsid w:val="00B0487A"/>
    <w:rsid w:val="00B04921"/>
    <w:rsid w:val="00B052B4"/>
    <w:rsid w:val="00B05D1C"/>
    <w:rsid w:val="00B061A6"/>
    <w:rsid w:val="00B064E7"/>
    <w:rsid w:val="00B0681B"/>
    <w:rsid w:val="00B06A7D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31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26C"/>
    <w:rsid w:val="00B2438D"/>
    <w:rsid w:val="00B247D2"/>
    <w:rsid w:val="00B248FC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26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B34"/>
    <w:rsid w:val="00B45B96"/>
    <w:rsid w:val="00B45EB7"/>
    <w:rsid w:val="00B46153"/>
    <w:rsid w:val="00B4625B"/>
    <w:rsid w:val="00B46268"/>
    <w:rsid w:val="00B46270"/>
    <w:rsid w:val="00B46821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0F5B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3B6"/>
    <w:rsid w:val="00B77FD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0E2"/>
    <w:rsid w:val="00B96531"/>
    <w:rsid w:val="00B9662F"/>
    <w:rsid w:val="00B96856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02A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3"/>
    <w:rsid w:val="00BA4D1A"/>
    <w:rsid w:val="00BA4DFA"/>
    <w:rsid w:val="00BA5515"/>
    <w:rsid w:val="00BA5813"/>
    <w:rsid w:val="00BA5983"/>
    <w:rsid w:val="00BA6065"/>
    <w:rsid w:val="00BA6150"/>
    <w:rsid w:val="00BA6246"/>
    <w:rsid w:val="00BA6DCA"/>
    <w:rsid w:val="00BA6FA7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805"/>
    <w:rsid w:val="00BC1EEE"/>
    <w:rsid w:val="00BC204F"/>
    <w:rsid w:val="00BC235D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B97"/>
    <w:rsid w:val="00BE4D8D"/>
    <w:rsid w:val="00BE540F"/>
    <w:rsid w:val="00BE5440"/>
    <w:rsid w:val="00BE55F4"/>
    <w:rsid w:val="00BE5945"/>
    <w:rsid w:val="00BE5B82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923"/>
    <w:rsid w:val="00C11CE8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D50"/>
    <w:rsid w:val="00C22E7F"/>
    <w:rsid w:val="00C23456"/>
    <w:rsid w:val="00C23789"/>
    <w:rsid w:val="00C2389C"/>
    <w:rsid w:val="00C23949"/>
    <w:rsid w:val="00C23B89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377C9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67FC7"/>
    <w:rsid w:val="00C70232"/>
    <w:rsid w:val="00C7064F"/>
    <w:rsid w:val="00C70681"/>
    <w:rsid w:val="00C706B2"/>
    <w:rsid w:val="00C70756"/>
    <w:rsid w:val="00C70970"/>
    <w:rsid w:val="00C70E78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EE9"/>
    <w:rsid w:val="00C85216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EA"/>
    <w:rsid w:val="00C966D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5028"/>
    <w:rsid w:val="00CA58ED"/>
    <w:rsid w:val="00CA5E5C"/>
    <w:rsid w:val="00CA6042"/>
    <w:rsid w:val="00CA6076"/>
    <w:rsid w:val="00CA60C4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A11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EB"/>
    <w:rsid w:val="00CF67B1"/>
    <w:rsid w:val="00CF6FFD"/>
    <w:rsid w:val="00CF7094"/>
    <w:rsid w:val="00CF7611"/>
    <w:rsid w:val="00CF788C"/>
    <w:rsid w:val="00CF7ACE"/>
    <w:rsid w:val="00D001E5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B4C"/>
    <w:rsid w:val="00D11C37"/>
    <w:rsid w:val="00D1241A"/>
    <w:rsid w:val="00D12588"/>
    <w:rsid w:val="00D12672"/>
    <w:rsid w:val="00D1275E"/>
    <w:rsid w:val="00D12777"/>
    <w:rsid w:val="00D12920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A09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4FE"/>
    <w:rsid w:val="00D4086C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8DD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0F15"/>
    <w:rsid w:val="00D615E7"/>
    <w:rsid w:val="00D61D8E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AE3"/>
    <w:rsid w:val="00D74102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3F8A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F8"/>
    <w:rsid w:val="00DB6C3F"/>
    <w:rsid w:val="00DB6ED0"/>
    <w:rsid w:val="00DB78A1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D0069"/>
    <w:rsid w:val="00DD01F8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3E3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6ED"/>
    <w:rsid w:val="00DF790F"/>
    <w:rsid w:val="00E00298"/>
    <w:rsid w:val="00E00402"/>
    <w:rsid w:val="00E00C43"/>
    <w:rsid w:val="00E0102E"/>
    <w:rsid w:val="00E01544"/>
    <w:rsid w:val="00E0173D"/>
    <w:rsid w:val="00E01AF6"/>
    <w:rsid w:val="00E01F48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2C4"/>
    <w:rsid w:val="00E3348B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1B0A"/>
    <w:rsid w:val="00E42622"/>
    <w:rsid w:val="00E42981"/>
    <w:rsid w:val="00E42999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23E9"/>
    <w:rsid w:val="00E6280E"/>
    <w:rsid w:val="00E63124"/>
    <w:rsid w:val="00E6325D"/>
    <w:rsid w:val="00E63302"/>
    <w:rsid w:val="00E63455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4A3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2F3D"/>
    <w:rsid w:val="00E73408"/>
    <w:rsid w:val="00E73465"/>
    <w:rsid w:val="00E73ACB"/>
    <w:rsid w:val="00E73D33"/>
    <w:rsid w:val="00E7408D"/>
    <w:rsid w:val="00E74632"/>
    <w:rsid w:val="00E74E57"/>
    <w:rsid w:val="00E75177"/>
    <w:rsid w:val="00E753D9"/>
    <w:rsid w:val="00E759D8"/>
    <w:rsid w:val="00E75EDF"/>
    <w:rsid w:val="00E76286"/>
    <w:rsid w:val="00E763A9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731"/>
    <w:rsid w:val="00E92817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4B73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1ED"/>
    <w:rsid w:val="00EC2399"/>
    <w:rsid w:val="00EC273D"/>
    <w:rsid w:val="00EC2BF2"/>
    <w:rsid w:val="00EC306C"/>
    <w:rsid w:val="00EC312A"/>
    <w:rsid w:val="00EC31E6"/>
    <w:rsid w:val="00EC32B4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6AC1"/>
    <w:rsid w:val="00ED71C4"/>
    <w:rsid w:val="00ED75CA"/>
    <w:rsid w:val="00ED7BCE"/>
    <w:rsid w:val="00EE00A3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484"/>
    <w:rsid w:val="00F02618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D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1C1F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2A1"/>
    <w:rsid w:val="00F44565"/>
    <w:rsid w:val="00F4487F"/>
    <w:rsid w:val="00F44E26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730"/>
    <w:rsid w:val="00F66DBF"/>
    <w:rsid w:val="00F67498"/>
    <w:rsid w:val="00F67710"/>
    <w:rsid w:val="00F678B1"/>
    <w:rsid w:val="00F67BB2"/>
    <w:rsid w:val="00F67DCB"/>
    <w:rsid w:val="00F70148"/>
    <w:rsid w:val="00F701FF"/>
    <w:rsid w:val="00F70226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4B5C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210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C5"/>
    <w:rsid w:val="00F923A7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1DA"/>
    <w:rsid w:val="00F95274"/>
    <w:rsid w:val="00F95C76"/>
    <w:rsid w:val="00F95E20"/>
    <w:rsid w:val="00F963A9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A7DC5"/>
    <w:rsid w:val="00FB0F07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071"/>
    <w:rsid w:val="00FE00D9"/>
    <w:rsid w:val="00FE07C8"/>
    <w:rsid w:val="00FE1614"/>
    <w:rsid w:val="00FE1E75"/>
    <w:rsid w:val="00FE213E"/>
    <w:rsid w:val="00FE2B86"/>
    <w:rsid w:val="00FE3249"/>
    <w:rsid w:val="00FE3AB4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2A58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9883</Words>
  <Characters>720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saints</cp:lastModifiedBy>
  <cp:revision>3</cp:revision>
  <cp:lastPrinted>2021-07-10T18:33:00Z</cp:lastPrinted>
  <dcterms:created xsi:type="dcterms:W3CDTF">2022-09-24T20:44:00Z</dcterms:created>
  <dcterms:modified xsi:type="dcterms:W3CDTF">2022-09-24T21:53:00Z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