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86301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812F62"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305422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</w:tbl>
    <w:p w:rsidR="00F311AE" w:rsidRDefault="00F311AE" w:rsidP="00F311AE">
      <w:pPr>
        <w:pStyle w:val="ListParagraph"/>
        <w:tabs>
          <w:tab w:val="left" w:pos="2430"/>
        </w:tabs>
        <w:ind w:left="360"/>
        <w:jc w:val="both"/>
        <w:rPr>
          <w:rFonts w:ascii="SimSun" w:eastAsia="SimSun" w:hAnsi="SimSun"/>
          <w:b/>
          <w:sz w:val="20"/>
          <w:szCs w:val="20"/>
        </w:rPr>
      </w:pPr>
    </w:p>
    <w:p w:rsidR="00527765" w:rsidRPr="00A62F36" w:rsidRDefault="00A62F36" w:rsidP="006164E3">
      <w:pPr>
        <w:pStyle w:val="ListParagraph"/>
        <w:numPr>
          <w:ilvl w:val="0"/>
          <w:numId w:val="7"/>
        </w:numPr>
        <w:tabs>
          <w:tab w:val="left" w:pos="2430"/>
        </w:tabs>
        <w:ind w:left="720"/>
        <w:jc w:val="both"/>
        <w:rPr>
          <w:rFonts w:ascii="SimSun" w:eastAsia="SimSun" w:hAnsi="SimSun"/>
          <w:b/>
          <w:sz w:val="20"/>
          <w:szCs w:val="20"/>
        </w:rPr>
      </w:pPr>
      <w:r w:rsidRPr="00A62F36">
        <w:rPr>
          <w:rFonts w:ascii="SimSun" w:eastAsia="SimSun" w:hAnsi="SimSun" w:hint="eastAsia"/>
          <w:b/>
          <w:sz w:val="20"/>
          <w:szCs w:val="20"/>
        </w:rPr>
        <w:t>列王纪中借着预表所揭示并传达关于神经纶的内在启示</w:t>
      </w:r>
    </w:p>
    <w:p w:rsidR="00A62F36" w:rsidRPr="00925E5C" w:rsidRDefault="00925E5C" w:rsidP="006164E3">
      <w:pPr>
        <w:pStyle w:val="NormalWeb"/>
        <w:numPr>
          <w:ilvl w:val="0"/>
          <w:numId w:val="7"/>
        </w:numPr>
        <w:spacing w:before="0" w:beforeAutospacing="0" w:after="0" w:afterAutospacing="0"/>
        <w:ind w:left="720"/>
        <w:rPr>
          <w:rFonts w:ascii="SimSun" w:eastAsia="SimSun" w:hAnsi="SimSun"/>
          <w:b/>
          <w:sz w:val="20"/>
          <w:szCs w:val="20"/>
          <w:lang w:eastAsia="zh-CN"/>
        </w:rPr>
      </w:pPr>
      <w:r w:rsidRPr="00925E5C">
        <w:rPr>
          <w:rFonts w:ascii="SimSun" w:eastAsia="SimSun" w:hAnsi="SimSun" w:hint="eastAsia"/>
          <w:b/>
          <w:sz w:val="20"/>
          <w:szCs w:val="20"/>
          <w:lang w:eastAsia="zh-CN"/>
        </w:rPr>
        <w:t>借着紧紧跟随那有时</w:t>
      </w:r>
      <w:r w:rsidR="00CE457D">
        <w:rPr>
          <w:rFonts w:ascii="SimSun" w:eastAsia="SimSun" w:hAnsi="SimSun" w:hint="eastAsia"/>
          <w:b/>
          <w:sz w:val="20"/>
          <w:szCs w:val="20"/>
          <w:lang w:eastAsia="zh-CN"/>
        </w:rPr>
        <w:t>代</w:t>
      </w:r>
      <w:r w:rsidRPr="00925E5C">
        <w:rPr>
          <w:rFonts w:ascii="SimSun" w:eastAsia="SimSun" w:hAnsi="SimSun" w:hint="eastAsia"/>
          <w:b/>
          <w:sz w:val="20"/>
          <w:szCs w:val="20"/>
          <w:lang w:eastAsia="zh-CN"/>
        </w:rPr>
        <w:t>异象的时</w:t>
      </w:r>
      <w:r w:rsidR="00A22FF8">
        <w:rPr>
          <w:rFonts w:ascii="SimSun" w:eastAsia="SimSun" w:hAnsi="SimSun" w:hint="eastAsia"/>
          <w:b/>
          <w:sz w:val="20"/>
          <w:szCs w:val="20"/>
          <w:lang w:eastAsia="zh-CN"/>
        </w:rPr>
        <w:t>代</w:t>
      </w:r>
      <w:r w:rsidRPr="00925E5C">
        <w:rPr>
          <w:rFonts w:ascii="SimSun" w:eastAsia="SimSun" w:hAnsi="SimSun" w:hint="eastAsia"/>
          <w:b/>
          <w:sz w:val="20"/>
          <w:szCs w:val="20"/>
          <w:lang w:eastAsia="zh-CN"/>
        </w:rPr>
        <w:t>执事，而进入时</w:t>
      </w:r>
      <w:r w:rsidR="00A22FF8">
        <w:rPr>
          <w:rFonts w:ascii="SimSun" w:eastAsia="SimSun" w:hAnsi="SimSun" w:hint="eastAsia"/>
          <w:b/>
          <w:sz w:val="20"/>
          <w:szCs w:val="20"/>
          <w:lang w:eastAsia="zh-CN"/>
        </w:rPr>
        <w:t>代</w:t>
      </w:r>
      <w:r w:rsidRPr="00925E5C">
        <w:rPr>
          <w:rFonts w:ascii="SimSun" w:eastAsia="SimSun" w:hAnsi="SimSun" w:hint="eastAsia"/>
          <w:b/>
          <w:sz w:val="20"/>
          <w:szCs w:val="20"/>
          <w:lang w:eastAsia="zh-CN"/>
        </w:rPr>
        <w:t>的职事</w:t>
      </w:r>
      <w:r w:rsidRPr="00925E5C">
        <w:rPr>
          <w:rFonts w:ascii="SimSun" w:eastAsia="SimSun" w:hAnsi="SimSun"/>
          <w:b/>
          <w:sz w:val="20"/>
          <w:szCs w:val="20"/>
          <w:lang w:eastAsia="zh-CN"/>
        </w:rPr>
        <w:t xml:space="preserve">— </w:t>
      </w:r>
      <w:r w:rsidRPr="00925E5C">
        <w:rPr>
          <w:rFonts w:ascii="SimSun" w:eastAsia="SimSun" w:hAnsi="SimSun" w:hint="eastAsia"/>
          <w:b/>
          <w:sz w:val="20"/>
          <w:szCs w:val="20"/>
          <w:lang w:eastAsia="zh-CN"/>
        </w:rPr>
        <w:t>四段要紧的路程</w:t>
      </w:r>
      <w:r w:rsidRPr="00925E5C">
        <w:rPr>
          <w:rFonts w:ascii="SimSun" w:eastAsia="SimSun" w:hAnsi="SimSun"/>
          <w:b/>
          <w:sz w:val="20"/>
          <w:szCs w:val="20"/>
          <w:lang w:eastAsia="zh-CN"/>
        </w:rPr>
        <w:t xml:space="preserve"> </w:t>
      </w:r>
    </w:p>
    <w:p w:rsidR="00195D7D" w:rsidRDefault="00195D7D" w:rsidP="000F032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0F0327" w:rsidRPr="001F4B80" w:rsidRDefault="00FE3C90" w:rsidP="000F032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0F0327" w:rsidRPr="00382985" w:rsidRDefault="00382985" w:rsidP="00382985">
      <w:pPr>
        <w:tabs>
          <w:tab w:val="left" w:pos="2430"/>
        </w:tabs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38298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哥林多前书</w:t>
      </w:r>
      <w:r w:rsidRPr="00382985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10:11</w:t>
      </w:r>
      <w:r w:rsidR="003262C3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 </w:t>
      </w:r>
      <w:r w:rsidRPr="00382985">
        <w:rPr>
          <w:rFonts w:ascii="SimSun" w:eastAsia="SimSun" w:hAnsi="SimSun" w:cs="SimSun" w:hint="eastAsia"/>
          <w:color w:val="000000" w:themeColor="text1"/>
          <w:sz w:val="20"/>
          <w:szCs w:val="20"/>
        </w:rPr>
        <w:t>这些发生在他们身上的事，都是鉴戒，并且写在经上，正是为警戒我们这生在诸世代终局的人。</w:t>
      </w:r>
    </w:p>
    <w:p w:rsidR="00FE3C90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sz w:val="20"/>
          <w:szCs w:val="20"/>
          <w:lang w:eastAsia="zh-CN"/>
        </w:rPr>
      </w:pPr>
      <w:r w:rsidRPr="00CE6251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CF221B" w:rsidRPr="0047401D" w:rsidRDefault="00CF221B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="00B16F27"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10:11</w:t>
      </w:r>
    </w:p>
    <w:p w:rsidR="00B16F27" w:rsidRPr="00B16F27" w:rsidRDefault="00CF221B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10:11</w:t>
      </w:r>
      <w:r w:rsidR="00B16F27"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B16F27"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这些发生在他们身上的事，都是鉴戒，并且写在经上，正是为警戒我们这生在诸世代终局的人。</w:t>
      </w:r>
    </w:p>
    <w:p w:rsidR="00142259" w:rsidRPr="0047401D" w:rsidRDefault="00CF221B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列王纪上</w:t>
      </w:r>
      <w:r w:rsidR="00F00AFC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B16F27"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2:11</w:t>
      </w:r>
      <w:r w:rsidR="009671A5"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-12</w:t>
      </w:r>
      <w:r w:rsidR="009671A5"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；6</w:t>
      </w:r>
      <w:r w:rsidR="009671A5"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:1-2</w:t>
      </w:r>
    </w:p>
    <w:p w:rsidR="00B16F27" w:rsidRPr="00B16F27" w:rsidRDefault="00142259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2:11</w:t>
      </w:r>
      <w:r w:rsidR="00B16F27"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B16F27"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大卫作以色列王四十年：在希伯仑作王七年，在耶路撒冷作王三十三年。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2:12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所罗门坐他父亲大卫的位，他的国甚是坚固。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以色列人出埃及地后四百八十年，所罗门作以色列王第四年西弗月，就是二月，开工建造耶和华的殿。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6:2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所罗门王为耶和华所建的殿，长六十肘，宽二十肘，高三十肘。</w:t>
      </w:r>
    </w:p>
    <w:p w:rsidR="00DE374F" w:rsidRPr="0047401D" w:rsidRDefault="009671A5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="00B16F27"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1:10</w:t>
      </w:r>
      <w:r w:rsidR="00D62C07"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D62C07"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22-23</w:t>
      </w:r>
      <w:r w:rsidR="00DE374F"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；3</w:t>
      </w:r>
      <w:r w:rsidR="00DE374F"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DE374F"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9</w:t>
      </w:r>
    </w:p>
    <w:p w:rsidR="00B16F27" w:rsidRPr="00B16F27" w:rsidRDefault="00DE374F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1:10</w:t>
      </w:r>
      <w:r w:rsidR="00B16F27"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B16F27"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为着时期满足时的经纶，要将万有，无论是在诸天之上的，或是在地上的，都在基督里归一于一个元首之下；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1:22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将万有服在祂的脚下，并使祂向着召会作万有的头；</w:t>
      </w:r>
    </w:p>
    <w:p w:rsidR="00B16F27" w:rsidRPr="0047401D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1:23 </w:t>
      </w:r>
      <w:r w:rsidRPr="0047401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召会是祂的身体，是那在万有中充满万有者的丰满。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3:9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并将那历世历代隐藏在创造万有之神里的奥秘有何等的经纶，向众人照明，</w:t>
      </w:r>
    </w:p>
    <w:p w:rsidR="008D13D3" w:rsidRPr="0047401D" w:rsidRDefault="008D13D3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歌罗西书 </w:t>
      </w:r>
      <w:r w:rsidR="00B16F27"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2:9</w:t>
      </w: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3:11</w:t>
      </w:r>
    </w:p>
    <w:p w:rsidR="00B16F27" w:rsidRPr="00B16F27" w:rsidRDefault="008D13D3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2:9</w:t>
      </w:r>
      <w:r w:rsidR="00B16F27"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B16F27"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因为神格一切的丰满，都有形有体</w:t>
      </w:r>
      <w:r w:rsidR="00D3448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="00B16F27"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居住在基督里面，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3:11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在此并没有希利尼人和犹太人、受割礼的和未受割礼的、化外人、西古提人、为奴的、自主的，惟有基督是一切，又在一切之内。</w:t>
      </w:r>
    </w:p>
    <w:p w:rsidR="008D13D3" w:rsidRPr="0047401D" w:rsidRDefault="008D13D3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提摩太前书 </w:t>
      </w:r>
      <w:r w:rsidR="00B16F27"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1:4</w:t>
      </w:r>
    </w:p>
    <w:p w:rsidR="00B16F27" w:rsidRDefault="008D13D3" w:rsidP="00B16F27">
      <w:pPr>
        <w:pStyle w:val="NormalWeb"/>
        <w:snapToGrid w:val="0"/>
        <w:contextualSpacing/>
        <w:jc w:val="both"/>
        <w:rPr>
          <w:ins w:id="1" w:author="saints" w:date="2022-07-10T10:10:00Z"/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1:4</w:t>
      </w:r>
      <w:r w:rsidR="00B16F27"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B16F27"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也不可注意虚构无稽之事，和无穷的家谱；这等事只引起辩论，对于神在信仰里的经纶并无助益。</w:t>
      </w:r>
    </w:p>
    <w:p w:rsidR="005A4FED" w:rsidRPr="005A4FED" w:rsidRDefault="005A4FED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  <w:rPrChange w:id="2" w:author="saints" w:date="2022-07-10T10:10:00Z">
            <w:rPr>
              <w:rFonts w:ascii="SimSun" w:eastAsia="SimSun" w:hAnsi="SimSun" w:cs="SimSun"/>
              <w:color w:val="000000" w:themeColor="text1"/>
              <w:sz w:val="20"/>
              <w:szCs w:val="20"/>
              <w:lang w:eastAsia="zh-CN"/>
            </w:rPr>
          </w:rPrChange>
        </w:rPr>
      </w:pPr>
    </w:p>
    <w:p w:rsidR="00D033BE" w:rsidRPr="0047401D" w:rsidRDefault="00D033BE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列王纪上</w:t>
      </w:r>
      <w:r w:rsidR="00F00AFC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B16F27"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19:9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</w:t>
      </w:r>
      <w:r w:rsidR="00085F8A"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</w:p>
    <w:p w:rsidR="00B16F27" w:rsidRPr="00B16F27" w:rsidRDefault="00D033BE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lastRenderedPageBreak/>
        <w:t>19:9</w:t>
      </w:r>
      <w:r w:rsidR="00B16F27"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B16F27"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他在那里进了一个洞，就住在洞中。耶和华的话临到他，说，以利亚</w:t>
      </w:r>
      <w:r w:rsidR="007F155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啊</w:t>
      </w:r>
      <w:r w:rsidR="00B16F27"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，你在这里作什么？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19:10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他说，我为耶和华万军之神大发妒忌；因为以色列人背弃了你的约，拆毁了你的坛，用刀杀了你的申言者，只剩下我一个人，他们还寻索要夺我的命。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19:11</w:t>
      </w:r>
      <w:r w:rsidR="00D033BE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耶和华说，你出来站在山上，在我耶和华面前。那时耶和华从那里经过，在祂面前有烈风大作，崩山碎石，耶和华却不在风中；风后地震，耶和华却不在其中；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19:12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地震后有火，耶和华也不在火中；火后有微小柔细的声音。</w:t>
      </w:r>
    </w:p>
    <w:p w:rsidR="00177383" w:rsidRPr="0047401D" w:rsidRDefault="00085F8A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列王纪下</w:t>
      </w:r>
      <w:r w:rsidR="00177383"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B16F27"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</w:t>
      </w:r>
      <w:r w:rsidR="00177383"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-14</w:t>
      </w:r>
    </w:p>
    <w:p w:rsidR="00B16F27" w:rsidRPr="00B16F27" w:rsidRDefault="00177383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B16F27"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耶和华要用旋风接以利亚升天的时候，以利亚与以利沙从吉甲前行。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以利亚对以利沙说，你留在这里，因耶和华已差遣我到伯特利去。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2:3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利沙说，我指着永活的耶和华和你的性命起誓，我必不离开你。于是二人下到伯特利。在伯特利的申言者门徒出来见以利沙，对他说，耶和华今日要将你的师傅提上去离开你，你知道么？他说，我也知道，你们不要作声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2:4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以利亚对他说，以利沙，你留在这里，因耶和华已差遣我往耶利哥去。以利沙说，我指着永活的耶和华和你的性命起誓，我必不离开你。于是二人到了耶利哥。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2:5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在耶利哥的申言者门徒就近以利沙，对他说，耶和华今日要将你的师傅提上去离开你，你知道么？他说，我也知道，你们不要作声。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2:6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以利亚对以利沙说，你留在这里，因耶和华已差遣我往约但河去。以利沙说，我指着永活的耶和华和你的性命起誓，我必不离开你。于是二人继续前行。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2:7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申言者的门徒中有五十人也去了，远远</w:t>
      </w:r>
      <w:r w:rsidR="0016312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站在他们对面；二人在约但河边站住。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2:8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以利亚将自己的外衣卷起来击打河水，水就左右分开，二人走干地而过。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2:9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过去之后，以利亚对以利沙说，我被接去离开你以前，该为你作什么，你只管求我。以利沙说，愿你的灵加倍</w:t>
      </w:r>
      <w:r w:rsidR="0016312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临到我。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2:10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以利亚说，你所求的是件难事。虽然如此，我被接去离开你的时候，你若看见我，事就必这样为你成就；不然，必不成就。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2:11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他们正走着说话，忽有火车火马将二人隔开，以利亚就乘旋风升天去了。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lastRenderedPageBreak/>
        <w:t>2:12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以利沙看见，就呼叫说，我父</w:t>
      </w:r>
      <w:r w:rsidR="0023109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啊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，我父</w:t>
      </w:r>
      <w:r w:rsidR="0023109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啊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，以色列的战车马兵</w:t>
      </w:r>
      <w:r w:rsidR="0023109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啊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！于是不再看见他了。以利沙拿着自己的衣服，撕为两片。</w:t>
      </w:r>
    </w:p>
    <w:p w:rsidR="00B16F27" w:rsidRPr="00B16F27" w:rsidRDefault="00B16F27" w:rsidP="00B16F2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2:13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他拾起以利亚身上掉下来的外衣，回去站在约但河岸边。</w:t>
      </w:r>
    </w:p>
    <w:p w:rsidR="009F0ECA" w:rsidRPr="00681A78" w:rsidRDefault="00B16F27" w:rsidP="008F750C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2:14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他拿着以利亚身上掉下来的外衣击打河水，说，耶和华以利亚的神在</w:t>
      </w:r>
      <w:r w:rsidR="0016312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哪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里呢？击打河水之后，水也左右分开，以利沙就过去了。</w:t>
      </w:r>
    </w:p>
    <w:p w:rsidR="00CA707F" w:rsidRPr="008F750C" w:rsidRDefault="008F750C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b/>
          <w:bCs/>
          <w:color w:val="000000" w:themeColor="text1"/>
          <w:sz w:val="20"/>
          <w:szCs w:val="20"/>
          <w:u w:val="single"/>
          <w:lang w:eastAsia="zh-CN"/>
        </w:rPr>
      </w:pPr>
      <w:r w:rsidRPr="008F750C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u w:val="single"/>
          <w:lang w:eastAsia="zh-CN"/>
        </w:rPr>
        <w:t>注解</w:t>
      </w:r>
    </w:p>
    <w:p w:rsidR="00D84CD8" w:rsidRDefault="00F4513E" w:rsidP="00F4513E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列王纪上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:1 </w:t>
      </w:r>
      <w:r w:rsidRPr="0086077F">
        <w:rPr>
          <w:rFonts w:ascii="SimSun" w:eastAsia="SimSun" w:hAnsi="SimSun"/>
          <w:b/>
          <w:bCs/>
          <w:color w:val="000000" w:themeColor="text1"/>
          <w:sz w:val="20"/>
          <w:szCs w:val="20"/>
          <w:vertAlign w:val="superscript"/>
        </w:rPr>
        <w:t>1</w:t>
      </w:r>
      <w:r w:rsidRPr="00F4513E">
        <w:rPr>
          <w:rFonts w:ascii="SimSun" w:eastAsia="SimSun" w:hAnsi="SimSun" w:hint="eastAsia"/>
          <w:color w:val="000000" w:themeColor="text1"/>
          <w:sz w:val="20"/>
          <w:szCs w:val="20"/>
        </w:rPr>
        <w:t>大卫王年纪老迈，虽用衣服遮盖，仍不觉暖。</w:t>
      </w:r>
    </w:p>
    <w:p w:rsidR="0086077F" w:rsidRPr="0086077F" w:rsidRDefault="00F4513E" w:rsidP="0086077F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6077F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注解1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86077F"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以色列人的历史书，显著的点乃是以</w:t>
      </w:r>
      <w:r w:rsidR="003B4293"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="0086077F"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表的方式，详细描绘如何经历基督是神所赐给我们的美地，作我们的分（见申八</w:t>
      </w:r>
      <w:r w:rsidR="0086077F" w:rsidRPr="0086077F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="0086077F"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="0086077F" w:rsidRPr="0086077F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86077F"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86077F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86077F"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首先，约书亚记给我们看见，取得、占有、并守住美地的路。然后，士师记、路得记、撒母耳记上、下这几卷书，给我们看见一些人在得了美地为业之后，如何留在美地上并享受美地。我们还需要列王纪上、下，给我们看见更多的人如何留于并享受美地。</w:t>
      </w:r>
    </w:p>
    <w:p w:rsidR="0086077F" w:rsidRDefault="0086077F" w:rsidP="0086077F">
      <w:pPr>
        <w:tabs>
          <w:tab w:val="left" w:pos="2430"/>
        </w:tabs>
        <w:ind w:firstLine="36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列王作为以色列人的代表，是在最高的水平上享受美地。他们</w:t>
      </w:r>
      <w:r w:rsidR="000D3F84"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表新约的信徒，蒙神拯救，为要享受基督作他们的美地，达到作王的水平（罗五</w:t>
      </w:r>
      <w:r w:rsidRPr="0086077F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，提后二</w:t>
      </w:r>
      <w:r w:rsidRPr="0086077F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，启二十</w:t>
      </w:r>
      <w:r w:rsidRPr="0086077F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86077F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，二二</w:t>
      </w:r>
      <w:r w:rsidRPr="0086077F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下）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两卷列王纪所描绘的图画，详细记述大卫王之后治理以色列的诸王之性格、存心、爱好、习惯、道德和行动。这样一幅图画指明，我们的所是、我们的愿望、我们的意图、以及我们如何行事为人，都与我们留在基督里，有分于祂一切追测不尽之丰富作我们的享受，有极大的关系。这幅关于以色列的图画，结束于一个悲剧：列王虽然被摆在君王职分的蒙福情形里，却对神不忠信，也不妥善</w:t>
      </w:r>
      <w:r w:rsidR="006864BF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顾到他们的基业，以致失去了美地，并被掳到拜偶像的世界。在我们与基督的关系上，这对我们应当是严肃的警示和警戒。我们若在以上所</w:t>
      </w:r>
      <w:r w:rsidR="006864BF">
        <w:rPr>
          <w:rFonts w:ascii="SimSun" w:eastAsia="SimSun" w:hAnsi="SimSun" w:hint="eastAsia"/>
          <w:color w:val="000000" w:themeColor="text1"/>
          <w:sz w:val="20"/>
          <w:szCs w:val="20"/>
        </w:rPr>
        <w:t>提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的任何事上错了，就会失去作我们享受的基督。见利十八</w:t>
      </w:r>
      <w:r w:rsidRPr="0086077F">
        <w:rPr>
          <w:rFonts w:ascii="SimSun" w:eastAsia="SimSun" w:hAnsi="SimSun"/>
          <w:color w:val="000000" w:themeColor="text1"/>
          <w:sz w:val="20"/>
          <w:szCs w:val="20"/>
        </w:rPr>
        <w:t>25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86077F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4513E" w:rsidRPr="001F4B80" w:rsidRDefault="0086077F" w:rsidP="0086077F">
      <w:pPr>
        <w:tabs>
          <w:tab w:val="left" w:pos="2430"/>
        </w:tabs>
        <w:ind w:firstLine="36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列王纪的中心思想是：神在祂的经纶中，在行政上对付地上神圣君王职分因列王所受的破坏与毁坏，以及神公正对付的悲惨结果，就是作神国在地上基地的圣地被丢失，以及维持基督家谱这条线的圣民被掳去。那地遭毁坏以及圣民被掳去，几乎终结了把基督带到人性里所需要的两条线（见太一</w:t>
      </w:r>
      <w:r w:rsidRPr="0086077F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86077F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；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但根据太一</w:t>
      </w:r>
      <w:r w:rsidRPr="0086077F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6077F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的家谱，甚至经过被掳，这两条线仍然持续着。因着神主宰的权柄，祂使被掳的人归回，为要恢复美地，并保存基督家谱的十四代（太一</w:t>
      </w:r>
      <w:r w:rsidRPr="0086077F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下）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t>这样，神仍然完</w:t>
      </w:r>
      <w:r w:rsidRPr="0086077F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成了祂的心意，在祂的三一里将自己带到人性里，并建立祂属灵的国。</w:t>
      </w:r>
    </w:p>
    <w:p w:rsidR="009F2588" w:rsidRDefault="009F2588" w:rsidP="009F258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列王纪上</w:t>
      </w:r>
      <w:r w:rsidRPr="009F2588">
        <w:rPr>
          <w:rFonts w:ascii="SimSun" w:eastAsia="SimSun" w:hAnsi="SimSun"/>
          <w:b/>
          <w:bCs/>
          <w:color w:val="000000" w:themeColor="text1"/>
          <w:sz w:val="20"/>
          <w:szCs w:val="20"/>
        </w:rPr>
        <w:t>6:1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以色列人出埃及地后四百八十年，</w:t>
      </w:r>
      <w:del w:id="3" w:author="Hui Yu" w:date="2022-07-09T12:57:00Z">
        <w:r w:rsidR="004478F7" w:rsidRPr="00950109" w:rsidDel="009A09B3">
          <w:rPr>
            <w:rFonts w:ascii="SimSun" w:eastAsia="SimSun" w:hAnsi="SimSun"/>
            <w:b/>
            <w:bCs/>
            <w:color w:val="000000" w:themeColor="text1"/>
            <w:sz w:val="20"/>
            <w:szCs w:val="20"/>
            <w:vertAlign w:val="superscript"/>
          </w:rPr>
          <w:delText>1</w:delText>
        </w:r>
      </w:del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所罗门作以色列王第四年西弗月，就是二月，开工建造耶和华的</w:t>
      </w:r>
      <w:r w:rsidRPr="009F2588">
        <w:rPr>
          <w:rFonts w:ascii="SimSun" w:eastAsia="SimSun" w:hAnsi="SimSun" w:hint="eastAsia"/>
          <w:b/>
          <w:bCs/>
          <w:color w:val="000000" w:themeColor="text1"/>
          <w:sz w:val="20"/>
          <w:szCs w:val="20"/>
          <w:vertAlign w:val="superscript"/>
        </w:rPr>
        <w:t>2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殿。</w:t>
      </w:r>
    </w:p>
    <w:p w:rsidR="009F2588" w:rsidRPr="009F2588" w:rsidRDefault="009F2588" w:rsidP="009F258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F258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注解2</w:t>
      </w:r>
      <w:r w:rsidRPr="009F2588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bookmarkStart w:id="4" w:name="_Hlk108213251"/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殿顶替帐幕，作神在地上的居所。殿首先表征成为肉体作神具体化身的基督（西二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作神在地上的居所（约二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，一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；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殿也表征召会，包括所有的信徒，就是基督的肢体，作基督的扩大，成为神在地上的居所（林前三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，六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，弗二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基督与召会是一；基督是头，召会是身体（弗一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，西一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上）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身体是头的扩大，给神居住。因此，神住在基督里，就是神住在召会里。</w:t>
      </w:r>
    </w:p>
    <w:p w:rsidR="009F2588" w:rsidRDefault="009F2588" w:rsidP="009F2588">
      <w:pPr>
        <w:ind w:firstLine="36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所罗门和他所建的殿，分别</w:t>
      </w:r>
      <w:r w:rsidR="00522C91"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表基督和祂的身体（召会）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作神永远经纶的中心、实际和目标。所罗门和殿既然在以色列的历史中扮演最有力的角色，并且在这样的历史中占有广大的范畴，二者就有力</w:t>
      </w:r>
      <w:r w:rsidR="00522C91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证明，在旧约里，按</w:t>
      </w:r>
      <w:r w:rsidR="00522C91"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表说，以色列的历史与神永远经纶的完成极有关系。这清楚</w:t>
      </w:r>
      <w:r w:rsidR="00522C91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指明，历史书是按神关于基督与召会之永远经纶的观点写的。</w:t>
      </w:r>
    </w:p>
    <w:p w:rsidR="009F2588" w:rsidRPr="009F2588" w:rsidRDefault="009F2588" w:rsidP="009F2588">
      <w:pPr>
        <w:ind w:firstLine="36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殿是建造在称为摩利亚山的锡安山这地基上；摩利亚山就是亚伯拉罕献上以撒（创二二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以及大卫向耶和华献祭的地方（代上二一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～二二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，代下三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这进一步指明，圣经是一卷关于神经纶的记载。以撒</w:t>
      </w:r>
      <w:r w:rsidR="00522C91"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表基督，祂在以撒被献给神的同一地方钉了十字架（见创二二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，可十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bookmarkEnd w:id="4"/>
    <w:p w:rsidR="00CE03AF" w:rsidRDefault="009F2588" w:rsidP="009F258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列王纪上</w:t>
      </w:r>
      <w:r w:rsidRPr="009F2588">
        <w:rPr>
          <w:rFonts w:ascii="SimSun" w:eastAsia="SimSun" w:hAnsi="SimSun"/>
          <w:b/>
          <w:bCs/>
          <w:color w:val="000000" w:themeColor="text1"/>
          <w:sz w:val="20"/>
          <w:szCs w:val="20"/>
        </w:rPr>
        <w:t>6:2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所罗门王为耶和华所建的殿，长</w:t>
      </w:r>
      <w:r w:rsidRPr="009F2588">
        <w:rPr>
          <w:rFonts w:ascii="SimSun" w:eastAsia="SimSun" w:hAnsi="SimSun" w:hint="eastAsia"/>
          <w:b/>
          <w:bCs/>
          <w:color w:val="000000" w:themeColor="text1"/>
          <w:sz w:val="20"/>
          <w:szCs w:val="20"/>
          <w:vertAlign w:val="superscript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六十肘，宽二十肘，高三十肘。</w:t>
      </w:r>
    </w:p>
    <w:p w:rsidR="009F2588" w:rsidRPr="009F2588" w:rsidRDefault="009F2588" w:rsidP="009F258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F258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注解1</w:t>
      </w:r>
      <w:r w:rsidRPr="009F2588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殿和殿里至圣所的尺寸，是帐幕及其内至圣所尺寸的两倍（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，参出二六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33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不仅如此，除了约柜以外（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其余物件和器具的大小和数量都大为扩大（代下四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这指明基督自己（由约柜表征）虽不能扩大，但我们对基督一切丰富的经历，就如殿及其物件和器具所表征的，都应当大大扩增并扩大（弗三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，腓三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好与祂扩大的彰显相配。见结四十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二段。</w:t>
      </w:r>
    </w:p>
    <w:p w:rsidR="00A67F3C" w:rsidRPr="00B16F27" w:rsidRDefault="00A67F3C" w:rsidP="00A67F3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列王纪下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耶和华要用旋风接以利亚升天的时候，</w:t>
      </w:r>
      <w:r w:rsidR="00B8733F" w:rsidRPr="00A67F3C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1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以利亚与</w:t>
      </w:r>
      <w:r w:rsidR="00B8733F" w:rsidRPr="00A67F3C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1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以利沙从吉甲前行。</w:t>
      </w:r>
    </w:p>
    <w:p w:rsidR="009F2588" w:rsidRDefault="00A67F3C" w:rsidP="009F258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50109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注解</w:t>
      </w:r>
      <w:r w:rsidRPr="00950109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以利亚是旧约时代连同旧约经纶的</w:t>
      </w:r>
      <w:r w:rsidR="007B1803"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表，以利沙是新约时代连同新约经纶的</w:t>
      </w:r>
      <w:r w:rsidR="007B1803"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表。</w:t>
      </w:r>
      <w:r w:rsidR="005333D7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着经过吉甲、伯特利、耶利哥、和约但河这四个地方（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F23969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时代转换了。吉甲是神的百姓受割礼以对付肉体的地（书五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 xml:space="preserve"> 2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；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伯特利是舍弃世界，完全转向神，以神为一切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的地方（创十二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；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耶利哥是约书亚和以色列人进入美地时，必须击败的第一座城，表征神仇敌的领头者—撒但（书六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27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；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约但河是新约之浸开始的地方，表征死（太三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与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为要过约但河，以利亚用自己的外衣击打河水，他的外衣</w:t>
      </w:r>
      <w:r w:rsidR="00116B7A"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表浇灌的灵，能力的灵（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能力的灵对付死河，好为以利亚和以利沙开路，让他们过河。这一切乃是表征，我们要经历从旧约时代转换到新约时代，就必须对付我们的肉体（加五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舍弃世界转向神（约壹二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击败撒但（启十二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并经过死。（罗六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，加二</w:t>
      </w:r>
      <w:r w:rsidRPr="00A67F3C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A67F3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A67F3C" w:rsidRDefault="00FC26FF" w:rsidP="009F2588">
      <w:pPr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列王纪下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2:8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</w:rPr>
        <w:t>以利亚将自己的</w:t>
      </w:r>
      <w:r w:rsidRPr="00FC26F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</w:rPr>
        <w:t>1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</w:rPr>
        <w:t>外衣卷起来击打河水，水就左右分开，二人走干地而过。</w:t>
      </w:r>
    </w:p>
    <w:p w:rsidR="00FC26FF" w:rsidRDefault="00FC26FF" w:rsidP="009F2588">
      <w:pPr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FC26F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注解1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FC26FF">
        <w:rPr>
          <w:rFonts w:ascii="SimSun" w:eastAsia="SimSun" w:hAnsi="SimSun" w:cs="SimSun" w:hint="eastAsia"/>
          <w:color w:val="000000" w:themeColor="text1"/>
          <w:sz w:val="20"/>
          <w:szCs w:val="20"/>
        </w:rPr>
        <w:t>以利亚的外衣</w:t>
      </w:r>
      <w:r w:rsidR="0060738E" w:rsidRPr="0060738E">
        <w:rPr>
          <w:rFonts w:ascii="SimSun" w:eastAsia="SimSun" w:hAnsi="SimSun" w:cs="SimSun" w:hint="eastAsia"/>
          <w:color w:val="000000" w:themeColor="text1"/>
          <w:sz w:val="20"/>
          <w:szCs w:val="20"/>
        </w:rPr>
        <w:t>预</w:t>
      </w:r>
      <w:r w:rsidRPr="00FC26FF">
        <w:rPr>
          <w:rFonts w:ascii="SimSun" w:eastAsia="SimSun" w:hAnsi="SimSun" w:cs="SimSun" w:hint="eastAsia"/>
          <w:color w:val="000000" w:themeColor="text1"/>
          <w:sz w:val="20"/>
          <w:szCs w:val="20"/>
        </w:rPr>
        <w:t>表浇灌的灵，能力的灵（路二四</w:t>
      </w:r>
      <w:r w:rsidRPr="00FC26FF">
        <w:rPr>
          <w:rFonts w:ascii="SimSun" w:eastAsia="SimSun" w:hAnsi="SimSun" w:cs="SimSun"/>
          <w:color w:val="000000" w:themeColor="text1"/>
          <w:sz w:val="20"/>
          <w:szCs w:val="20"/>
        </w:rPr>
        <w:t>49</w:t>
      </w:r>
      <w:r w:rsidRPr="00FC26FF">
        <w:rPr>
          <w:rFonts w:ascii="SimSun" w:eastAsia="SimSun" w:hAnsi="SimSun" w:cs="SimSun" w:hint="eastAsia"/>
          <w:color w:val="000000" w:themeColor="text1"/>
          <w:sz w:val="20"/>
          <w:szCs w:val="20"/>
        </w:rPr>
        <w:t>，徒一</w:t>
      </w:r>
      <w:r w:rsidRPr="00FC26FF">
        <w:rPr>
          <w:rFonts w:ascii="SimSun" w:eastAsia="SimSun" w:hAnsi="SimSun" w:cs="SimSun"/>
          <w:color w:val="000000" w:themeColor="text1"/>
          <w:sz w:val="20"/>
          <w:szCs w:val="20"/>
        </w:rPr>
        <w:t>8</w:t>
      </w:r>
      <w:r w:rsidRPr="00FC26FF">
        <w:rPr>
          <w:rFonts w:ascii="SimSun" w:eastAsia="SimSun" w:hAnsi="SimSun" w:cs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  <w:r w:rsidRPr="00FC26FF">
        <w:rPr>
          <w:rFonts w:ascii="SimSun" w:eastAsia="SimSun" w:hAnsi="SimSun" w:cs="SimSun" w:hint="eastAsia"/>
          <w:color w:val="000000" w:themeColor="text1"/>
          <w:sz w:val="20"/>
          <w:szCs w:val="20"/>
        </w:rPr>
        <w:t>我们要得着以利亚的外衣，就是能力的灵，就必须跟随主从吉甲到伯特利，从伯特利到耶利哥，再从耶利哥到约但河（见</w:t>
      </w:r>
      <w:r w:rsidRPr="00FC26FF">
        <w:rPr>
          <w:rFonts w:ascii="SimSun" w:eastAsia="SimSun" w:hAnsi="SimSun" w:cs="SimSun"/>
          <w:color w:val="000000" w:themeColor="text1"/>
          <w:sz w:val="20"/>
          <w:szCs w:val="20"/>
        </w:rPr>
        <w:t>1</w:t>
      </w:r>
      <w:r w:rsidRPr="00FC26FF">
        <w:rPr>
          <w:rFonts w:ascii="SimSun" w:eastAsia="SimSun" w:hAnsi="SimSun" w:cs="SimSun" w:hint="eastAsia"/>
          <w:color w:val="000000" w:themeColor="text1"/>
          <w:sz w:val="20"/>
          <w:szCs w:val="20"/>
        </w:rPr>
        <w:t>注</w:t>
      </w:r>
      <w:r w:rsidRPr="00FC26FF">
        <w:rPr>
          <w:rFonts w:ascii="SimSun" w:eastAsia="SimSun" w:hAnsi="SimSun" w:cs="SimSun"/>
          <w:color w:val="000000" w:themeColor="text1"/>
          <w:sz w:val="20"/>
          <w:szCs w:val="20"/>
        </w:rPr>
        <w:t>1</w:t>
      </w:r>
      <w:r w:rsidRPr="00FC26FF">
        <w:rPr>
          <w:rFonts w:ascii="SimSun" w:eastAsia="SimSun" w:hAnsi="SimSun" w:cs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  <w:r w:rsidRPr="00FC26FF">
        <w:rPr>
          <w:rFonts w:ascii="SimSun" w:eastAsia="SimSun" w:hAnsi="SimSun" w:cs="SimSun" w:hint="eastAsia"/>
          <w:color w:val="000000" w:themeColor="text1"/>
          <w:sz w:val="20"/>
          <w:szCs w:val="20"/>
        </w:rPr>
        <w:t>不仅如此，我们必须将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</w:rPr>
        <w:t>“</w:t>
      </w:r>
      <w:r w:rsidRPr="00FC26FF">
        <w:rPr>
          <w:rFonts w:ascii="SimSun" w:eastAsia="SimSun" w:hAnsi="SimSun" w:cs="SimSun" w:hint="eastAsia"/>
          <w:color w:val="000000" w:themeColor="text1"/>
          <w:sz w:val="20"/>
          <w:szCs w:val="20"/>
        </w:rPr>
        <w:t>自己的衣服，撕为两片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</w:rPr>
        <w:t>”</w:t>
      </w:r>
      <w:r w:rsidRPr="00FC26FF">
        <w:rPr>
          <w:rFonts w:ascii="SimSun" w:eastAsia="SimSun" w:hAnsi="SimSun" w:cs="SimSun" w:hint="eastAsia"/>
          <w:color w:val="000000" w:themeColor="text1"/>
          <w:sz w:val="20"/>
          <w:szCs w:val="20"/>
        </w:rPr>
        <w:t>（</w:t>
      </w:r>
      <w:r w:rsidRPr="00FC26FF">
        <w:rPr>
          <w:rFonts w:ascii="SimSun" w:eastAsia="SimSun" w:hAnsi="SimSun" w:cs="SimSun"/>
          <w:color w:val="000000" w:themeColor="text1"/>
          <w:sz w:val="20"/>
          <w:szCs w:val="20"/>
        </w:rPr>
        <w:t>12</w:t>
      </w:r>
      <w:r w:rsidRPr="00FC26FF">
        <w:rPr>
          <w:rFonts w:ascii="SimSun" w:eastAsia="SimSun" w:hAnsi="SimSun" w:cs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</w:rPr>
        <w:t>，</w:t>
      </w:r>
      <w:r w:rsidRPr="00FC26FF">
        <w:rPr>
          <w:rFonts w:ascii="SimSun" w:eastAsia="SimSun" w:hAnsi="SimSun" w:cs="SimSun" w:hint="eastAsia"/>
          <w:color w:val="000000" w:themeColor="text1"/>
          <w:sz w:val="20"/>
          <w:szCs w:val="20"/>
        </w:rPr>
        <w:t>指明我们不再宝贵我们的所是和我们所能作的（参太十六</w:t>
      </w:r>
      <w:r w:rsidRPr="00FC26FF">
        <w:rPr>
          <w:rFonts w:ascii="SimSun" w:eastAsia="SimSun" w:hAnsi="SimSun" w:cs="SimSun"/>
          <w:color w:val="000000" w:themeColor="text1"/>
          <w:sz w:val="20"/>
          <w:szCs w:val="20"/>
        </w:rPr>
        <w:t>24</w:t>
      </w:r>
      <w:r w:rsidRPr="00FC26FF">
        <w:rPr>
          <w:rFonts w:ascii="SimSun" w:eastAsia="SimSun" w:hAnsi="SimSun" w:cs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  <w:r w:rsidR="005333D7">
        <w:rPr>
          <w:rFonts w:ascii="SimSun" w:eastAsia="SimSun" w:hAnsi="SimSun" w:cs="SimSun" w:hint="eastAsia"/>
          <w:color w:val="000000" w:themeColor="text1"/>
          <w:sz w:val="20"/>
          <w:szCs w:val="20"/>
        </w:rPr>
        <w:t>借</w:t>
      </w:r>
      <w:r w:rsidRPr="00FC26FF">
        <w:rPr>
          <w:rFonts w:ascii="SimSun" w:eastAsia="SimSun" w:hAnsi="SimSun" w:cs="SimSun" w:hint="eastAsia"/>
          <w:color w:val="000000" w:themeColor="text1"/>
          <w:sz w:val="20"/>
          <w:szCs w:val="20"/>
        </w:rPr>
        <w:t>着这一切步骤，我们就进入新时代，就是新约时代，在其中基督所行的，乃是恩典的事。</w:t>
      </w:r>
    </w:p>
    <w:p w:rsidR="00FC26FF" w:rsidRPr="001F4B80" w:rsidRDefault="00FC26FF" w:rsidP="009F258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90526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5" w:name="_Hlk50688157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812F62"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305422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bookmarkEnd w:id="5"/>
    </w:tbl>
    <w:p w:rsidR="003C1972" w:rsidRDefault="003C1972" w:rsidP="003C1972">
      <w:pPr>
        <w:pStyle w:val="ListParagraph"/>
        <w:tabs>
          <w:tab w:val="left" w:pos="2430"/>
        </w:tabs>
        <w:ind w:left="108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</w:p>
    <w:p w:rsidR="00D43A1E" w:rsidRPr="003C1972" w:rsidRDefault="003C1972" w:rsidP="006164E3">
      <w:pPr>
        <w:pStyle w:val="ListParagraph"/>
        <w:numPr>
          <w:ilvl w:val="0"/>
          <w:numId w:val="7"/>
        </w:numPr>
        <w:tabs>
          <w:tab w:val="left" w:pos="2430"/>
        </w:tabs>
        <w:ind w:left="72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3C1972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以利沙预表基督在生命里尽恩典的职事，并且作为神人，行事如同神的</w:t>
      </w:r>
      <w:r w:rsidR="00447071">
        <w:rPr>
          <w:rFonts w:ascii="SimSun" w:eastAsia="SimSun" w:hAnsi="SimSun" w:hint="eastAsia"/>
          <w:b/>
          <w:color w:val="000000" w:themeColor="text1"/>
          <w:sz w:val="20"/>
          <w:szCs w:val="20"/>
        </w:rPr>
        <w:t>代</w:t>
      </w:r>
      <w:r w:rsidRPr="003C1972">
        <w:rPr>
          <w:rFonts w:ascii="SimSun" w:eastAsia="SimSun" w:hAnsi="SimSun" w:hint="eastAsia"/>
          <w:b/>
          <w:color w:val="000000" w:themeColor="text1"/>
          <w:sz w:val="20"/>
          <w:szCs w:val="20"/>
        </w:rPr>
        <w:t>表，如同</w:t>
      </w:r>
      <w:r w:rsidR="00447071">
        <w:rPr>
          <w:rFonts w:ascii="SimSun" w:eastAsia="SimSun" w:hAnsi="SimSun" w:hint="eastAsia"/>
          <w:b/>
          <w:color w:val="000000" w:themeColor="text1"/>
          <w:sz w:val="20"/>
          <w:szCs w:val="20"/>
        </w:rPr>
        <w:t>代</w:t>
      </w:r>
      <w:r w:rsidRPr="003C1972">
        <w:rPr>
          <w:rFonts w:ascii="SimSun" w:eastAsia="SimSun" w:hAnsi="SimSun" w:hint="eastAsia"/>
          <w:b/>
          <w:color w:val="000000" w:themeColor="text1"/>
          <w:sz w:val="20"/>
          <w:szCs w:val="20"/>
        </w:rPr>
        <w:t>理的神</w:t>
      </w:r>
    </w:p>
    <w:p w:rsidR="003C1972" w:rsidRPr="003C1972" w:rsidRDefault="003C1972" w:rsidP="006164E3">
      <w:pPr>
        <w:pStyle w:val="NormalWeb"/>
        <w:numPr>
          <w:ilvl w:val="0"/>
          <w:numId w:val="7"/>
        </w:numPr>
        <w:ind w:left="720"/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</w:pPr>
      <w:r w:rsidRPr="003C1972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所罗门辉煌的国预表千年国时期基督的国</w:t>
      </w:r>
    </w:p>
    <w:p w:rsidR="00681343" w:rsidRPr="001F4B80" w:rsidRDefault="00FE3C90" w:rsidP="00681343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681343" w:rsidRPr="00681A78" w:rsidRDefault="00382985" w:rsidP="0038298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1:4-5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就如祂在创立世界以前，在基督里拣选了我们，使我们在爱里，在祂面前，成为圣别、没有瑕疵；按着祂意愿所喜悦的，预定了我们，借着耶稣基督得儿子的名分，归于祂自己</w:t>
      </w:r>
      <w:r w:rsidR="00B578E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CA0A78" w:rsidRPr="001F4B80" w:rsidRDefault="00FE3C90" w:rsidP="00681343">
      <w:pPr>
        <w:tabs>
          <w:tab w:val="left" w:pos="2430"/>
        </w:tabs>
        <w:snapToGrid w:val="0"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6D32CD" w:rsidRPr="0047401D" w:rsidRDefault="006D32CD" w:rsidP="00BB4A9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列王纪下</w:t>
      </w:r>
      <w:r w:rsidR="00F572D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4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:9</w:t>
      </w:r>
    </w:p>
    <w:p w:rsidR="006D32CD" w:rsidRPr="00B16F27" w:rsidRDefault="006D32CD" w:rsidP="00BB4A9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4:9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此后，以利沙每从那里经过，就转进去吃饭。妇人对丈夫说，我看出那常从我们这里经过的是圣别的神人。</w:t>
      </w:r>
    </w:p>
    <w:p w:rsidR="006D32CD" w:rsidRPr="0047401D" w:rsidRDefault="006D32CD" w:rsidP="00BB4A9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路加福音 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4:27</w:t>
      </w: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7:11-17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4:27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申言者以利沙的时候，以色列中有许多患痲疯的，其中除了叙利亚人乃缦，没有一个得洁净的。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7:11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过了不久，耶稣往一座城去，这城名叫拿因，祂的门徒和大批的群众与祂同行。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lastRenderedPageBreak/>
        <w:t>7:12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将近城门的时候，看哪，有一个死人被抬出来，这人是他母亲独生的儿子，他母亲又是寡妇，有城里大批的群众陪着她。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7:13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主看见那寡妇，就对她动了慈心，说，不要哭。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7:14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于是上前按着棺杠，抬的人就站住了。耶稣说，青年人，我吩咐你，起来。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7:15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那死人就坐起来，并且说起话来，耶稣便把他交给他母亲。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7:16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众人都起了敬畏，荣耀神说，有大申言者在我们中间兴起来了，又说，神眷顾祂的百姓了。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7:17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这关于耶稣的话，就传遍了整个犹太和四周全境。</w:t>
      </w:r>
    </w:p>
    <w:p w:rsidR="006D32CD" w:rsidRPr="0047401D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列王纪下 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2:19-22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2:19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耶利哥城的人对以利沙说，这城的地势美好，我主看见了；只是水恶劣，以致地不出产。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2:20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以利沙说，你们把一个新瓶里面装盐，拿来给我。他们就拿来给他。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2:21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他出到水源，将盐倒在那里，说，耶和华如此说，我治好了这水，这里必不再有死亡或不出产的事。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2:22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于是那水治好了，直到今日，正如以利沙所说的话。</w:t>
      </w:r>
    </w:p>
    <w:p w:rsidR="006D32CD" w:rsidRPr="0047401D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1:4-5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1:4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就如祂在创立世界以前，在基督里拣选了我们，使我们在爱里，在祂面前，成为圣别、没有瑕疵；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1:5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按着祂意愿所喜悦的，预定了我们，借着耶稣基督得儿子的名分，归于祂自己，</w:t>
      </w:r>
    </w:p>
    <w:p w:rsidR="006D32CD" w:rsidRPr="0047401D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6:17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6:17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但与主联合的，便是与主成为一灵。</w:t>
      </w:r>
    </w:p>
    <w:p w:rsidR="006D32CD" w:rsidRPr="0047401D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3:17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3:17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使基督借着信，安家在你们心里，叫你们在爱里生根立基，</w:t>
      </w:r>
    </w:p>
    <w:p w:rsidR="006D32CD" w:rsidRPr="0047401D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列王纪上 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4:20-21</w:t>
      </w: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；5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:2-5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4:20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犹大人和以色列人众多，如同海边的沙那样多，都吃喝快乐。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4:21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所罗门统管诸国，从大河到非利士人之地，直到埃及的边界；所罗门在世的一切日子，这些国都进贡服事他。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5:2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所罗门也差遣人去见希兰，说，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5:3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你知道我父亲大卫因四围的争战，不能为耶和华他神的名建殿，直等到耶和华使仇敌都服在他脚下。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5:4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现在耶和华我的神使我四围得安息，没有对头，没有灾祸。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5:5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看哪，我有意为耶和华我神的名建殿，是照耶和华对我父亲大卫所说的，说，你的儿子，就是我所要设立，</w:t>
      </w:r>
    </w:p>
    <w:p w:rsidR="006D32CD" w:rsidRPr="0047401D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lastRenderedPageBreak/>
        <w:t xml:space="preserve">诗篇 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24:1</w:t>
      </w: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，7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-10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24:1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地和其中所充满的，世界和住在其间的，都属耶和华。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24:7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众城门哪，你们要抬起头来；永久的门户</w:t>
      </w:r>
      <w:r w:rsidR="0023109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啊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，你们要被举起；荣耀的王将要进来。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24:8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那荣耀的王是谁呢？就是刚强大能的耶和华，在争战中有大能的耶和华！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24:9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众城门哪，你们要抬起头来；永久的门户</w:t>
      </w:r>
      <w:r w:rsidR="0023109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啊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，你们要把头抬起；荣耀的王将要进来。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24:10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那荣耀的王是谁呢？万军之耶和华—祂是荣耀的王！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[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细拉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]</w:t>
      </w:r>
    </w:p>
    <w:p w:rsidR="006D32CD" w:rsidRPr="0047401D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启示录 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11:15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11:15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第七位天使吹号，天上就有大声音说，世上的国，成了我主和祂基督的国，祂要作王，直到永永远远。</w:t>
      </w:r>
    </w:p>
    <w:p w:rsidR="006D32CD" w:rsidRPr="0047401D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马太福音 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16:28</w:t>
      </w: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17:1-5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16:28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我实在告诉你们，站在这里的，有人还没有尝到死味，必看见人子在祂的国里来临。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17:1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过了六天，耶稣带着彼得、雅各、和雅各的兄弟约翰，暗暗</w:t>
      </w:r>
      <w:r w:rsidR="002D26B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领他们上了高山，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17:2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就在他们面前变了形像，脸面发光如日头，衣服变白如光。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17:3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看哪，有摩西和以利亚向他们显现，同耶稣谈话。</w:t>
      </w:r>
    </w:p>
    <w:p w:rsidR="006D32CD" w:rsidRPr="00B16F27" w:rsidRDefault="006D32CD" w:rsidP="006D32C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17:4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彼得对耶稣说，主</w:t>
      </w:r>
      <w:r w:rsidR="0023109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啊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，我们在这里真好；你若愿意，我就在这里搭三座帐棚，一座为你，一座为摩西，一座为以利亚。</w:t>
      </w:r>
    </w:p>
    <w:p w:rsidR="00325DDF" w:rsidRPr="00681A78" w:rsidRDefault="006D32CD" w:rsidP="006D32C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17:5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他还说话的时候，看哪，有一朵光明的云彩遮盖他们；看哪，又有声音从云彩里出来，说，这是我的爱子，我所喜悦的，你们要听祂。</w:t>
      </w:r>
    </w:p>
    <w:p w:rsidR="00FE3C90" w:rsidRPr="001F4B80" w:rsidRDefault="00C64E11" w:rsidP="0052681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BB4A90" w:rsidRPr="00BB4A90" w:rsidRDefault="00BB4A90" w:rsidP="00BB4A9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列王纪下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4:9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此后，以利沙每从那里经过，就转进去吃饭。妇人对丈夫说，我看出那常从我们这里经过的是圣别的</w:t>
      </w:r>
      <w:r w:rsidRPr="0011236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1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神人。</w:t>
      </w:r>
    </w:p>
    <w:p w:rsidR="0057713B" w:rsidRDefault="000B208A" w:rsidP="00BB4A90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73257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注解1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A73257" w:rsidRPr="00A73257">
        <w:rPr>
          <w:rFonts w:ascii="SimSun" w:eastAsia="SimSun" w:hAnsi="SimSun" w:hint="eastAsia"/>
          <w:color w:val="000000" w:themeColor="text1"/>
          <w:sz w:val="20"/>
          <w:szCs w:val="20"/>
        </w:rPr>
        <w:t>以利沙是神人（直译，属神的人）</w:t>
      </w:r>
      <w:r w:rsidR="00A73257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A73257" w:rsidRPr="00A73257">
        <w:rPr>
          <w:rFonts w:ascii="SimSun" w:eastAsia="SimSun" w:hAnsi="SimSun" w:hint="eastAsia"/>
          <w:color w:val="000000" w:themeColor="text1"/>
          <w:sz w:val="20"/>
          <w:szCs w:val="20"/>
        </w:rPr>
        <w:t>行事如同神在地上的代表，如同代理的神（参撒上二</w:t>
      </w:r>
      <w:r w:rsidR="00A73257" w:rsidRPr="00A73257">
        <w:rPr>
          <w:rFonts w:ascii="SimSun" w:eastAsia="SimSun" w:hAnsi="SimSun"/>
          <w:color w:val="000000" w:themeColor="text1"/>
          <w:sz w:val="20"/>
          <w:szCs w:val="20"/>
        </w:rPr>
        <w:t>35</w:t>
      </w:r>
      <w:r w:rsidR="00A73257" w:rsidRPr="00A73257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="00A73257" w:rsidRPr="00A73257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A73257" w:rsidRPr="00A7325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C75867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A73257" w:rsidRPr="00A73257">
        <w:rPr>
          <w:rFonts w:ascii="SimSun" w:eastAsia="SimSun" w:hAnsi="SimSun" w:hint="eastAsia"/>
          <w:color w:val="000000" w:themeColor="text1"/>
          <w:sz w:val="20"/>
          <w:szCs w:val="20"/>
        </w:rPr>
        <w:t>新约的信徒也该如此（参徒二八</w:t>
      </w:r>
      <w:r w:rsidR="00A73257" w:rsidRPr="00A73257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="00A73257" w:rsidRPr="00A73257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="00A73257" w:rsidRPr="00A73257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A73257" w:rsidRPr="00A73257">
        <w:rPr>
          <w:rFonts w:ascii="SimSun" w:eastAsia="SimSun" w:hAnsi="SimSun" w:hint="eastAsia"/>
          <w:color w:val="000000" w:themeColor="text1"/>
          <w:sz w:val="20"/>
          <w:szCs w:val="20"/>
        </w:rPr>
        <w:t>与提前六</w:t>
      </w:r>
      <w:r w:rsidR="00A73257" w:rsidRPr="00A73257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="00A73257" w:rsidRPr="00A73257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="00A73257" w:rsidRPr="00A73257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A73257" w:rsidRPr="00A7325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A73257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B31B10" w:rsidRDefault="00B31B10" w:rsidP="00BB4A90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列王纪下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2:21 </w:t>
      </w:r>
      <w:r w:rsidR="00112366" w:rsidRPr="00B16F27">
        <w:rPr>
          <w:rFonts w:ascii="SimSun" w:eastAsia="SimSun" w:hAnsi="SimSun" w:cs="SimSun" w:hint="eastAsia"/>
          <w:color w:val="000000" w:themeColor="text1"/>
          <w:sz w:val="20"/>
          <w:szCs w:val="20"/>
        </w:rPr>
        <w:t>他出到水源，将盐倒在那里，说，耶和华如此说，我</w:t>
      </w:r>
      <w:r w:rsidR="00112366" w:rsidRPr="0011236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</w:rPr>
        <w:t>1</w:t>
      </w:r>
      <w:r w:rsidR="00112366" w:rsidRPr="00B16F27">
        <w:rPr>
          <w:rFonts w:ascii="SimSun" w:eastAsia="SimSun" w:hAnsi="SimSun" w:cs="SimSun" w:hint="eastAsia"/>
          <w:color w:val="000000" w:themeColor="text1"/>
          <w:sz w:val="20"/>
          <w:szCs w:val="20"/>
        </w:rPr>
        <w:t>治好了这水，这里必不再有死亡或不出产的事。</w:t>
      </w:r>
    </w:p>
    <w:p w:rsidR="00112366" w:rsidRDefault="00112366" w:rsidP="00BB4A90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73257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注解1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="007A5B8A" w:rsidRPr="007A5B8A">
        <w:rPr>
          <w:rFonts w:ascii="SimSun" w:eastAsia="SimSun" w:hAnsi="SimSun" w:hint="eastAsia"/>
          <w:color w:val="000000" w:themeColor="text1"/>
          <w:sz w:val="20"/>
          <w:szCs w:val="20"/>
        </w:rPr>
        <w:t>耶利哥（</w:t>
      </w:r>
      <w:r w:rsidR="007A5B8A" w:rsidRPr="007A5B8A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7A5B8A" w:rsidRPr="007A5B8A">
        <w:rPr>
          <w:rFonts w:ascii="SimSun" w:eastAsia="SimSun" w:hAnsi="SimSun" w:hint="eastAsia"/>
          <w:color w:val="000000" w:themeColor="text1"/>
          <w:sz w:val="20"/>
          <w:szCs w:val="20"/>
        </w:rPr>
        <w:t>）表征掌死权的撒但（来二</w:t>
      </w:r>
      <w:r w:rsidR="007A5B8A" w:rsidRPr="007A5B8A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="007A5B8A" w:rsidRPr="007A5B8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7A5B8A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7A5B8A" w:rsidRPr="007A5B8A">
        <w:rPr>
          <w:rFonts w:ascii="SimSun" w:eastAsia="SimSun" w:hAnsi="SimSun" w:hint="eastAsia"/>
          <w:color w:val="000000" w:themeColor="text1"/>
          <w:sz w:val="20"/>
          <w:szCs w:val="20"/>
        </w:rPr>
        <w:t>以利沙所行将耶利哥的水治好的神迹，与主耶稣所行变水为酒的神迹（约二</w:t>
      </w:r>
      <w:r w:rsidR="007A5B8A" w:rsidRPr="007A5B8A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="007A5B8A" w:rsidRPr="007A5B8A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7A5B8A" w:rsidRPr="007A5B8A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="007A5B8A" w:rsidRPr="007A5B8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7A5B8A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7A5B8A" w:rsidRPr="007A5B8A">
        <w:rPr>
          <w:rFonts w:ascii="SimSun" w:eastAsia="SimSun" w:hAnsi="SimSun" w:hint="eastAsia"/>
          <w:color w:val="000000" w:themeColor="text1"/>
          <w:sz w:val="20"/>
          <w:szCs w:val="20"/>
        </w:rPr>
        <w:t>意义是一样的，就是变死亡为生命。</w:t>
      </w:r>
    </w:p>
    <w:p w:rsidR="00FF5243" w:rsidRDefault="00D8734A" w:rsidP="00BB4A90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lastRenderedPageBreak/>
        <w:t>列王纪上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4:21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</w:rPr>
        <w:t>所罗门统管诸国，从</w:t>
      </w:r>
      <w:r w:rsidR="00B80C23" w:rsidRPr="0011236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</w:rPr>
        <w:t>1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</w:rPr>
        <w:t>大河到非利士人之地，直到埃及的边界；所罗门在世的一切日子，这些国都进贡服事他。</w:t>
      </w:r>
    </w:p>
    <w:p w:rsidR="00D8734A" w:rsidRPr="007A5B8A" w:rsidRDefault="00D8734A" w:rsidP="00BB4A90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73257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注解1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="00B80C23" w:rsidRPr="00B80C23">
        <w:rPr>
          <w:rFonts w:ascii="SimSun" w:eastAsia="SimSun" w:hAnsi="SimSun" w:hint="eastAsia"/>
          <w:color w:val="000000" w:themeColor="text1"/>
          <w:sz w:val="20"/>
          <w:szCs w:val="20"/>
        </w:rPr>
        <w:t>即幼发拉底河。</w:t>
      </w:r>
      <w:r w:rsidR="00B80C23" w:rsidRPr="00B80C23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="00B80C23" w:rsidRPr="00B80C23">
        <w:rPr>
          <w:rFonts w:ascii="SimSun" w:eastAsia="SimSun" w:hAnsi="SimSun" w:hint="eastAsia"/>
          <w:color w:val="000000" w:themeColor="text1"/>
          <w:sz w:val="20"/>
          <w:szCs w:val="20"/>
        </w:rPr>
        <w:t>节者同。所罗门统管的范围，从幼发拉底大河延伸到非利士人之地（在地中海岸）</w:t>
      </w:r>
      <w:r w:rsidR="00B80C23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B80C23" w:rsidRPr="00B80C23">
        <w:rPr>
          <w:rFonts w:ascii="SimSun" w:eastAsia="SimSun" w:hAnsi="SimSun" w:hint="eastAsia"/>
          <w:color w:val="000000" w:themeColor="text1"/>
          <w:sz w:val="20"/>
          <w:szCs w:val="20"/>
        </w:rPr>
        <w:t>直到埃及的边界（代下九</w:t>
      </w:r>
      <w:r w:rsidR="00B80C23" w:rsidRPr="00B80C23">
        <w:rPr>
          <w:rFonts w:ascii="SimSun" w:eastAsia="SimSun" w:hAnsi="SimSun"/>
          <w:color w:val="000000" w:themeColor="text1"/>
          <w:sz w:val="20"/>
          <w:szCs w:val="20"/>
        </w:rPr>
        <w:t>26</w:t>
      </w:r>
      <w:r w:rsidR="00B80C23" w:rsidRPr="00B80C23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B80C23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B80C23" w:rsidRPr="00B80C23">
        <w:rPr>
          <w:rFonts w:ascii="SimSun" w:eastAsia="SimSun" w:hAnsi="SimSun" w:hint="eastAsia"/>
          <w:color w:val="000000" w:themeColor="text1"/>
          <w:sz w:val="20"/>
          <w:szCs w:val="20"/>
        </w:rPr>
        <w:t>这应验了神向祂选民以色列的应许（创十五</w:t>
      </w:r>
      <w:r w:rsidR="00B80C23" w:rsidRPr="00B80C23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="00B80C23" w:rsidRPr="00B80C23">
        <w:rPr>
          <w:rFonts w:ascii="SimSun" w:eastAsia="SimSun" w:hAnsi="SimSun" w:hint="eastAsia"/>
          <w:color w:val="000000" w:themeColor="text1"/>
          <w:sz w:val="20"/>
          <w:szCs w:val="20"/>
        </w:rPr>
        <w:t>，出二三</w:t>
      </w:r>
      <w:r w:rsidR="00B80C23" w:rsidRPr="00B80C23">
        <w:rPr>
          <w:rFonts w:ascii="SimSun" w:eastAsia="SimSun" w:hAnsi="SimSun"/>
          <w:color w:val="000000" w:themeColor="text1"/>
          <w:sz w:val="20"/>
          <w:szCs w:val="20"/>
        </w:rPr>
        <w:t>31</w:t>
      </w:r>
      <w:r w:rsidR="00B80C23" w:rsidRPr="00B80C23">
        <w:rPr>
          <w:rFonts w:ascii="SimSun" w:eastAsia="SimSun" w:hAnsi="SimSun" w:hint="eastAsia"/>
          <w:color w:val="000000" w:themeColor="text1"/>
          <w:sz w:val="20"/>
          <w:szCs w:val="20"/>
        </w:rPr>
        <w:t>，申十一</w:t>
      </w:r>
      <w:r w:rsidR="00B80C23" w:rsidRPr="00B80C23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="00B80C23" w:rsidRPr="00B80C23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B80C23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B80C23" w:rsidRPr="00B80C23">
        <w:rPr>
          <w:rFonts w:ascii="SimSun" w:eastAsia="SimSun" w:hAnsi="SimSun" w:hint="eastAsia"/>
          <w:color w:val="000000" w:themeColor="text1"/>
          <w:sz w:val="20"/>
          <w:szCs w:val="20"/>
        </w:rPr>
        <w:t>这应许终极的应验是在基督第二次来以后，千年国时期以色列复兴的时候（见创十五</w:t>
      </w:r>
      <w:r w:rsidR="00B80C23" w:rsidRPr="00B80C23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="00B80C23" w:rsidRPr="00B80C23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="00B80C23" w:rsidRPr="00B80C23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B80C23" w:rsidRPr="00B80C23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B80C23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B073DA" w:rsidRPr="001F4B80" w:rsidRDefault="00B073DA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812F62"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305422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D313D9" w:rsidRDefault="00D313D9" w:rsidP="00D313D9">
      <w:pPr>
        <w:pStyle w:val="ListParagraph"/>
        <w:tabs>
          <w:tab w:val="left" w:pos="2430"/>
        </w:tabs>
        <w:ind w:left="108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</w:p>
    <w:p w:rsidR="003C1972" w:rsidRPr="007139D9" w:rsidRDefault="007139D9" w:rsidP="006164E3">
      <w:pPr>
        <w:pStyle w:val="ListParagraph"/>
        <w:numPr>
          <w:ilvl w:val="0"/>
          <w:numId w:val="7"/>
        </w:numPr>
        <w:tabs>
          <w:tab w:val="left" w:pos="2430"/>
        </w:tabs>
        <w:ind w:left="72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bookmarkStart w:id="6" w:name="_Hlk108039537"/>
      <w:r w:rsidRPr="007139D9">
        <w:rPr>
          <w:rFonts w:ascii="SimSun" w:eastAsia="SimSun" w:hAnsi="SimSun" w:hint="eastAsia"/>
          <w:b/>
          <w:color w:val="000000" w:themeColor="text1"/>
          <w:sz w:val="20"/>
          <w:szCs w:val="20"/>
        </w:rPr>
        <w:t>为着召会作基督生机身体的建造，天然的才能与生命成熟之复活的才能相对</w:t>
      </w:r>
    </w:p>
    <w:p w:rsidR="007139D9" w:rsidRPr="00D313D9" w:rsidRDefault="00D313D9" w:rsidP="006164E3">
      <w:pPr>
        <w:pStyle w:val="NormalWeb"/>
        <w:numPr>
          <w:ilvl w:val="0"/>
          <w:numId w:val="7"/>
        </w:numPr>
        <w:spacing w:before="0" w:beforeAutospacing="0" w:after="0" w:afterAutospacing="0"/>
        <w:ind w:left="720"/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</w:pPr>
      <w:r w:rsidRPr="00D313D9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与主一同从帐幕的召会生活往前到殿的召会生活，为着建造基督的身体作活神的殿</w:t>
      </w:r>
    </w:p>
    <w:bookmarkEnd w:id="6"/>
    <w:p w:rsidR="00D313D9" w:rsidRPr="00D313D9" w:rsidRDefault="00D313D9" w:rsidP="00433750">
      <w:pPr>
        <w:tabs>
          <w:tab w:val="left" w:pos="2430"/>
        </w:tabs>
        <w:jc w:val="center"/>
        <w:rPr>
          <w:rFonts w:ascii="SimSun" w:eastAsia="SimSun" w:hAnsi="SimSun"/>
          <w:bCs/>
          <w:color w:val="000000" w:themeColor="text1"/>
          <w:sz w:val="20"/>
          <w:szCs w:val="20"/>
          <w:u w:val="single"/>
        </w:rPr>
      </w:pPr>
    </w:p>
    <w:p w:rsidR="00433750" w:rsidRPr="001F4B80" w:rsidRDefault="00FE3C90" w:rsidP="0043375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22F6F" w:rsidRPr="001F4B80" w:rsidRDefault="00382985" w:rsidP="00681A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腓立比书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3:8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</w:rPr>
        <w:t>不但如此，我也将万事看作亏损，因我以认识我主基督耶稣为至宝；我因祂已经亏损万事，看作粪土，为要赢得基督</w:t>
      </w:r>
      <w:r w:rsidR="00F131A9"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</w:p>
    <w:p w:rsidR="00FE3C90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832ED3" w:rsidRPr="0047401D" w:rsidRDefault="00832ED3" w:rsidP="00832ED3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1:23-24</w:t>
      </w: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9-30</w:t>
      </w:r>
    </w:p>
    <w:p w:rsidR="00832ED3" w:rsidRPr="00B16F27" w:rsidRDefault="00832ED3" w:rsidP="00832ED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1:23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我们却是传扬钉十字架的基督，对犹太人为绊脚石，对外邦人为愚拙；</w:t>
      </w:r>
    </w:p>
    <w:p w:rsidR="00832ED3" w:rsidRPr="00B16F27" w:rsidRDefault="00832ED3" w:rsidP="00832ED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1:24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但对那蒙召的，无论是犹太人、或希利尼人，基督总是神的能力，神的智慧。</w:t>
      </w:r>
    </w:p>
    <w:p w:rsidR="00832ED3" w:rsidRPr="00B16F27" w:rsidRDefault="00832ED3" w:rsidP="00832ED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1:29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使一切属肉体的人，在神面前都不能夸口。</w:t>
      </w:r>
    </w:p>
    <w:p w:rsidR="00832ED3" w:rsidRPr="00B16F27" w:rsidRDefault="00832ED3" w:rsidP="00832ED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1:30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但你们得在基督耶稣里，是出于神，这基督成了从神给我们的智慧：公义、圣别和救赎，</w:t>
      </w:r>
    </w:p>
    <w:p w:rsidR="00832ED3" w:rsidRPr="0047401D" w:rsidRDefault="00832ED3" w:rsidP="00832ED3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腓立比书 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3:3-4</w:t>
      </w: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，7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-8</w:t>
      </w:r>
    </w:p>
    <w:p w:rsidR="00832ED3" w:rsidRPr="00B16F27" w:rsidRDefault="00832ED3" w:rsidP="00832ED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3:3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真受割礼的，乃是我们这凭神的灵事奉，在基督耶稣里夸口，不信靠肉体的。</w:t>
      </w:r>
    </w:p>
    <w:p w:rsidR="00832ED3" w:rsidRPr="00B16F27" w:rsidRDefault="00832ED3" w:rsidP="00832ED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3:4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其实我也可以信靠肉体；若别人自以为可以信靠肉体，我更可以：</w:t>
      </w:r>
    </w:p>
    <w:p w:rsidR="00832ED3" w:rsidRPr="00B16F27" w:rsidRDefault="00832ED3" w:rsidP="00832ED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3:7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只是从前我以为对我是赢得的，这些，我因基督都已经看作亏损。</w:t>
      </w:r>
    </w:p>
    <w:p w:rsidR="00832ED3" w:rsidRPr="00B16F27" w:rsidRDefault="00832ED3" w:rsidP="00832ED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3:8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不但如此，我也将万事看作亏损，因我以认识我主基督耶稣为至宝；我因祂已经亏损万事，看作粪土，为要赢得基督，</w:t>
      </w:r>
    </w:p>
    <w:p w:rsidR="00832ED3" w:rsidRPr="00AB51B5" w:rsidRDefault="00832ED3" w:rsidP="00832ED3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vertAlign w:val="superscript"/>
          <w:lang w:eastAsia="zh-CN"/>
          <w:rPrChange w:id="7" w:author="Hui Yu" w:date="2022-07-09T12:31:00Z">
            <w:rPr>
              <w:rFonts w:ascii="SimSun" w:eastAsia="SimSun" w:hAnsi="SimSun" w:cs="SimSun"/>
              <w:b/>
              <w:bCs/>
              <w:color w:val="000000" w:themeColor="text1"/>
              <w:sz w:val="20"/>
              <w:szCs w:val="20"/>
              <w:lang w:eastAsia="zh-CN"/>
            </w:rPr>
          </w:rPrChange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3:20-21</w:t>
      </w:r>
      <w:ins w:id="8" w:author="Hui Yu" w:date="2022-07-09T12:31:00Z">
        <w:r w:rsidR="00FF04A9">
          <w:rPr>
            <w:rFonts w:ascii="SimSun" w:eastAsia="SimSun" w:hAnsi="SimSun" w:cs="SimSun" w:hint="eastAsia"/>
            <w:b/>
            <w:bCs/>
            <w:color w:val="000000" w:themeColor="text1"/>
            <w:sz w:val="20"/>
            <w:szCs w:val="20"/>
            <w:vertAlign w:val="superscript"/>
            <w:lang w:eastAsia="zh-CN"/>
          </w:rPr>
          <w:t>上</w:t>
        </w:r>
      </w:ins>
    </w:p>
    <w:p w:rsidR="00832ED3" w:rsidRPr="00B16F27" w:rsidRDefault="00832ED3" w:rsidP="00832ED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3:20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然而神能照着运行在我们里面的大能，极其充盈的成就一切，超过我们所求所想的；</w:t>
      </w:r>
    </w:p>
    <w:p w:rsidR="00832ED3" w:rsidRPr="00B16F27" w:rsidRDefault="00832ED3" w:rsidP="00832ED3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lastRenderedPageBreak/>
        <w:t>3:21</w:t>
      </w:r>
      <w:r w:rsidRPr="00B16F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愿在召会中，并在基督耶稣里，荣耀归与祂</w:t>
      </w:r>
      <w:ins w:id="9" w:author="Hui Yu" w:date="2022-07-09T12:36:00Z">
        <w:r w:rsidR="000D7316">
          <w:rPr>
            <w:rFonts w:ascii="SimSun" w:eastAsia="SimSun" w:hAnsi="SimSun" w:cs="SimSun"/>
            <w:color w:val="000000" w:themeColor="text1"/>
            <w:sz w:val="20"/>
            <w:szCs w:val="20"/>
            <w:lang w:eastAsia="zh-CN"/>
          </w:rPr>
          <w:t>……</w:t>
        </w:r>
      </w:ins>
      <w:del w:id="10" w:author="Hui Yu" w:date="2022-07-09T12:36:00Z">
        <w:r w:rsidRPr="00B16F27" w:rsidDel="00157D09">
          <w:rPr>
            <w:rFonts w:ascii="SimSun" w:eastAsia="SimSun" w:hAnsi="SimSun" w:cs="SimSun" w:hint="eastAsia"/>
            <w:color w:val="000000" w:themeColor="text1"/>
            <w:sz w:val="20"/>
            <w:szCs w:val="20"/>
            <w:lang w:eastAsia="zh-CN"/>
          </w:rPr>
          <w:delText>，直到世世代代，永永远远。</w:delText>
        </w:r>
        <w:r w:rsidR="00382985" w:rsidDel="00157D09">
          <w:rPr>
            <w:rFonts w:ascii="SimSun" w:eastAsia="SimSun" w:hAnsi="SimSun" w:cs="SimSun" w:hint="eastAsia"/>
            <w:color w:val="000000" w:themeColor="text1"/>
            <w:sz w:val="20"/>
            <w:szCs w:val="20"/>
            <w:lang w:eastAsia="zh-CN"/>
          </w:rPr>
          <w:delText>阿</w:delText>
        </w:r>
        <w:r w:rsidRPr="00B16F27" w:rsidDel="00157D09">
          <w:rPr>
            <w:rFonts w:ascii="SimSun" w:eastAsia="SimSun" w:hAnsi="SimSun" w:cs="SimSun" w:hint="eastAsia"/>
            <w:color w:val="000000" w:themeColor="text1"/>
            <w:sz w:val="20"/>
            <w:szCs w:val="20"/>
            <w:lang w:eastAsia="zh-CN"/>
          </w:rPr>
          <w:delText>们。</w:delText>
        </w:r>
      </w:del>
    </w:p>
    <w:p w:rsidR="00832ED3" w:rsidRPr="0047401D" w:rsidRDefault="00832ED3" w:rsidP="00832E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诗篇 </w:t>
      </w: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26:8</w:t>
      </w:r>
      <w:r w:rsidR="00035F7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8D6CF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84:1</w:t>
      </w:r>
      <w:r w:rsidR="00035F7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8D6CF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4-5</w:t>
      </w:r>
    </w:p>
    <w:p w:rsidR="007E5E7F" w:rsidRDefault="00832ED3" w:rsidP="00832E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47401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26:8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耶和华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啊</w:t>
      </w:r>
      <w:r w:rsidRPr="00B16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，我爱你所住的殿，和你的荣耀所居之处。</w:t>
      </w:r>
    </w:p>
    <w:p w:rsidR="00AE31F4" w:rsidRPr="00AE31F4" w:rsidRDefault="00AE31F4" w:rsidP="00AE31F4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95010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84:1</w:t>
      </w:r>
      <w:r w:rsidR="008D6CF9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AE31F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万军之耶和华</w:t>
      </w:r>
      <w:r w:rsidR="008D6C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啊</w:t>
      </w:r>
      <w:r w:rsidRPr="00AE31F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，你的居所何等可爱！</w:t>
      </w:r>
    </w:p>
    <w:p w:rsidR="00AE31F4" w:rsidRPr="00AE31F4" w:rsidRDefault="00AE31F4" w:rsidP="00AE31F4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95010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84:4</w:t>
      </w:r>
      <w:r w:rsidR="008D6CF9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AE31F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住在你殿中的，便为有福；他们仍要赞美你。</w:t>
      </w:r>
      <w:r w:rsidRPr="00AE31F4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[</w:t>
      </w:r>
      <w:r w:rsidRPr="00AE31F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细拉</w:t>
      </w:r>
      <w:r w:rsidRPr="00AE31F4">
        <w:rPr>
          <w:rFonts w:ascii="SimSun" w:eastAsia="SimSun" w:hAnsi="SimSun" w:cs="SimSun"/>
          <w:color w:val="000000"/>
          <w:sz w:val="20"/>
          <w:szCs w:val="20"/>
          <w:lang w:eastAsia="zh-CN"/>
        </w:rPr>
        <w:t>]</w:t>
      </w:r>
    </w:p>
    <w:p w:rsidR="00AE31F4" w:rsidRPr="00681A78" w:rsidRDefault="00AE31F4" w:rsidP="00AE31F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95010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84:5</w:t>
      </w:r>
      <w:r w:rsidR="008D6CF9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AE31F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因你有力量，心中想往锡安大道的，这人便为有福。</w:t>
      </w:r>
    </w:p>
    <w:p w:rsidR="00FE3C90" w:rsidRPr="001F4B80" w:rsidRDefault="00292972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注解</w:t>
      </w:r>
    </w:p>
    <w:p w:rsidR="00C3478E" w:rsidRDefault="00292972" w:rsidP="00292972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列王纪上</w:t>
      </w:r>
      <w:r w:rsidRPr="00292972">
        <w:rPr>
          <w:rFonts w:ascii="SimSun" w:eastAsia="SimSun" w:hAnsi="SimSun"/>
          <w:b/>
          <w:bCs/>
          <w:color w:val="000000" w:themeColor="text1"/>
          <w:sz w:val="20"/>
          <w:szCs w:val="20"/>
        </w:rPr>
        <w:t>4:30</w:t>
      </w:r>
      <w:r w:rsidRPr="00292972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所罗门的</w:t>
      </w:r>
      <w:r w:rsidRPr="00292972">
        <w:rPr>
          <w:rFonts w:ascii="SimSun" w:eastAsia="SimSun" w:hAnsi="SimSun"/>
          <w:b/>
          <w:bCs/>
          <w:color w:val="000000" w:themeColor="text1"/>
          <w:sz w:val="20"/>
          <w:szCs w:val="20"/>
          <w:vertAlign w:val="superscript"/>
        </w:rPr>
        <w:t>1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智慧超过一切东方人的智慧，和埃及人的一切智慧。</w:t>
      </w:r>
    </w:p>
    <w:p w:rsidR="00292972" w:rsidRDefault="00292972" w:rsidP="00292972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92972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注解1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所罗门的智慧完全是在物质的范围里，没有一点属灵的成分。他的智慧与保罗的智慧截然不同。保罗的智慧是属灵的智慧，论到基督安家在我们心里（弗三</w:t>
      </w:r>
      <w:r w:rsidRPr="00292972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我们照着灵行事为人（罗八</w:t>
      </w:r>
      <w:r w:rsidRPr="00292972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以及二灵—神的灵和人的灵（罗八</w:t>
      </w:r>
      <w:r w:rsidRPr="00292972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所罗门的智慧是那要来之真智慧的影儿。真正的智慧乃是神；神具体化身在基督里（西二</w:t>
      </w:r>
      <w:r w:rsidRPr="00292972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基督又成了我们的智慧，在我们里面（林前一</w:t>
      </w:r>
      <w:r w:rsidRPr="00292972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292972">
        <w:rPr>
          <w:rFonts w:ascii="SimSun" w:eastAsia="SimSun" w:hAnsi="SimSun"/>
          <w:color w:val="000000" w:themeColor="text1"/>
          <w:sz w:val="20"/>
          <w:szCs w:val="20"/>
        </w:rPr>
        <w:t>30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使我们与神是一，并使我们在生命和性情上，但不在神格上，与神一式一样。这是何等的智慧！</w:t>
      </w:r>
    </w:p>
    <w:p w:rsidR="00292972" w:rsidRDefault="00292972" w:rsidP="00292972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列王纪上</w:t>
      </w:r>
      <w:r w:rsidRPr="00292972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11:43 </w:t>
      </w:r>
      <w:r w:rsidRPr="00292972">
        <w:rPr>
          <w:rFonts w:ascii="SimSun" w:eastAsia="SimSun" w:hAnsi="SimSun" w:cs="SimSun" w:hint="eastAsia"/>
          <w:color w:val="000000" w:themeColor="text1"/>
          <w:sz w:val="20"/>
          <w:szCs w:val="20"/>
        </w:rPr>
        <w:t>所罗门与他列祖同</w:t>
      </w:r>
      <w:r w:rsidRPr="00AB5E48">
        <w:rPr>
          <w:rFonts w:ascii="SimSun" w:eastAsia="SimSun" w:hAnsi="SimSun" w:cs="SimSun"/>
          <w:b/>
          <w:bCs/>
          <w:color w:val="000000" w:themeColor="text1"/>
          <w:sz w:val="20"/>
          <w:szCs w:val="20"/>
          <w:vertAlign w:val="superscript"/>
        </w:rPr>
        <w:t>1</w:t>
      </w:r>
      <w:r w:rsidRPr="00292972">
        <w:rPr>
          <w:rFonts w:ascii="SimSun" w:eastAsia="SimSun" w:hAnsi="SimSun" w:cs="SimSun" w:hint="eastAsia"/>
          <w:color w:val="000000" w:themeColor="text1"/>
          <w:sz w:val="20"/>
          <w:szCs w:val="20"/>
        </w:rPr>
        <w:t>睡，葬在他父亲大卫的城里。</w:t>
      </w:r>
      <w:r w:rsidR="00B86108" w:rsidRPr="00B86108">
        <w:rPr>
          <w:rFonts w:ascii="SimSun" w:eastAsia="SimSun" w:hAnsi="SimSun" w:cs="SimSun" w:hint="eastAsia"/>
          <w:color w:val="000000" w:themeColor="text1"/>
          <w:sz w:val="20"/>
          <w:szCs w:val="20"/>
        </w:rPr>
        <w:t>他儿子罗波安接续他作王。</w:t>
      </w:r>
    </w:p>
    <w:p w:rsidR="00292972" w:rsidRPr="00292972" w:rsidRDefault="00292972" w:rsidP="00292972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92972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注解1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所罗门的崩逝（</w:t>
      </w:r>
      <w:r w:rsidRPr="00292972">
        <w:rPr>
          <w:rFonts w:ascii="SimSun" w:eastAsia="SimSun" w:hAnsi="SimSun"/>
          <w:color w:val="000000" w:themeColor="text1"/>
          <w:sz w:val="20"/>
          <w:szCs w:val="20"/>
        </w:rPr>
        <w:t>41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292972">
        <w:rPr>
          <w:rFonts w:ascii="SimSun" w:eastAsia="SimSun" w:hAnsi="SimSun"/>
          <w:color w:val="000000" w:themeColor="text1"/>
          <w:sz w:val="20"/>
          <w:szCs w:val="20"/>
        </w:rPr>
        <w:t>43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）是在沮丧失望之中。他的荣美像草上的花凋谢（太六</w:t>
      </w:r>
      <w:r w:rsidRPr="00292972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，彼前一</w:t>
      </w:r>
      <w:r w:rsidRPr="00292972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他荣华的一生成了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“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虚空的虚空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”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，正如他所传讲的（传一</w:t>
      </w:r>
      <w:r w:rsidRPr="00292972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然而，神</w:t>
      </w:r>
      <w:r w:rsidR="005333D7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着他（</w:t>
      </w:r>
      <w:r w:rsidR="00AE3262"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表基督）所作的，却存到永远（见二</w:t>
      </w:r>
      <w:r w:rsidRPr="00292972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292972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292972" w:rsidRPr="00292972" w:rsidRDefault="00292972" w:rsidP="00292972">
      <w:pPr>
        <w:tabs>
          <w:tab w:val="left" w:pos="2430"/>
        </w:tabs>
        <w:ind w:firstLine="36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在属灵生命的光下，所罗门显然是智慧人而不是属灵人；他是有才干的人，却不是生命的人；他的智慧是恩赐，而不是生命的度量。他一生的成就，乃是证明他有来自神所给智慧之恩赐的才干，而不是显出神圣生命成熟的才能。才干离了生命就像蛇，毒害神的子民；生命乃像鸽子，以生命供应神的子民。参得四</w:t>
      </w:r>
      <w:r w:rsidRPr="00292972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292972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292972" w:rsidRDefault="00292972" w:rsidP="00292972">
      <w:pPr>
        <w:tabs>
          <w:tab w:val="left" w:pos="2430"/>
        </w:tabs>
        <w:ind w:firstLine="36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所罗门</w:t>
      </w:r>
      <w:r w:rsidR="005333D7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着神所给的恩赐，对神所赐美地的享受达到最高水平。然而，因着他属灵生命的成熟度量很小，放纵情欲不受约束，就从神经纶之美地的享受截断。他的父亲大卫，一个合乎神心的人，因这同样粗鄙且丑恶的罪而失败（撒下十一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t>所罗门在这属撒但的试诱下失败，更甚于他父亲。这使他的子孙丧失百分之九十以上的国度，导致神选民中间历世历代的分裂与混乱。至</w:t>
      </w:r>
      <w:r w:rsidRPr="00292972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终，他们失去神所赐之地，在外邦拜偶像之地成为俘虏。因着所罗门的失败，以色列国现今仍在受苦。这对我们该是何等的警戒和警示！我们必须谨慎；在放纵情欲上甚至一点失败，也会破坏召会，扼杀召会生活光辉的一面。</w:t>
      </w:r>
    </w:p>
    <w:p w:rsidR="00341647" w:rsidRDefault="00341647" w:rsidP="0034164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列王纪上</w:t>
      </w:r>
      <w:r w:rsidRPr="009F2588">
        <w:rPr>
          <w:rFonts w:ascii="SimSun" w:eastAsia="SimSun" w:hAnsi="SimSun"/>
          <w:b/>
          <w:bCs/>
          <w:color w:val="000000" w:themeColor="text1"/>
          <w:sz w:val="20"/>
          <w:szCs w:val="20"/>
        </w:rPr>
        <w:t>6:1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以色列人出埃及地后四百八十年，</w:t>
      </w:r>
      <w:r w:rsidRPr="00950109">
        <w:rPr>
          <w:rFonts w:ascii="SimSun" w:eastAsia="SimSun" w:hAnsi="SimSun"/>
          <w:b/>
          <w:bCs/>
          <w:color w:val="000000" w:themeColor="text1"/>
          <w:sz w:val="20"/>
          <w:szCs w:val="20"/>
          <w:vertAlign w:val="superscript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所罗门作以色列王第四年西弗月，就是二月，开工建造耶和华的</w:t>
      </w:r>
      <w:del w:id="11" w:author="Hui Yu" w:date="2022-07-09T13:01:00Z">
        <w:r w:rsidRPr="009F2588" w:rsidDel="00E965B5">
          <w:rPr>
            <w:rFonts w:ascii="SimSun" w:eastAsia="SimSun" w:hAnsi="SimSun" w:hint="eastAsia"/>
            <w:b/>
            <w:bCs/>
            <w:color w:val="000000" w:themeColor="text1"/>
            <w:sz w:val="20"/>
            <w:szCs w:val="20"/>
            <w:vertAlign w:val="superscript"/>
          </w:rPr>
          <w:delText>2</w:delText>
        </w:r>
      </w:del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殿。</w:t>
      </w:r>
    </w:p>
    <w:p w:rsidR="00341647" w:rsidRPr="00824090" w:rsidRDefault="00341647" w:rsidP="00950109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F258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注解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 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所罗门建殿是根据耶和华赐给大卫的应许（五</w:t>
      </w:r>
      <w:r w:rsidR="00824090" w:rsidRPr="00950109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，撒下七</w:t>
      </w:r>
      <w:r w:rsidR="00824090" w:rsidRPr="00950109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824090" w:rsidRPr="00950109">
        <w:rPr>
          <w:rFonts w:ascii="SimSun" w:eastAsia="SimSun" w:hAnsi="SimSun"/>
          <w:color w:val="000000" w:themeColor="text1"/>
          <w:sz w:val="20"/>
          <w:szCs w:val="20"/>
        </w:rPr>
        <w:t>13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824090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所罗门照着他父亲大卫王的嘱咐，用大卫所</w:t>
      </w:r>
      <w:r w:rsidR="00824090"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备的材料（代上二二</w:t>
      </w:r>
      <w:r w:rsidR="00824090" w:rsidRPr="00950109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824090" w:rsidRPr="00950109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824090" w:rsidRPr="00950109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824090" w:rsidRPr="00950109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824090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按着神所指示大卫的样式，建造神的殿（代上二八</w:t>
      </w:r>
      <w:r w:rsidR="00824090" w:rsidRPr="00950109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824090" w:rsidRPr="00950109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，参创六</w:t>
      </w:r>
      <w:r w:rsidR="00824090" w:rsidRPr="00950109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824090" w:rsidRPr="00950109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，出二五</w:t>
      </w:r>
      <w:r w:rsidR="00824090" w:rsidRPr="00950109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824090" w:rsidRPr="00950109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="00824090" w:rsidRPr="0095010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824090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CA257F" w:rsidRDefault="00CA257F" w:rsidP="00CA257F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列王纪上</w:t>
      </w:r>
      <w:r w:rsidRPr="009F2588">
        <w:rPr>
          <w:rFonts w:ascii="SimSun" w:eastAsia="SimSun" w:hAnsi="SimSun"/>
          <w:b/>
          <w:bCs/>
          <w:color w:val="000000" w:themeColor="text1"/>
          <w:sz w:val="20"/>
          <w:szCs w:val="20"/>
        </w:rPr>
        <w:t>6:2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所罗门王为耶和华所建的殿，长</w:t>
      </w:r>
      <w:r w:rsidRPr="009F2588">
        <w:rPr>
          <w:rFonts w:ascii="SimSun" w:eastAsia="SimSun" w:hAnsi="SimSun" w:hint="eastAsia"/>
          <w:b/>
          <w:bCs/>
          <w:color w:val="000000" w:themeColor="text1"/>
          <w:sz w:val="20"/>
          <w:szCs w:val="20"/>
          <w:vertAlign w:val="superscript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六十肘，宽二十肘，高三十肘。</w:t>
      </w:r>
    </w:p>
    <w:p w:rsidR="00CA257F" w:rsidRPr="009F2588" w:rsidRDefault="00CA257F" w:rsidP="00CA257F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F258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注解1</w:t>
      </w:r>
      <w:r w:rsidRPr="009F2588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殿和殿里至圣所的尺寸，是帐幕及其内至圣所尺寸的两倍（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，参出二六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33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不仅如此，除了约柜以外（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其余物件和器具的大小和数量都大为扩大（代下四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这指明基督自己（由约柜表征）虽不能扩大，但我们对基督一切丰富的经历，就如殿及其物件和器具所表征的，都应当大大扩增并扩大（弗三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，腓三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好与祂扩大的彰显相配。见结四十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二段。</w:t>
      </w:r>
    </w:p>
    <w:bookmarkEnd w:id="0"/>
    <w:p w:rsidR="00E94F8F" w:rsidRPr="001F4B80" w:rsidRDefault="00E94F8F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3910D9">
        <w:tc>
          <w:tcPr>
            <w:tcW w:w="1295" w:type="dxa"/>
          </w:tcPr>
          <w:p w:rsidR="00217C96" w:rsidRPr="00950109" w:rsidRDefault="00217C96" w:rsidP="0052681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10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周四</w:t>
            </w:r>
            <w:r w:rsidR="00812F62" w:rsidRPr="0095010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7</w:t>
            </w:r>
            <w:r w:rsidRPr="0095010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CB6DE8" w:rsidRPr="0095010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14</w:t>
            </w:r>
          </w:p>
        </w:tc>
      </w:tr>
    </w:tbl>
    <w:p w:rsidR="002B3087" w:rsidRPr="00950109" w:rsidRDefault="002B3087" w:rsidP="002B3087">
      <w:pPr>
        <w:pStyle w:val="ListParagraph"/>
        <w:tabs>
          <w:tab w:val="left" w:pos="2430"/>
        </w:tabs>
        <w:ind w:left="1080"/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</w:p>
    <w:p w:rsidR="002B3087" w:rsidRPr="00950109" w:rsidRDefault="00D874E9" w:rsidP="002B3087">
      <w:pPr>
        <w:pStyle w:val="ListParagraph"/>
        <w:numPr>
          <w:ilvl w:val="0"/>
          <w:numId w:val="7"/>
        </w:numPr>
        <w:tabs>
          <w:tab w:val="left" w:pos="2430"/>
        </w:tabs>
        <w:ind w:left="720"/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圣殿材料的内在意义</w:t>
      </w:r>
    </w:p>
    <w:p w:rsidR="002B3087" w:rsidRPr="00950109" w:rsidRDefault="00E02129" w:rsidP="002B3087">
      <w:pPr>
        <w:pStyle w:val="NormalWeb"/>
        <w:numPr>
          <w:ilvl w:val="0"/>
          <w:numId w:val="7"/>
        </w:numPr>
        <w:spacing w:before="0" w:beforeAutospacing="0" w:after="0" w:afterAutospacing="0"/>
        <w:ind w:left="720"/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长成在主里的圣殿</w:t>
      </w:r>
    </w:p>
    <w:p w:rsidR="002B3087" w:rsidRPr="00950109" w:rsidRDefault="002B3087" w:rsidP="002B3087">
      <w:pPr>
        <w:tabs>
          <w:tab w:val="left" w:pos="2430"/>
        </w:tabs>
        <w:rPr>
          <w:rFonts w:asciiTheme="minorEastAsia" w:eastAsiaTheme="minorEastAsia" w:hAnsiTheme="minorEastAsia"/>
          <w:b/>
          <w:sz w:val="20"/>
          <w:szCs w:val="20"/>
        </w:rPr>
      </w:pPr>
    </w:p>
    <w:p w:rsidR="00217C96" w:rsidRPr="00950109" w:rsidRDefault="00217C96" w:rsidP="0052681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950109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2107A5" w:rsidRPr="00950109" w:rsidRDefault="002107A5" w:rsidP="002107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启示录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3:12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得胜的，我要叫他在我神殿中作柱子，他也绝不再从那里出去；我又要将我神的名，和我神城的名（这城就是由天上从我神那里降下来的新耶路撒冷），并我的新名，都写在他上面。</w:t>
      </w:r>
    </w:p>
    <w:p w:rsidR="00217C96" w:rsidRPr="00950109" w:rsidRDefault="00217C96" w:rsidP="0052681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:rsidR="00D93286" w:rsidRPr="00950109" w:rsidRDefault="00D93286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列王纪上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5:17-18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7A057C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6:9-10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7A057C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15-16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7A057C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23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7A057C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34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7A057C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7:14-15</w:t>
      </w:r>
    </w:p>
    <w:p w:rsidR="00D93286" w:rsidRPr="00950109" w:rsidRDefault="00D93286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5</w:t>
      </w:r>
      <w:r w:rsidRPr="00950109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17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王下令，人就开采出又大又宝贵的石头来，用凿成的石头立殿的根基。</w:t>
      </w:r>
    </w:p>
    <w:p w:rsidR="00D93286" w:rsidRPr="00950109" w:rsidRDefault="00255901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5:</w:t>
      </w:r>
      <w:r w:rsidR="00D93286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18</w:t>
      </w:r>
      <w:r w:rsidR="00D93286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9328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所罗门的匠人和希兰的匠人，并迦巴勒人，将石头凿好，预备木料和石头建殿。</w:t>
      </w:r>
    </w:p>
    <w:p w:rsidR="00D93286" w:rsidRPr="00950109" w:rsidRDefault="00255901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6:</w:t>
      </w:r>
      <w:r w:rsidR="00D93286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9</w:t>
      </w:r>
      <w:r w:rsidR="00D93286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9328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所罗门建殿，并且建造完成；他用香柏木作栋梁，又用香柏木板遮盖。</w:t>
      </w:r>
    </w:p>
    <w:p w:rsidR="00D93286" w:rsidRPr="00950109" w:rsidRDefault="00255901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lastRenderedPageBreak/>
        <w:t>6:</w:t>
      </w:r>
      <w:r w:rsidR="00D93286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10</w:t>
      </w:r>
      <w:r w:rsidR="00D93286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9328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靠着全殿所造的楼房，每层高五肘，用香柏木料与殿连接。</w:t>
      </w:r>
    </w:p>
    <w:p w:rsidR="00D93286" w:rsidRPr="00950109" w:rsidRDefault="00255901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6:</w:t>
      </w:r>
      <w:r w:rsidR="00D93286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15</w:t>
      </w:r>
      <w:r w:rsidR="00D93286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9328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他用香柏木板造殿内的墙，从地到顶都贴上木板，</w:t>
      </w:r>
      <w:r w:rsidR="00CC6D2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殿的地面都铺上松木板。</w:t>
      </w:r>
    </w:p>
    <w:p w:rsidR="00D93286" w:rsidRPr="00950109" w:rsidRDefault="00255901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6:</w:t>
      </w:r>
      <w:r w:rsidR="00D93286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16</w:t>
      </w:r>
      <w:r w:rsidR="00D9328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他又把殿后部的二十肘，从地到顶都用香柏木板遮蔽，建造为内殿，就是至圣所。</w:t>
      </w:r>
    </w:p>
    <w:p w:rsidR="00D93286" w:rsidRPr="00950109" w:rsidRDefault="00255901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6:</w:t>
      </w:r>
      <w:r w:rsidR="00D93286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23</w:t>
      </w:r>
      <w:r w:rsidR="00D93286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9328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他用橄榄木作两个基路伯，各高十肘，安在内殿。</w:t>
      </w:r>
    </w:p>
    <w:p w:rsidR="00D93286" w:rsidRPr="00950109" w:rsidRDefault="00255901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6:</w:t>
      </w:r>
      <w:r w:rsidR="00D93286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34</w:t>
      </w:r>
      <w:r w:rsidR="00D93286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9328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用松木作门两扇；第一扇门分两页，是摺叠的；第二扇门分两页，也是摺叠的。</w:t>
      </w:r>
    </w:p>
    <w:p w:rsidR="00D93286" w:rsidRPr="00950109" w:rsidRDefault="00255901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7:</w:t>
      </w:r>
      <w:r w:rsidR="00D93286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14</w:t>
      </w:r>
      <w:r w:rsidR="00D93286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791107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他是一个寡妇的儿子，属拿弗他利支派</w:t>
      </w:r>
      <w:r w:rsidR="00D9328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，他父亲是推罗人，作铜匠的。户兰满有智慧、悟性、技能，善于作各样铜工。他来到所罗门王那里，作王一切的工作。</w:t>
      </w:r>
    </w:p>
    <w:p w:rsidR="00D93286" w:rsidRPr="00950109" w:rsidRDefault="00255901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7:</w:t>
      </w:r>
      <w:r w:rsidR="00D93286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15 </w:t>
      </w:r>
      <w:r w:rsidR="00D9328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他制造两根铜柱，每根柱子高十八肘，柱子围十二肘；</w:t>
      </w:r>
    </w:p>
    <w:p w:rsidR="00D93286" w:rsidRPr="00950109" w:rsidRDefault="00D93286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哥林多后书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3:18</w:t>
      </w:r>
    </w:p>
    <w:p w:rsidR="00D93286" w:rsidRPr="00950109" w:rsidRDefault="00255901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3:</w:t>
      </w:r>
      <w:r w:rsidR="00D93286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18</w:t>
      </w:r>
      <w:r w:rsidR="00D93286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9328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D93286" w:rsidRPr="00950109" w:rsidRDefault="00D93286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启示录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3:12</w:t>
      </w:r>
    </w:p>
    <w:p w:rsidR="00D93286" w:rsidRPr="00950109" w:rsidRDefault="00255901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3:</w:t>
      </w:r>
      <w:r w:rsidR="00D93286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12</w:t>
      </w:r>
      <w:r w:rsidR="00D93286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9328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得胜的，我要叫他在我神殿中作柱子，他也绝不再从那里出去；我又要将我神的名，和我神城的名（这城就是由天上从我神那里降下来的新耶路撒冷）</w:t>
      </w:r>
      <w:r w:rsidR="00A96698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="00D9328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并我的新名，都写在他上面。</w:t>
      </w:r>
    </w:p>
    <w:p w:rsidR="00D93286" w:rsidRPr="00950109" w:rsidRDefault="00D93286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以弗所书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2:20-22</w:t>
      </w:r>
    </w:p>
    <w:p w:rsidR="00D93286" w:rsidRPr="00950109" w:rsidRDefault="00255901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2:</w:t>
      </w:r>
      <w:r w:rsidR="00D93286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20</w:t>
      </w:r>
      <w:r w:rsidR="00D93286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9328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被建造在使徒和申言者的根基上，有基督耶稣自己作房角石；</w:t>
      </w:r>
    </w:p>
    <w:p w:rsidR="00D93286" w:rsidRPr="00950109" w:rsidRDefault="00255901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2:</w:t>
      </w:r>
      <w:r w:rsidR="00D93286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21</w:t>
      </w:r>
      <w:r w:rsidR="00D93286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9328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在祂里面，全房联结一起，长成在主里的圣殿；</w:t>
      </w:r>
    </w:p>
    <w:p w:rsidR="00D93286" w:rsidRPr="00950109" w:rsidRDefault="00255901" w:rsidP="0010282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2:</w:t>
      </w:r>
      <w:r w:rsidR="00D93286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22</w:t>
      </w:r>
      <w:r w:rsidR="00D93286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9328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你们也在祂里面同被建造，成为神在灵里的居所。</w:t>
      </w:r>
    </w:p>
    <w:p w:rsidR="00B85230" w:rsidRPr="00950109" w:rsidRDefault="00B85230" w:rsidP="00B8523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注解</w:t>
      </w:r>
    </w:p>
    <w:p w:rsidR="00024056" w:rsidRDefault="00024056" w:rsidP="0002405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7401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列王纪上</w:t>
      </w:r>
      <w:r w:rsidRPr="009F2588">
        <w:rPr>
          <w:rFonts w:ascii="SimSun" w:eastAsia="SimSun" w:hAnsi="SimSun"/>
          <w:b/>
          <w:bCs/>
          <w:color w:val="000000" w:themeColor="text1"/>
          <w:sz w:val="20"/>
          <w:szCs w:val="20"/>
        </w:rPr>
        <w:t>6:1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以色列人出埃及地后四百八十年，</w:t>
      </w:r>
      <w:del w:id="12" w:author="Hui Yu" w:date="2022-07-09T13:01:00Z">
        <w:r w:rsidRPr="00DB17A0" w:rsidDel="00D245D7">
          <w:rPr>
            <w:rFonts w:ascii="SimSun" w:eastAsia="SimSun" w:hAnsi="SimSun"/>
            <w:b/>
            <w:bCs/>
            <w:color w:val="000000" w:themeColor="text1"/>
            <w:sz w:val="20"/>
            <w:szCs w:val="20"/>
            <w:vertAlign w:val="superscript"/>
          </w:rPr>
          <w:delText>1</w:delText>
        </w:r>
      </w:del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所罗门作以色列王第四年西弗月，就是二月，开工建造耶和华的</w:t>
      </w:r>
      <w:r w:rsidRPr="009F2588">
        <w:rPr>
          <w:rFonts w:ascii="SimSun" w:eastAsia="SimSun" w:hAnsi="SimSun" w:hint="eastAsia"/>
          <w:b/>
          <w:bCs/>
          <w:color w:val="000000" w:themeColor="text1"/>
          <w:sz w:val="20"/>
          <w:szCs w:val="20"/>
          <w:vertAlign w:val="superscript"/>
        </w:rPr>
        <w:t>2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殿。</w:t>
      </w:r>
    </w:p>
    <w:p w:rsidR="00CA257F" w:rsidRPr="009F2588" w:rsidRDefault="00024056" w:rsidP="0002405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F258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注解2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殿顶替帐幕，作神在地上的居所。殿首先表征成为肉体作神具体化身的基督（西二</w:t>
      </w:r>
      <w:r w:rsidR="00CA257F" w:rsidRPr="009F2588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CA257F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作神在地上的居所（约二</w:t>
      </w:r>
      <w:r w:rsidR="00CA257F" w:rsidRPr="009F2588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CA257F" w:rsidRPr="009F2588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，一</w:t>
      </w:r>
      <w:r w:rsidR="00CA257F" w:rsidRPr="009F2588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CA257F">
        <w:rPr>
          <w:rFonts w:ascii="SimSun" w:eastAsia="SimSun" w:hAnsi="SimSun" w:hint="eastAsia"/>
          <w:color w:val="000000" w:themeColor="text1"/>
          <w:sz w:val="20"/>
          <w:szCs w:val="20"/>
        </w:rPr>
        <w:t>；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殿也表征召会，包括所有的信徒，就是基督的肢体，作基督的扩大，成为神在地上的居所（林前三</w:t>
      </w:r>
      <w:r w:rsidR="00CA257F" w:rsidRPr="009F2588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CA257F" w:rsidRPr="009F2588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，六</w:t>
      </w:r>
      <w:r w:rsidR="00CA257F" w:rsidRPr="009F2588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，弗二</w:t>
      </w:r>
      <w:r w:rsidR="00CA257F" w:rsidRPr="009F2588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CA257F" w:rsidRPr="009F2588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CA257F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基督与召会是一；基督是头，召会是身体（弗一</w:t>
      </w:r>
      <w:r w:rsidR="00CA257F" w:rsidRPr="009F2588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CA257F" w:rsidRPr="009F2588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，西一</w:t>
      </w:r>
      <w:r w:rsidR="00CA257F" w:rsidRPr="009F2588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上）</w:t>
      </w:r>
      <w:r w:rsidR="00CA257F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CA257F"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身体是头的扩大，给神居住。因此，神住在基督里，就是神住在召会里。</w:t>
      </w:r>
    </w:p>
    <w:p w:rsidR="00CA257F" w:rsidRDefault="00CA257F" w:rsidP="00CA257F">
      <w:pPr>
        <w:ind w:firstLine="36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所罗门和他所建的殿，分别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表基督和祂的身体（召会）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作神永远经纶的中心、实际和目标。所罗门和殿既然在以色列的历史中扮演最有力的角色，并且在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这样的历史中占有广大的范畴，二者就有力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证明，在旧约里，按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表说，以色列的历史与神永远经纶的完成极有关系。这清楚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指明，历史书是按神关于基督与召会之永远经纶的观点写的。</w:t>
      </w:r>
    </w:p>
    <w:p w:rsidR="00FD3CDA" w:rsidRPr="00CA257F" w:rsidRDefault="00CA257F" w:rsidP="00950109">
      <w:pPr>
        <w:ind w:firstLine="36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殿是建造在称为摩利亚山的锡安山这地基上；摩利亚山就是亚伯拉罕献上以撒（创二二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以及大卫向耶和华献祭的地方（代上二一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～二二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，代下三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这进一步指明，圣经是一卷关于神经纶的记载。以撒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表基督，祂在以撒被献给神的同一地方钉了十字架（见创二二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，可十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9F258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9F258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7C7F11" w:rsidRPr="00950109" w:rsidRDefault="00334F76" w:rsidP="00B85230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</w:rPr>
        <w:t>列王纪上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6:15</w:t>
      </w:r>
      <w:r w:rsidR="00713FD6"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 </w:t>
      </w:r>
      <w:r w:rsidR="00713FD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他用</w:t>
      </w:r>
      <w:r w:rsidR="006D368A" w:rsidRPr="00DB17A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</w:rPr>
        <w:t>1</w:t>
      </w:r>
      <w:r w:rsidR="00713FD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香柏木板造殿内的墙，</w:t>
      </w:r>
      <w:r w:rsidR="00CC6D2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从地到顶都贴上木板，殿的地面都铺上</w:t>
      </w:r>
      <w:r w:rsidR="0026383E" w:rsidRPr="00DB17A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</w:rPr>
        <w:t>1</w:t>
      </w:r>
      <w:r w:rsidR="00CC6D2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松木板</w:t>
      </w:r>
      <w:r w:rsidR="0026383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:rsidR="006D368A" w:rsidRPr="00950109" w:rsidRDefault="00512B85" w:rsidP="00512B85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建造圣殿所用</w:t>
      </w:r>
      <w:r w:rsidR="00474CD1" w:rsidRPr="00950109">
        <w:rPr>
          <w:rFonts w:asciiTheme="minorEastAsia" w:eastAsiaTheme="minorEastAsia" w:hAnsiTheme="minorEastAsia" w:hint="eastAsia"/>
          <w:sz w:val="20"/>
          <w:szCs w:val="20"/>
        </w:rPr>
        <w:t>不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同种类的木头，表征基督人性不同的方面。古时犹太人在他们的墓地栽种松树；因此，松木（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15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下，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34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）表征基督在祂死里的人性，即表征钉十字架的耶稣（参创六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14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与注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1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644695" w:rsidRPr="00950109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香柏木长在利巴嫩山上（诗一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○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四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16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644695" w:rsidRPr="00950109">
        <w:rPr>
          <w:rFonts w:asciiTheme="minorEastAsia" w:eastAsiaTheme="minorEastAsia" w:hAnsiTheme="minorEastAsia" w:hint="eastAsia"/>
          <w:sz w:val="20"/>
          <w:szCs w:val="20"/>
        </w:rPr>
        <w:t>；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因此，香柏木（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9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10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下，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15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上，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16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36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）表征基督在复活里的人性，即表征复活的基督（参歌四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8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与注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2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644695" w:rsidRPr="00950109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橄榄油预表神的灵；因此，橄榄木（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23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31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33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）表征基督在神的灵里的人性，即表征受膏的基督（来一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9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8476BF" w:rsidRPr="00950109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我们要成为神建造的材料（林前三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9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12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8476BF" w:rsidRPr="00950109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就需要在基督的死、祂的复活、和祂的灵里经历祂（腓三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10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，一</w:t>
      </w:r>
      <w:r w:rsidR="006D368A" w:rsidRPr="00950109">
        <w:rPr>
          <w:rFonts w:asciiTheme="minorEastAsia" w:eastAsiaTheme="minorEastAsia" w:hAnsiTheme="minorEastAsia"/>
          <w:sz w:val="20"/>
          <w:szCs w:val="20"/>
        </w:rPr>
        <w:t>19</w:t>
      </w:r>
      <w:r w:rsidR="006D368A" w:rsidRPr="00950109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8476BF" w:rsidRPr="0095010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727F4F" w:rsidRPr="00950109" w:rsidRDefault="002C4DF5" w:rsidP="00727F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列王纪上</w:t>
      </w:r>
      <w:r w:rsidR="00AB4C72"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7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:15</w:t>
      </w:r>
      <w:r w:rsidR="00727F4F"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</w:t>
      </w:r>
      <w:r w:rsidR="00727F4F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他制造两根铜</w:t>
      </w:r>
      <w:r w:rsidR="00DC5D10" w:rsidRPr="00DB17A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</w:rPr>
        <w:t>1</w:t>
      </w:r>
      <w:r w:rsidR="00727F4F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柱，每根柱子高十八肘，柱子围十二肘；</w:t>
      </w:r>
    </w:p>
    <w:p w:rsidR="00DC5D10" w:rsidRPr="00950109" w:rsidRDefault="00512B85" w:rsidP="00512B85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所罗门在殿前所立的两根大柱子，是殿外最显著的特征。在圣经里，柱子是神建造的标记、见证（创二八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18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19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上，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22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上，王上七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15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22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，加二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9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，提前三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15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，启三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12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）。在此有两根（二是见证的数字）柱子，指明柱子竖立乃是见证神的建造是什么，如同标识牌一样。两根柱子的名称（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21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与注），见证主必定坚立祂的建造（参太十六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18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），并见证真正的力量是在这建造里（参弗三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17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18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）。按预表，铜表征神的审判（出二七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1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8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，民二一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8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9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，约三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14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）。殿的两根铜柱，表征基督受了神的审判，成为神在地上居所的支撑力量（参启一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15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与注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1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，注</w:t>
      </w:r>
      <w:r w:rsidR="00E5718A" w:rsidRPr="00950109">
        <w:rPr>
          <w:rFonts w:asciiTheme="minorEastAsia" w:eastAsiaTheme="minorEastAsia" w:hAnsiTheme="minorEastAsia"/>
          <w:sz w:val="20"/>
          <w:szCs w:val="20"/>
        </w:rPr>
        <w:t>2</w:t>
      </w:r>
      <w:r w:rsidR="00E5718A" w:rsidRPr="00950109">
        <w:rPr>
          <w:rFonts w:asciiTheme="minorEastAsia" w:eastAsiaTheme="minorEastAsia" w:hAnsiTheme="minorEastAsia" w:hint="eastAsia"/>
          <w:sz w:val="20"/>
          <w:szCs w:val="20"/>
        </w:rPr>
        <w:t>）。这位基督该在召会生活中为信徒所经历，且该作到他们里面，把他们构成柱子，支撑神的建造。</w:t>
      </w:r>
    </w:p>
    <w:p w:rsidR="001B1328" w:rsidRPr="00950109" w:rsidRDefault="001B1328" w:rsidP="001B132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以弗所书</w:t>
      </w:r>
      <w:r w:rsidRPr="00950109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2:21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</w:t>
      </w:r>
      <w:del w:id="13" w:author="Hui Yu" w:date="2022-07-09T13:02:00Z">
        <w:r w:rsidR="00EB7D47" w:rsidRPr="00DB17A0" w:rsidDel="00D245D7">
          <w:rPr>
            <w:rFonts w:asciiTheme="minorEastAsia" w:eastAsiaTheme="minorEastAsia" w:hAnsiTheme="minorEastAsia" w:cs="SimSun"/>
            <w:b/>
            <w:bCs/>
            <w:color w:val="000000"/>
            <w:sz w:val="20"/>
            <w:szCs w:val="20"/>
            <w:vertAlign w:val="superscript"/>
            <w:lang w:eastAsia="zh-CN"/>
          </w:rPr>
          <w:delText>1</w:delText>
        </w:r>
      </w:del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祂里面，</w:t>
      </w:r>
      <w:del w:id="14" w:author="Hui Yu" w:date="2022-07-09T13:02:00Z">
        <w:r w:rsidR="00EB7D47" w:rsidRPr="00DB17A0" w:rsidDel="00D245D7">
          <w:rPr>
            <w:rFonts w:asciiTheme="minorEastAsia" w:eastAsiaTheme="minorEastAsia" w:hAnsiTheme="minorEastAsia" w:cs="SimSun"/>
            <w:b/>
            <w:bCs/>
            <w:color w:val="000000"/>
            <w:sz w:val="20"/>
            <w:szCs w:val="20"/>
            <w:vertAlign w:val="superscript"/>
            <w:lang w:eastAsia="zh-CN"/>
          </w:rPr>
          <w:delText>2</w:delText>
        </w:r>
      </w:del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全房</w:t>
      </w:r>
      <w:del w:id="15" w:author="Hui Yu" w:date="2022-07-09T13:02:00Z">
        <w:r w:rsidR="00EB7D47" w:rsidRPr="00DB17A0" w:rsidDel="00D245D7">
          <w:rPr>
            <w:rFonts w:asciiTheme="minorEastAsia" w:eastAsiaTheme="minorEastAsia" w:hAnsiTheme="minorEastAsia" w:cs="SimSun"/>
            <w:b/>
            <w:bCs/>
            <w:color w:val="000000"/>
            <w:sz w:val="20"/>
            <w:szCs w:val="20"/>
            <w:vertAlign w:val="superscript"/>
            <w:lang w:eastAsia="zh-CN"/>
          </w:rPr>
          <w:delText>3</w:delText>
        </w:r>
      </w:del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联结一起，</w:t>
      </w:r>
      <w:r w:rsidR="008F0597" w:rsidRPr="00DB17A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</w:rPr>
        <w:t>4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长成</w:t>
      </w:r>
      <w:r w:rsidR="00EB7D47" w:rsidRPr="00DB17A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</w:rPr>
        <w:t>5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在主里的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16" w:author="Hui Yu" w:date="2022-07-09T13:10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6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圣殿；</w:t>
      </w:r>
    </w:p>
    <w:p w:rsidR="002C4DF5" w:rsidRPr="00950109" w:rsidRDefault="00512B85" w:rsidP="00512B85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4</w:t>
      </w:r>
      <w:r w:rsidR="004D2498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 </w:t>
      </w:r>
      <w:r w:rsidR="00A16BC3" w:rsidRPr="00950109">
        <w:rPr>
          <w:rFonts w:asciiTheme="minorEastAsia" w:eastAsiaTheme="minorEastAsia" w:hAnsiTheme="minorEastAsia" w:hint="eastAsia"/>
          <w:sz w:val="20"/>
          <w:szCs w:val="20"/>
        </w:rPr>
        <w:t>这房是活的（彼前二</w:t>
      </w:r>
      <w:r w:rsidR="00A16BC3" w:rsidRPr="00950109">
        <w:rPr>
          <w:rFonts w:asciiTheme="minorEastAsia" w:eastAsiaTheme="minorEastAsia" w:hAnsiTheme="minorEastAsia"/>
          <w:sz w:val="20"/>
          <w:szCs w:val="20"/>
        </w:rPr>
        <w:t>5</w:t>
      </w:r>
      <w:r w:rsidR="00A16BC3" w:rsidRPr="00950109">
        <w:rPr>
          <w:rFonts w:asciiTheme="minorEastAsia" w:eastAsiaTheme="minorEastAsia" w:hAnsiTheme="minorEastAsia" w:hint="eastAsia"/>
          <w:sz w:val="20"/>
          <w:szCs w:val="20"/>
        </w:rPr>
        <w:t>），所以是在长大，长成圣殿。召会这神的家真实的建造，乃是借着信徒生命的长大。</w:t>
      </w:r>
    </w:p>
    <w:p w:rsidR="00A16BC3" w:rsidRPr="00950109" w:rsidRDefault="00412715" w:rsidP="00412715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</w:rPr>
        <w:lastRenderedPageBreak/>
        <w:t>以弗所书</w:t>
      </w:r>
      <w:r w:rsidRPr="00950109">
        <w:rPr>
          <w:rFonts w:asciiTheme="minorEastAsia" w:eastAsiaTheme="minorEastAsia" w:hAnsiTheme="minorEastAsia" w:cs="SimSun"/>
          <w:b/>
          <w:color w:val="000000"/>
          <w:sz w:val="20"/>
          <w:szCs w:val="20"/>
        </w:rPr>
        <w:t xml:space="preserve"> 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</w:rPr>
        <w:t xml:space="preserve">2:22 </w:t>
      </w:r>
      <w:del w:id="17" w:author="Hui Yu" w:date="2022-07-09T13:02:00Z">
        <w:r w:rsidR="00CB6358" w:rsidRPr="00DB17A0" w:rsidDel="00D245D7">
          <w:rPr>
            <w:rFonts w:asciiTheme="minorEastAsia" w:eastAsiaTheme="minorEastAsia" w:hAnsiTheme="minorEastAsia"/>
            <w:b/>
            <w:color w:val="000000"/>
            <w:sz w:val="20"/>
            <w:szCs w:val="20"/>
            <w:vertAlign w:val="superscript"/>
          </w:rPr>
          <w:delText>1</w:delText>
        </w:r>
      </w:del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你们</w:t>
      </w:r>
      <w:del w:id="18" w:author="Hui Yu" w:date="2022-07-09T13:02:00Z">
        <w:r w:rsidR="00CB6358" w:rsidRPr="00DB17A0" w:rsidDel="00D245D7">
          <w:rPr>
            <w:rFonts w:asciiTheme="minorEastAsia" w:eastAsiaTheme="minorEastAsia" w:hAnsiTheme="minorEastAsia" w:cs="SimSun"/>
            <w:b/>
            <w:bCs/>
            <w:color w:val="000000"/>
            <w:sz w:val="20"/>
            <w:szCs w:val="20"/>
            <w:vertAlign w:val="superscript"/>
          </w:rPr>
          <w:delText>2</w:delText>
        </w:r>
      </w:del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也在祂里面同被建造，成为神在</w:t>
      </w:r>
      <w:del w:id="19" w:author="Hui Yu" w:date="2022-07-09T13:02:00Z">
        <w:r w:rsidR="00CB6358" w:rsidRPr="00DB17A0" w:rsidDel="00D245D7">
          <w:rPr>
            <w:rFonts w:asciiTheme="minorEastAsia" w:eastAsiaTheme="minorEastAsia" w:hAnsiTheme="minorEastAsia" w:cs="SimSun"/>
            <w:b/>
            <w:bCs/>
            <w:color w:val="000000"/>
            <w:sz w:val="20"/>
            <w:szCs w:val="20"/>
            <w:vertAlign w:val="superscript"/>
          </w:rPr>
          <w:delText>3</w:delText>
        </w:r>
      </w:del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灵里的</w:t>
      </w:r>
      <w:r w:rsidRPr="00DB17A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</w:rPr>
        <w:t>4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居所。</w:t>
      </w:r>
    </w:p>
    <w:p w:rsidR="00412715" w:rsidRPr="00950109" w:rsidRDefault="00512B85" w:rsidP="00512B85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4</w:t>
      </w:r>
      <w:r w:rsidR="004D2498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 </w:t>
      </w:r>
      <w:r w:rsidR="00D4529E" w:rsidRPr="00950109">
        <w:rPr>
          <w:rFonts w:asciiTheme="minorEastAsia" w:eastAsiaTheme="minorEastAsia" w:hAnsiTheme="minorEastAsia" w:hint="eastAsia"/>
          <w:sz w:val="20"/>
          <w:szCs w:val="20"/>
        </w:rPr>
        <w:t>根据上下文，</w:t>
      </w:r>
      <w:r w:rsidR="00D4529E" w:rsidRPr="00950109">
        <w:rPr>
          <w:rFonts w:asciiTheme="minorEastAsia" w:eastAsiaTheme="minorEastAsia" w:hAnsiTheme="minorEastAsia"/>
          <w:sz w:val="20"/>
          <w:szCs w:val="20"/>
        </w:rPr>
        <w:t>21</w:t>
      </w:r>
      <w:r w:rsidR="00D4529E" w:rsidRPr="00950109">
        <w:rPr>
          <w:rFonts w:asciiTheme="minorEastAsia" w:eastAsiaTheme="minorEastAsia" w:hAnsiTheme="minorEastAsia" w:hint="eastAsia"/>
          <w:sz w:val="20"/>
          <w:szCs w:val="20"/>
        </w:rPr>
        <w:t>节的圣殿是宇宙的，本节神的居所是地方的。</w:t>
      </w:r>
    </w:p>
    <w:p w:rsidR="001677C9" w:rsidRPr="00950109" w:rsidRDefault="001677C9" w:rsidP="0052681E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950109" w:rsidRDefault="00217C96" w:rsidP="0052681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10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周五</w:t>
            </w:r>
            <w:r w:rsidR="00615120" w:rsidRPr="0095010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7</w:t>
            </w:r>
            <w:r w:rsidRPr="0095010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CB6DE8" w:rsidRPr="0095010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15</w:t>
            </w:r>
          </w:p>
        </w:tc>
      </w:tr>
    </w:tbl>
    <w:p w:rsidR="00556D98" w:rsidRPr="00950109" w:rsidRDefault="00556D98" w:rsidP="00556D98">
      <w:pPr>
        <w:pStyle w:val="ListParagraph"/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</w:p>
    <w:p w:rsidR="00556D98" w:rsidRPr="00950109" w:rsidRDefault="00556D98" w:rsidP="00556D98">
      <w:pPr>
        <w:pStyle w:val="ListParagraph"/>
        <w:numPr>
          <w:ilvl w:val="0"/>
          <w:numId w:val="7"/>
        </w:numPr>
        <w:tabs>
          <w:tab w:val="left" w:pos="2430"/>
        </w:tabs>
        <w:ind w:left="720"/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神</w:t>
      </w:r>
      <w:r w:rsidR="0021281F"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的</w:t>
      </w: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殿充满神的荣耀</w:t>
      </w:r>
    </w:p>
    <w:p w:rsidR="00556D98" w:rsidRPr="00950109" w:rsidRDefault="004D2957" w:rsidP="00556D98">
      <w:pPr>
        <w:pStyle w:val="NormalWeb"/>
        <w:numPr>
          <w:ilvl w:val="0"/>
          <w:numId w:val="7"/>
        </w:numPr>
        <w:spacing w:before="0" w:beforeAutospacing="0" w:after="0" w:afterAutospacing="0"/>
        <w:ind w:left="720"/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主的恢复—建造锡安</w:t>
      </w:r>
    </w:p>
    <w:p w:rsidR="00556D98" w:rsidRPr="00950109" w:rsidRDefault="00556D98" w:rsidP="00556D98">
      <w:pPr>
        <w:tabs>
          <w:tab w:val="left" w:pos="2430"/>
        </w:tabs>
        <w:rPr>
          <w:rFonts w:asciiTheme="minorEastAsia" w:eastAsiaTheme="minorEastAsia" w:hAnsiTheme="minorEastAsia"/>
          <w:b/>
          <w:sz w:val="20"/>
          <w:szCs w:val="20"/>
        </w:rPr>
      </w:pPr>
    </w:p>
    <w:p w:rsidR="00217C96" w:rsidRPr="00950109" w:rsidRDefault="00217C96" w:rsidP="0052681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950109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B23685" w:rsidRPr="00950109" w:rsidRDefault="00B23685" w:rsidP="00B236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以弗所书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3:21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愿在召会中，并在基督耶稣里，荣耀归与祂，直到世世代代，永永远远。阿们。</w:t>
      </w:r>
    </w:p>
    <w:p w:rsidR="00217C96" w:rsidRPr="00950109" w:rsidRDefault="00217C96" w:rsidP="0052681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950109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5C13FE" w:rsidRPr="00950109" w:rsidRDefault="005C13FE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出埃及记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24:16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0D5AA2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40:34-35</w:t>
      </w:r>
    </w:p>
    <w:p w:rsidR="005C13FE" w:rsidRPr="00950109" w:rsidRDefault="000D5AA2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24: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16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耶和华的荣耀停在西乃山上；云彩遮盖山六天，第七天祂从云中呼召摩西。</w:t>
      </w:r>
    </w:p>
    <w:p w:rsidR="005C13FE" w:rsidRPr="00950109" w:rsidRDefault="000D5AA2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40: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34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当时，云彩遮盖会幕，耶和华的荣光充满了帐幕。</w:t>
      </w:r>
    </w:p>
    <w:p w:rsidR="005C13FE" w:rsidRPr="00950109" w:rsidRDefault="000D5AA2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40: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35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摩西不能进会幕，因为云彩停在其上，并且耶和华的荣光充满了帐幕。</w:t>
      </w:r>
    </w:p>
    <w:p w:rsidR="005C13FE" w:rsidRPr="00950109" w:rsidRDefault="005C13FE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列王纪上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8:10-11</w:t>
      </w:r>
    </w:p>
    <w:p w:rsidR="005C13FE" w:rsidRPr="00950109" w:rsidRDefault="00B469BA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8: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10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祭司从圣所出来的时候，有云充满耶和华的殿；</w:t>
      </w:r>
    </w:p>
    <w:p w:rsidR="005C13FE" w:rsidRPr="00950109" w:rsidRDefault="00B469BA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8: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11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因着那云的缘故，祭司不能站立供职，因为耶和华的荣光充满了耶和华的殿。</w:t>
      </w:r>
    </w:p>
    <w:p w:rsidR="005C13FE" w:rsidRPr="00950109" w:rsidRDefault="005C13FE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使徒行传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7:2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0D5AA2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55</w:t>
      </w:r>
    </w:p>
    <w:p w:rsidR="005C13FE" w:rsidRPr="00950109" w:rsidRDefault="00B469BA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司提反说，诸位，弟兄父老请听。当日我们的祖宗亚伯拉罕在米所波大米还未住哈兰的时候，荣耀的神向他显现，</w:t>
      </w:r>
    </w:p>
    <w:p w:rsidR="005C13FE" w:rsidRPr="00950109" w:rsidRDefault="00B469BA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55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但司提反满有圣灵，定睛望天，看见神的荣耀，又看见耶稣站在神的右边，</w:t>
      </w:r>
    </w:p>
    <w:p w:rsidR="005C13FE" w:rsidRPr="00950109" w:rsidRDefault="005C13FE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约翰福音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17:22</w:t>
      </w:r>
    </w:p>
    <w:p w:rsidR="005C13FE" w:rsidRPr="00950109" w:rsidRDefault="00B469BA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17: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22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你所赐给我的荣耀，我已赐给他们，使他们成为一，正如我们是一一样。</w:t>
      </w:r>
    </w:p>
    <w:p w:rsidR="005C13FE" w:rsidRPr="00950109" w:rsidRDefault="005C13FE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以弗所书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3:21</w:t>
      </w:r>
    </w:p>
    <w:p w:rsidR="005C13FE" w:rsidRPr="00950109" w:rsidRDefault="00B469BA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21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愿在召会中，并在基督耶稣里，荣耀归与祂，直到世世代代，永永远远。阿们。</w:t>
      </w:r>
    </w:p>
    <w:p w:rsidR="005C13FE" w:rsidRPr="00950109" w:rsidRDefault="005C13FE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启示录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5:13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834718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21:9-11</w:t>
      </w:r>
    </w:p>
    <w:p w:rsidR="005C13FE" w:rsidRPr="00950109" w:rsidRDefault="00B469BA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5: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13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我又听见在天上、地上、地底下、沧海里的一切受造之物，以及天地间的万有都说，但愿颂赞、尊贵、荣耀、权能，都归与坐宝座的和羔羊，直到永永远远。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21: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9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拿着七个金碗，盛满末后七灾的七位天使中，有一位来对我说，你来，我要将新妇，就是羔羊的妻，指给你看。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lastRenderedPageBreak/>
        <w:t>21: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10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我在灵里，天使带我到一座高大的山，将那由神那里从天而降的圣城耶路撒冷指给我看。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21: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11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城中有神的荣耀；城的光辉如同极贵的宝石，好像碧玉，明如水晶；</w:t>
      </w:r>
    </w:p>
    <w:p w:rsidR="005C13FE" w:rsidRPr="00950109" w:rsidRDefault="005C13FE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诗篇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48:2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D41BEF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11-12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D41BEF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20:2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D41BEF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50:2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357AAA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53:6</w:t>
      </w:r>
      <w:r w:rsidR="0021562A"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vertAlign w:val="superscript"/>
          <w:lang w:eastAsia="zh-CN"/>
        </w:rPr>
        <w:t>上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357AAA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87:2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48: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在北面的锡安山，是大君王的城，居高华美，为全地所喜悦。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48: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11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因你的判断，锡安山应当快乐，犹大的女子应当欢腾。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48: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12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你们当周游锡安，四围旋绕，数点城楼。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20: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愿祂从圣所差来帮助，从锡安扶持你。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50: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从全美的锡安，神已经发光了。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53: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6</w:t>
      </w:r>
      <w:r w:rsidR="0021562A"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vertAlign w:val="superscript"/>
          <w:lang w:eastAsia="zh-CN"/>
        </w:rPr>
        <w:t>上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但愿以色列的救恩从锡安而出！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87: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祂爱锡安的门，胜于爱雅各一切的住处。</w:t>
      </w:r>
    </w:p>
    <w:p w:rsidR="005C13FE" w:rsidRPr="00950109" w:rsidRDefault="005C13FE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启示录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2:7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357AAA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11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357AAA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17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357AAA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26-28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357AAA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3:5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357AAA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12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357AAA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20-21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那灵向众召会所说的话，凡有耳的，就应当听。得胜的，我必将神乐园中生命树的果子赐给他吃。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11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那灵向众召会所说的话，凡有耳的，就应当听。得胜的，绝不会受第二次死的害。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17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那灵向众召会所说的话，凡有耳的，就应当听。得胜的，我必将那隐藏的吗哪赐给他，并赐他一块白石，上面写着新名，除了那领受的以外，没有人认识。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26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得胜的，又守住我的工作到底的，我要赐给他权柄制伏列国；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27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他必用铁杖辖管他们，将他们如同窑户的瓦器打得粉碎，像我从我父领受的权柄一样；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28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我又要把晨星赐给他。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5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得胜的，必这样穿白衣；我也绝不从生命册上涂抹他的名，并且要在我父面前，和我父的众使者面前，承认他的名。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12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得胜的，我要叫他在我神殿中作柱子，他也绝不再从那里出去；我又要将我神的名，和我神城的名（这城就是由天上从我神那里降下来的新耶路撒冷）</w:t>
      </w:r>
      <w:r w:rsidR="00582FC4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并我的新名，都写在他上面。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20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看哪，我站在门外叩门；若有听见我声音就开门的，我要进到他那里，我与他，他与我要一同坐席。</w:t>
      </w:r>
    </w:p>
    <w:p w:rsidR="005C13FE" w:rsidRPr="00950109" w:rsidRDefault="00834718" w:rsidP="00DB2F2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3:</w:t>
      </w:r>
      <w:r w:rsidR="005C13FE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21</w:t>
      </w:r>
      <w:r w:rsidR="005C13FE"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C13F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得胜的，我要赐他在我宝座上与我同坐，就如我得了胜，在我父的宝座上与祂同坐一样。</w:t>
      </w:r>
    </w:p>
    <w:p w:rsidR="008F25DF" w:rsidRPr="00950109" w:rsidRDefault="008F25DF" w:rsidP="008F25D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注解</w:t>
      </w:r>
    </w:p>
    <w:p w:rsidR="00D75F5B" w:rsidRPr="00950109" w:rsidRDefault="00D75F5B" w:rsidP="00D75F5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出埃及记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40:34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当时，云彩遮盖会幕，耶和华的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20" w:author="Hui Yu" w:date="2022-07-09T13:02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2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荣光充满了帐幕。</w:t>
      </w:r>
    </w:p>
    <w:p w:rsidR="00D75F5B" w:rsidRPr="00950109" w:rsidRDefault="00014238" w:rsidP="00D75F5B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2 </w:t>
      </w:r>
      <w:r w:rsidR="00DE485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荣光即荣耀，乃神的彰显，是神自己彰显出来。遮盖会幕的云彩，乃是神荣耀的外面部分，外面的遮盖。</w:t>
      </w:r>
      <w:r w:rsidR="00DE485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lastRenderedPageBreak/>
        <w:t>那些聚集在会幕四围的人能看见云彩，而至终进到帐幕里面至圣所的大祭司（利十六</w:t>
      </w:r>
      <w:r w:rsidR="00DE4850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15</w:t>
      </w:r>
      <w:r w:rsidR="00DE485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，来九</w:t>
      </w:r>
      <w:r w:rsidR="00DE4850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7</w:t>
      </w:r>
      <w:r w:rsidR="00DE485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），能看见帐幕里的荣耀。这指明我们在召会生活的经历中，需要往前，进入帐幕</w:t>
      </w:r>
      <w:r w:rsidR="00DE4850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—</w:t>
      </w:r>
      <w:r w:rsidR="00DE485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基督作为神的具体化身</w:t>
      </w:r>
      <w:r w:rsidR="00DE4850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—</w:t>
      </w:r>
      <w:r w:rsidR="00DE485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以享受桌子上的饼，并在香坛代求，使我们可以经历神居所中的荣耀（参约一</w:t>
      </w:r>
      <w:r w:rsidR="00DE4850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14</w:t>
      </w:r>
      <w:r w:rsidR="00DE485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注</w:t>
      </w:r>
      <w:r w:rsidR="00DE4850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</w:t>
      </w:r>
      <w:r w:rsidR="00DE485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三段）。</w:t>
      </w:r>
    </w:p>
    <w:p w:rsidR="00D75F5B" w:rsidRPr="00950109" w:rsidRDefault="00E75E50" w:rsidP="00A87D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列王纪上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8:11</w:t>
      </w:r>
      <w:r w:rsidR="00A87DDD"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</w:t>
      </w:r>
      <w:r w:rsidR="00A87DDD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因着那云的缘故，祭司不能站立供职，因为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21" w:author="Hui Yu" w:date="2022-07-09T11:54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1</w:t>
      </w:r>
      <w:r w:rsidR="00A87DDD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耶和华的荣光充满了耶和华的殿。</w:t>
      </w:r>
    </w:p>
    <w:p w:rsidR="0093425F" w:rsidRPr="00950109" w:rsidRDefault="00846FDB" w:rsidP="00E371B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1 </w:t>
      </w:r>
      <w:r w:rsidR="00564C63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耶和华的荣光充满了殿（参出四十</w:t>
      </w:r>
      <w:r w:rsidR="00564C63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34</w:t>
      </w:r>
      <w:r w:rsidR="00564C63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），将天上的神带到地上，并将地联于天。见创二八</w:t>
      </w:r>
      <w:r w:rsidR="00564C63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12</w:t>
      </w:r>
      <w:r w:rsidR="00564C63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注</w:t>
      </w:r>
      <w:r w:rsidR="00564C63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</w:t>
      </w:r>
      <w:r w:rsidR="00564C63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:rsidR="00BF7C63" w:rsidRPr="00950109" w:rsidRDefault="00BF7C63" w:rsidP="00BF7C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使徒行传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7:2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司提反说，诸位，弟兄父老请听。当日我们的祖宗亚伯拉罕在米所波大米还未住哈兰的时候，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22" w:author="Hui Yu" w:date="2022-07-09T13:11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2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荣耀的神向他显现，</w:t>
      </w:r>
    </w:p>
    <w:p w:rsidR="00E371B3" w:rsidRPr="00950109" w:rsidRDefault="00180AEC" w:rsidP="00E371B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2</w:t>
      </w:r>
      <w:r w:rsidR="004E17AA"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 </w:t>
      </w:r>
      <w:r w:rsidR="004E17A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这也许是看得见的荣耀（参</w:t>
      </w:r>
      <w:r w:rsidR="004E17A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55</w:t>
      </w:r>
      <w:r w:rsidR="004E17A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），就如云和火向以色列人显现（出十六</w:t>
      </w:r>
      <w:r w:rsidR="004E17A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10</w:t>
      </w:r>
      <w:r w:rsidR="004E17A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，二四</w:t>
      </w:r>
      <w:r w:rsidR="004E17A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16</w:t>
      </w:r>
      <w:r w:rsidR="004E17A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～</w:t>
      </w:r>
      <w:r w:rsidR="004E17A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17</w:t>
      </w:r>
      <w:r w:rsidR="004E17A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，利九</w:t>
      </w:r>
      <w:r w:rsidR="004E17A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23</w:t>
      </w:r>
      <w:r w:rsidR="004E17A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，民十四</w:t>
      </w:r>
      <w:r w:rsidR="004E17A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10</w:t>
      </w:r>
      <w:r w:rsidR="004E17A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，十六</w:t>
      </w:r>
      <w:r w:rsidR="004E17A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19</w:t>
      </w:r>
      <w:r w:rsidR="004E17A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，二十</w:t>
      </w:r>
      <w:r w:rsidR="004E17A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6</w:t>
      </w:r>
      <w:r w:rsidR="004E17A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，申五</w:t>
      </w:r>
      <w:r w:rsidR="004E17A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24</w:t>
      </w:r>
      <w:r w:rsidR="004E17A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），并充满帐幕和殿（出四十</w:t>
      </w:r>
      <w:r w:rsidR="004E17A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35</w:t>
      </w:r>
      <w:r w:rsidR="004E17A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，王上八</w:t>
      </w:r>
      <w:r w:rsidR="004E17A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11</w:t>
      </w:r>
      <w:r w:rsidR="004E17A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）。乃是这样荣耀的神，向亚伯拉罕显现并呼召他。这荣耀对亚伯拉罕乃是极大的吸引，将他从世界里分别（圣别）出来归给神（出二九</w:t>
      </w:r>
      <w:r w:rsidR="004E17A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43</w:t>
      </w:r>
      <w:r w:rsidR="004E17A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）；也是极大的鼓励和力量，使他能跟从神（创十二</w:t>
      </w:r>
      <w:r w:rsidR="004E17A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</w:t>
      </w:r>
      <w:r w:rsidR="004E17A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</w:t>
      </w:r>
      <w:r w:rsidR="004E17A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4</w:t>
      </w:r>
      <w:r w:rsidR="004E17A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）。同样的原则，神也用祂看不见的荣耀，呼召新约的信徒（彼后一</w:t>
      </w:r>
      <w:r w:rsidR="004E17A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3</w:t>
      </w:r>
      <w:r w:rsidR="004E17A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）。</w:t>
      </w:r>
    </w:p>
    <w:p w:rsidR="00B42FF3" w:rsidRPr="00950109" w:rsidRDefault="00B42FF3" w:rsidP="00B42F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约翰福音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17:22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你所赐给我的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23" w:author="Hui Yu" w:date="2022-07-09T11:54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1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荣耀，我已赐给他们，使他们成为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24" w:author="Hui Yu" w:date="2022-07-09T11:55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2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一，正如我们是一一样。</w:t>
      </w:r>
    </w:p>
    <w:p w:rsidR="00A11121" w:rsidRPr="00950109" w:rsidRDefault="00A11121" w:rsidP="00B42F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1 </w:t>
      </w:r>
      <w:r w:rsidR="007D4DE4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父赐给子的荣耀，乃是儿子的名分，具有父的生命和神圣的性情（五</w:t>
      </w:r>
      <w:r w:rsidR="007D4DE4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26</w:t>
      </w:r>
      <w:r w:rsidR="007D4DE4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），好在父的丰满里彰显父（一</w:t>
      </w:r>
      <w:r w:rsidR="007D4DE4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18</w:t>
      </w:r>
      <w:r w:rsidR="007D4DE4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，十四</w:t>
      </w:r>
      <w:r w:rsidR="007D4DE4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9</w:t>
      </w:r>
      <w:r w:rsidR="007D4DE4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，西二</w:t>
      </w:r>
      <w:r w:rsidR="007D4DE4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9</w:t>
      </w:r>
      <w:r w:rsidR="007D4DE4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，来一</w:t>
      </w:r>
      <w:r w:rsidR="007D4DE4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3</w:t>
      </w:r>
      <w:r w:rsidR="007D4DE4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）。子已将这荣耀赐给信徒，使他们也得着儿子的名分，具有父的生命和神圣的性情（</w:t>
      </w:r>
      <w:r w:rsidR="007D4DE4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</w:t>
      </w:r>
      <w:r w:rsidR="007D4DE4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，彼后一</w:t>
      </w:r>
      <w:r w:rsidR="007D4DE4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4</w:t>
      </w:r>
      <w:r w:rsidR="007D4DE4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），好在子里、在子的丰满里（一</w:t>
      </w:r>
      <w:r w:rsidR="007D4DE4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16</w:t>
      </w:r>
      <w:r w:rsidR="007D4DE4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）彰显父。</w:t>
      </w:r>
    </w:p>
    <w:p w:rsidR="007F5AE4" w:rsidRPr="00950109" w:rsidRDefault="007F5AE4" w:rsidP="00B42F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注解</w:t>
      </w:r>
      <w:r w:rsidRPr="00950109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2 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是信徒中间一的第三面，就是为着神团体的彰显，在神圣荣耀里的一。在这个一的这面，信徒已完全否认己，享受父的荣耀作他们那个被成全之一的要素，得被建造而团体的彰显神。这神圣使命的一，成就了子的祷告，使祂在信徒的建造里，完全得着彰显，得着荣耀；使父也在子的得荣里完全得着彰显，得着荣耀。因此，信徒中间终极的一乃是：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(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一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)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在神永远的生命里（在父的名里）；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(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二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)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借着神圣别的话；并且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(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三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)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在神圣的荣耀里，彰显三一神，直到永远。为了使子完成这个一，父赐给祂的有六项：权柄（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</w:t>
      </w:r>
      <w:r w:rsidR="0011158F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、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信徒（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</w:t>
      </w:r>
      <w:r w:rsidR="00EB01C8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、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6</w:t>
      </w:r>
      <w:r w:rsidR="00EB01C8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、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9</w:t>
      </w:r>
      <w:r w:rsidR="00EB01C8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、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24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</w:t>
      </w:r>
      <w:r w:rsidR="00EB01C8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、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工作（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4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</w:t>
      </w:r>
      <w:r w:rsidR="00EB01C8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、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话（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8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</w:t>
      </w:r>
      <w:r w:rsidR="00EB01C8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、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父的名（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11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～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12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）和父的荣耀（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24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</w:t>
      </w:r>
      <w:r w:rsidR="00EB01C8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为了使信徒有分于这个一，子赐给信徒的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lastRenderedPageBreak/>
        <w:t>有三项：永远的生命（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</w:t>
      </w:r>
      <w:r w:rsidR="00F06D4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、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神圣别的话（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8</w:t>
      </w:r>
      <w:r w:rsidR="00F06D4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、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14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）和神圣的荣耀（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22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</w:t>
      </w:r>
      <w:r w:rsidR="00F06D4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  <w:r w:rsidR="00E5454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23</w:t>
      </w:r>
      <w:r w:rsidR="00E5454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节者同。</w:t>
      </w:r>
    </w:p>
    <w:p w:rsidR="00905298" w:rsidRPr="00950109" w:rsidRDefault="00905298" w:rsidP="009052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以弗所书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3:21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愿在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25" w:author="Hui Yu" w:date="2022-07-09T13:03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1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召会中，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26" w:author="Hui Yu" w:date="2022-07-09T13:03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2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并在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27" w:author="Hui Yu" w:date="2022-07-09T13:03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3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基督耶稣里，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28" w:author="Hui Yu" w:date="2022-07-09T13:03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4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荣耀归与祂，直到</w:t>
      </w:r>
      <w:r w:rsidR="00B11317" w:rsidRPr="00950109">
        <w:rPr>
          <w:rFonts w:asciiTheme="minorEastAsia" w:eastAsiaTheme="minorEastAsia" w:hAnsiTheme="minorEastAsia" w:cs="SimSun"/>
          <w:color w:val="000000"/>
          <w:sz w:val="20"/>
          <w:szCs w:val="20"/>
          <w:vertAlign w:val="superscript"/>
          <w:lang w:eastAsia="zh-CN"/>
        </w:rPr>
        <w:t>5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世世代代，永永远远。阿们。</w:t>
      </w:r>
    </w:p>
    <w:p w:rsidR="00905298" w:rsidRPr="00950109" w:rsidRDefault="004035E4" w:rsidP="00B42F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1 </w:t>
      </w:r>
      <w:r w:rsidR="0052510C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神的荣耀作到召会中，神就在召会中得着彰显。因此，在召会中荣耀归与神，就是神在召会中得着荣耀。</w:t>
      </w:r>
    </w:p>
    <w:p w:rsidR="00B42FF3" w:rsidRPr="00950109" w:rsidRDefault="0052510C" w:rsidP="00E371B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2 </w:t>
      </w:r>
      <w:r w:rsidR="006B7C9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神得着荣耀不仅是在召会中，也是在基督里。因此，这里用</w:t>
      </w:r>
      <w:r w:rsidR="006B7C9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“</w:t>
      </w:r>
      <w:r w:rsidR="006B7C9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并</w:t>
      </w:r>
      <w:r w:rsidR="006B7C9A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”</w:t>
      </w:r>
      <w:r w:rsidR="006B7C9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字着重的指出这点。</w:t>
      </w:r>
    </w:p>
    <w:p w:rsidR="006B7C9A" w:rsidRPr="00950109" w:rsidRDefault="006B7C9A" w:rsidP="00E371B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3 </w:t>
      </w:r>
      <w:r w:rsidR="007502B7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在召会中神得着荣耀的范围较为狭小，只限于信仰之家的人。但在基督里，范围就广阔得多，因为基督是在诸天里以及在地上各家族的元首（一</w:t>
      </w:r>
      <w:r w:rsidR="007502B7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22</w:t>
      </w:r>
      <w:r w:rsidR="007502B7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，三</w:t>
      </w:r>
      <w:r w:rsidR="007502B7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15</w:t>
      </w:r>
      <w:r w:rsidR="007502B7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）。因此，神在基督里得着荣耀，是在神所创造各家族的范围里，不仅在地上，也在诸天里。这符合紧接着的话，</w:t>
      </w:r>
      <w:r w:rsidR="007502B7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“</w:t>
      </w:r>
      <w:r w:rsidR="007502B7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直到世世代代，永永远远，</w:t>
      </w:r>
      <w:r w:rsidR="007502B7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”</w:t>
      </w:r>
      <w:r w:rsidR="007502B7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就是直到永世。</w:t>
      </w:r>
    </w:p>
    <w:p w:rsidR="007502B7" w:rsidRPr="00950109" w:rsidRDefault="007502B7" w:rsidP="00E371B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4 </w:t>
      </w:r>
      <w:r w:rsidR="00A266B2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见一</w:t>
      </w:r>
      <w:r w:rsidR="00A266B2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6</w:t>
      </w:r>
      <w:r w:rsidR="00A266B2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注</w:t>
      </w:r>
      <w:r w:rsidR="00A266B2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</w:t>
      </w:r>
      <w:r w:rsidR="00A266B2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。我们是照着神荣耀的丰富，得加强进入里面的人里（</w:t>
      </w:r>
      <w:r w:rsidR="00A266B2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16</w:t>
      </w:r>
      <w:r w:rsidR="00A266B2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</w:t>
      </w:r>
      <w:r w:rsidR="007E3BC4" w:rsidRPr="00FE4BE0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  <w:r w:rsidR="00A266B2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这荣耀同着神到我们这里来，在作到我们里面之后，要同着我们回到神那里。</w:t>
      </w:r>
      <w:r w:rsidR="00B13DD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借</w:t>
      </w:r>
      <w:r w:rsidR="00A266B2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此，召会这宇宙中初熟的果子（雅一</w:t>
      </w:r>
      <w:r w:rsidR="00A266B2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18</w:t>
      </w:r>
      <w:r w:rsidR="00A266B2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），就领头把荣耀归与神。随后，天上地上其余一切的家族，都要跟着召会归荣耀与神。</w:t>
      </w:r>
    </w:p>
    <w:p w:rsidR="00E371B3" w:rsidRPr="00950109" w:rsidRDefault="00D238D7" w:rsidP="00E371B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5</w:t>
      </w:r>
      <w:r w:rsidRPr="00950109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“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世世代代，永永远远</w:t>
      </w:r>
      <w:r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”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构成永世。神在召会中得着荣耀，主要的是在今世；神在基督里得着荣耀，是直到永远。</w:t>
      </w:r>
    </w:p>
    <w:p w:rsidR="00552FBF" w:rsidRPr="00950109" w:rsidRDefault="00552FBF" w:rsidP="00552FBF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启示录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21</w:t>
      </w:r>
      <w:r w:rsidRPr="00950109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11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城中有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29" w:author="Hui Yu" w:date="2022-07-09T13:03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1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神的荣耀；城的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30" w:author="Hui Yu" w:date="2022-07-09T13:03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2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光辉如同极贵的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31" w:author="Hui Yu" w:date="2022-07-09T13:03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3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宝石，好像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32" w:author="Hui Yu" w:date="2022-07-09T13:03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4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碧玉，明如水晶；</w:t>
      </w:r>
    </w:p>
    <w:p w:rsidR="00552FBF" w:rsidRPr="00950109" w:rsidRDefault="00D56326" w:rsidP="00E371B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1 </w:t>
      </w:r>
      <w:r w:rsidR="00602C35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神的荣耀就是神的彰显，也就是彰显出来的神。我们已被命定要得这荣耀，并蒙召来得这荣耀（林前二</w:t>
      </w:r>
      <w:r w:rsidR="00602C35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7</w:t>
      </w:r>
      <w:r w:rsidR="00602C35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，彼前五</w:t>
      </w:r>
      <w:r w:rsidR="00602C35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10</w:t>
      </w:r>
      <w:r w:rsidR="00602C35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，帖前二</w:t>
      </w:r>
      <w:r w:rsidR="00602C35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12</w:t>
      </w:r>
      <w:r w:rsidR="00602C35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）。现今我们正在变化进入这荣耀（林后三</w:t>
      </w:r>
      <w:r w:rsidR="00602C35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18</w:t>
      </w:r>
      <w:r w:rsidR="00602C35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），并要被带进这荣耀里（来二</w:t>
      </w:r>
      <w:r w:rsidR="00602C35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10</w:t>
      </w:r>
      <w:r w:rsidR="00602C35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）。至终我们要与基督同得这荣耀（罗八</w:t>
      </w:r>
      <w:r w:rsidR="00602C35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17</w:t>
      </w:r>
      <w:r w:rsidR="00602C35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</w:t>
      </w:r>
      <w:r w:rsidR="00602C35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30</w:t>
      </w:r>
      <w:r w:rsidR="00602C35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），在新耶路撒冷里带着神的荣耀作神的彰显。</w:t>
      </w:r>
    </w:p>
    <w:p w:rsidR="00602C35" w:rsidRPr="00950109" w:rsidRDefault="00602C35" w:rsidP="00E371B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2 </w:t>
      </w:r>
      <w:r w:rsidR="00071EB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直译，发光体，或，带光体。今天信徒是光的儿女（弗五</w:t>
      </w:r>
      <w:r w:rsidR="00071EBE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8</w:t>
      </w:r>
      <w:r w:rsidR="00071EB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），乃是世上的光（太五</w:t>
      </w:r>
      <w:r w:rsidR="00071EBE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14</w:t>
      </w:r>
      <w:r w:rsidR="00071EB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），显在弯曲悖谬的世代中（腓二</w:t>
      </w:r>
      <w:r w:rsidR="00071EBE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15</w:t>
      </w:r>
      <w:r w:rsidR="00071EB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）。至终，新耶路撒冷是所有圣徒的组合，要成为发光体，将那是光的神照耀在周围的列国之上（</w:t>
      </w:r>
      <w:r w:rsidR="00071EBE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24</w:t>
      </w:r>
      <w:r w:rsidR="00071EB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）。</w:t>
      </w:r>
    </w:p>
    <w:p w:rsidR="00443C4B" w:rsidRPr="00950109" w:rsidRDefault="00443C4B" w:rsidP="00E371B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3 </w:t>
      </w:r>
      <w:r w:rsidR="00B34466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宝石不是光，乃是发光体。这宝石本身没有光，乃是那位是光的神作到宝石里面，并透过宝石照耀出去。这指明我们既是要来之新耶路撒冷的一部分，就必须凭着是照耀之光的神作到我们里面，而变化为宝石，使我们成为发光体，照耀著作神的彰显。</w:t>
      </w:r>
    </w:p>
    <w:p w:rsidR="00B34466" w:rsidRPr="00950109" w:rsidRDefault="00B34466" w:rsidP="00E371B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lastRenderedPageBreak/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4 </w:t>
      </w:r>
      <w:r w:rsidR="008F3FD2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碧玉是神显出来的样子（四</w:t>
      </w:r>
      <w:r w:rsidR="008F3FD2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3</w:t>
      </w:r>
      <w:r w:rsidR="008F3FD2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与注</w:t>
      </w:r>
      <w:r w:rsidR="008F3FD2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</w:t>
      </w:r>
      <w:r w:rsidR="008F3FD2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）。新耶路撒冷的光好像碧玉，带着神显出来的样子，借着发光彰显神。</w:t>
      </w:r>
    </w:p>
    <w:p w:rsidR="008A099C" w:rsidRPr="00950109" w:rsidRDefault="008A099C" w:rsidP="008A09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诗篇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48:2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在北面的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33" w:author="Hui Yu" w:date="2022-07-09T13:06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1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锡安山，是大君王的城，居高华美，为全地所喜悦。</w:t>
      </w:r>
    </w:p>
    <w:p w:rsidR="008F3C3B" w:rsidRPr="00950109" w:rsidRDefault="008F3C3B" w:rsidP="008A09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</w:t>
      </w:r>
      <w:r w:rsidRPr="00950109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锡安，大卫王的城（撒下五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7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），是耶路撒冷城的中心，就是那作神在地上居所的殿建造的所在（九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11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，七四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，七六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下，一三五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21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，赛八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18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</w:t>
      </w:r>
      <w:r w:rsidR="00FA33F3" w:rsidRPr="00FE4BE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耶路撒冷内的锡安，</w:t>
      </w:r>
      <w:r w:rsidR="00FA33F3">
        <w:rPr>
          <w:rFonts w:ascii="PMingLiU" w:eastAsia="PMingLiU" w:hAnsi="PMingLiU" w:cs="SimSun" w:hint="eastAsia"/>
          <w:color w:val="000000"/>
          <w:sz w:val="20"/>
          <w:szCs w:val="20"/>
          <w:lang w:eastAsia="zh-CN"/>
        </w:rPr>
        <w:t>預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表作属天耶路撒冷的召会里的团体得胜者，就是得成全并成熟的神人（来十二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22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，启十四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～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5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</w:t>
      </w:r>
      <w:r w:rsidR="00FA33F3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锡安作为圣城耶路撒冷的高峰和美丽（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，五十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</w:t>
      </w:r>
      <w:r w:rsidR="00F2629D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="004777B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预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表得胜者是召会的高峰、中心、拔高、加强、丰富、美丽和实际（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11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～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12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，二十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，五三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6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上，八七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</w:t>
      </w:r>
      <w:r w:rsidR="00182BC7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得胜者作为锡安，乃是基督身体的实际，并且终极完成众地方召会中身体的建造，带进永世里终极完成的圣城新耶路撒冷，就是作神居所的至圣所（启二一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～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3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16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22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</w:t>
      </w:r>
      <w:r w:rsidR="000D454E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在新天新地里，整个新耶路撒冷将成为锡安，所有的信徒都是得胜者（启二一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7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与注</w:t>
      </w:r>
      <w:r w:rsidR="00C72552" w:rsidRPr="00C7255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</w:t>
      </w:r>
      <w:r w:rsidR="00C72552" w:rsidRPr="00C7255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</w:t>
      </w:r>
      <w:r w:rsidR="005A10D4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8A099C" w:rsidRPr="00950109" w:rsidRDefault="008A099C" w:rsidP="008A09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诗篇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48:12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你们当周游锡安，四围旋绕，数点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34" w:author="Hui Yu" w:date="2022-07-09T13:04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1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城楼。</w:t>
      </w:r>
    </w:p>
    <w:p w:rsidR="004072B6" w:rsidRPr="00950109" w:rsidRDefault="004072B6" w:rsidP="008A09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1 </w:t>
      </w:r>
      <w:r w:rsidR="00EC225D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城楼和外郭（</w:t>
      </w:r>
      <w:r w:rsidR="00EC225D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13</w:t>
      </w:r>
      <w:r w:rsidR="00EC225D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）是为着与仇敌争战，以保护城；宫殿（</w:t>
      </w:r>
      <w:r w:rsidR="00EC225D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13</w:t>
      </w:r>
      <w:r w:rsidR="00EC225D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）是给王居住。这一切指明召会的功用（弗六</w:t>
      </w:r>
      <w:r w:rsidR="00EC225D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10</w:t>
      </w:r>
      <w:r w:rsidR="00EC225D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～</w:t>
      </w:r>
      <w:r w:rsidR="00EC225D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20</w:t>
      </w:r>
      <w:r w:rsidR="00EC225D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，二</w:t>
      </w:r>
      <w:r w:rsidR="00EC225D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20</w:t>
      </w:r>
      <w:r w:rsidR="00EC225D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～</w:t>
      </w:r>
      <w:r w:rsidR="00EC225D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22</w:t>
      </w:r>
      <w:r w:rsidR="00EC225D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）。</w:t>
      </w:r>
    </w:p>
    <w:p w:rsidR="00681D05" w:rsidRPr="00950109" w:rsidRDefault="00681D05" w:rsidP="00681D0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诗篇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50:2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从全美的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35" w:author="Hui Yu" w:date="2022-07-09T13:04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1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锡安，神已经发光了。</w:t>
      </w:r>
    </w:p>
    <w:p w:rsidR="00EC225D" w:rsidRPr="00950109" w:rsidRDefault="00B57464" w:rsidP="008A09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1 </w:t>
      </w:r>
      <w:r w:rsidR="0005783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见四八</w:t>
      </w:r>
      <w:r w:rsidR="00057831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</w:t>
      </w:r>
      <w:r w:rsidR="0005783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注</w:t>
      </w:r>
      <w:r w:rsidR="00057831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</w:t>
      </w:r>
      <w:r w:rsidR="0005783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。锡安预表召会，并要终极完成于新耶路撒冷，作终极完成之三一神与祂所救赎、重生、变化、并荣化之三部分选民神人二性的宇宙合并；这锡安在神永远的经纶里乃是全美的（参弗二</w:t>
      </w:r>
      <w:r w:rsidR="00057831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10</w:t>
      </w:r>
      <w:r w:rsidR="0005783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，启二一</w:t>
      </w:r>
      <w:r w:rsidR="00057831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10</w:t>
      </w:r>
      <w:r w:rsidR="0005783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～</w:t>
      </w:r>
      <w:r w:rsidR="00057831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21</w:t>
      </w:r>
      <w:r w:rsidR="0005783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）。</w:t>
      </w:r>
    </w:p>
    <w:p w:rsidR="00462110" w:rsidRPr="00950109" w:rsidRDefault="00462110" w:rsidP="0046211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启示录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2:7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那灵向众召会所说的话，凡有耳的，就应当听。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36" w:author="Hui Yu" w:date="2022-07-09T13:04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4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得胜的，我必将神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37" w:author="Hui Yu" w:date="2022-07-09T13:04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5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乐园中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38" w:author="Hui Yu" w:date="2022-07-09T13:04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6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生命树的果子赐给他吃。</w:t>
      </w:r>
    </w:p>
    <w:p w:rsidR="0089125D" w:rsidRPr="00950109" w:rsidRDefault="003A0A53" w:rsidP="00E371B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4</w:t>
      </w:r>
      <w:r w:rsidRPr="00950109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8E3588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这七封书信中的得胜，乃指胜过众召会堕落的光景。在这封书信里，得胜是指恢复我们对主起初的爱，并恨恶尼哥拉党的行为，就是主所恨恶的宗教阶级制度。</w:t>
      </w:r>
    </w:p>
    <w:p w:rsidR="00022A3A" w:rsidRPr="00950109" w:rsidRDefault="008E3588" w:rsidP="00022A3A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5 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路二三</w:t>
      </w:r>
      <w:r w:rsidR="00444381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43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的乐园，是快乐、安息的地方，是亚伯拉罕和所有已死圣徒所在之处（路十六</w:t>
      </w:r>
      <w:r w:rsidR="00444381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23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～</w:t>
      </w:r>
      <w:r w:rsidR="00444381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26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</w:t>
      </w:r>
      <w:r w:rsidR="00D0623F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但本节神的乐园，乃是新耶路撒冷（三</w:t>
      </w:r>
      <w:r w:rsidR="00444381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12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，二一</w:t>
      </w:r>
      <w:r w:rsidR="00444381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</w:t>
      </w:r>
      <w:r w:rsidR="00444381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10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，二二</w:t>
      </w:r>
      <w:r w:rsidR="00444381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～</w:t>
      </w:r>
      <w:r w:rsidR="00444381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</w:t>
      </w:r>
      <w:r w:rsidR="00444381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14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</w:t>
      </w:r>
      <w:r w:rsidR="00444381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19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</w:t>
      </w:r>
      <w:r w:rsidR="00D0623F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今天的召会就是这新耶路撒冷的</w:t>
      </w:r>
      <w:r w:rsidR="00E77AB7">
        <w:rPr>
          <w:rFonts w:ascii="PMingLiU" w:eastAsia="PMingLiU" w:hAnsi="PMingLiU" w:cs="SimSun" w:hint="eastAsia"/>
          <w:color w:val="000000"/>
          <w:sz w:val="20"/>
          <w:szCs w:val="20"/>
        </w:rPr>
        <w:t>預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尝。现今我们正在享受钉死并复活的基督作我们灵里食粮供应的生命树，成为我们今天在召会中的</w:t>
      </w:r>
      <w:r w:rsidR="00874433">
        <w:rPr>
          <w:rFonts w:ascii="PMingLiU" w:eastAsia="PMingLiU" w:hAnsi="PMingLiU" w:cs="SimSun" w:hint="eastAsia"/>
          <w:color w:val="000000"/>
          <w:sz w:val="20"/>
          <w:szCs w:val="20"/>
        </w:rPr>
        <w:t>預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尝。这种</w:t>
      </w:r>
      <w:r w:rsidR="00874433">
        <w:rPr>
          <w:rFonts w:ascii="PMingLiU" w:eastAsia="PMingLiU" w:hAnsi="PMingLiU" w:cs="SimSun" w:hint="eastAsia"/>
          <w:color w:val="000000"/>
          <w:sz w:val="20"/>
          <w:szCs w:val="20"/>
        </w:rPr>
        <w:t>預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尝的享受，要引我们进入新耶路撒冷，完满的享</w:t>
      </w:r>
      <w:r w:rsidR="0044438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lastRenderedPageBreak/>
        <w:t>受钉死并复活的基督作生命树，作我们生命的滋养，直到永远。</w:t>
      </w:r>
    </w:p>
    <w:p w:rsidR="008E3588" w:rsidRPr="00950109" w:rsidRDefault="00444381" w:rsidP="00022A3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sz w:val="20"/>
          <w:szCs w:val="20"/>
        </w:rPr>
        <w:t>严格的说，本节</w:t>
      </w:r>
      <w:r w:rsidRPr="00950109">
        <w:rPr>
          <w:rFonts w:asciiTheme="minorEastAsia" w:eastAsiaTheme="minorEastAsia" w:hAnsiTheme="minorEastAsia"/>
          <w:sz w:val="20"/>
          <w:szCs w:val="20"/>
        </w:rPr>
        <w:t>“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将神乐园中生命树的果子赐给他吃，</w:t>
      </w:r>
      <w:r w:rsidRPr="00950109">
        <w:rPr>
          <w:rFonts w:asciiTheme="minorEastAsia" w:eastAsiaTheme="minorEastAsia" w:hAnsiTheme="minorEastAsia"/>
          <w:sz w:val="20"/>
          <w:szCs w:val="20"/>
        </w:rPr>
        <w:t>”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是指在要来千年国里的新耶路撒冷，特别享受基督作我们生命的供应，因为那是主应许给得胜者的赏赐。在新天新地的新耶路撒冷享受基督作生命树，是所有神的赎民永远共同的分；然而在要来千年国的新耶路撒冷里特别享受祂作生命树，乃是单单给得胜信徒时代的赏赐。如果今天我们在召会中，胜过召会堕落时一切的打岔，并享受基督作生命树，将来就要得着这样的赏赐。否则，我们虽然能在新天新地的新耶路撒冷里，永远享受基督作生命树，但在要来的国度里却要失去这分特别的享受。在七封书信中，每封末了主所有关于赏赐的应许，以及关于亏损的预言，都是指祂在要来的千年国，要怎样对待祂的信徒，这与他们永远的定命</w:t>
      </w:r>
      <w:r w:rsidRPr="00950109">
        <w:rPr>
          <w:rFonts w:asciiTheme="minorEastAsia" w:eastAsiaTheme="minorEastAsia" w:hAnsiTheme="minorEastAsia"/>
          <w:sz w:val="20"/>
          <w:szCs w:val="20"/>
        </w:rPr>
        <w:t>─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永远得救或永远沉沦</w:t>
      </w:r>
      <w:r w:rsidRPr="00950109">
        <w:rPr>
          <w:rFonts w:asciiTheme="minorEastAsia" w:eastAsiaTheme="minorEastAsia" w:hAnsiTheme="minorEastAsia"/>
          <w:sz w:val="20"/>
          <w:szCs w:val="20"/>
        </w:rPr>
        <w:t>─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无关。</w:t>
      </w:r>
    </w:p>
    <w:p w:rsidR="00160271" w:rsidRPr="00950109" w:rsidRDefault="00BF0C8C" w:rsidP="00BF0C8C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6</w:t>
      </w:r>
      <w:r w:rsidRPr="00950109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这里的</w:t>
      </w:r>
      <w:r w:rsidR="005B0179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“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树</w:t>
      </w:r>
      <w:r w:rsidR="005B0179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”</w:t>
      </w:r>
      <w:r w:rsidR="00471AFD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原文不是一般所用的字，乃与彼前二</w:t>
      </w:r>
      <w:r w:rsidR="005B0179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24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的木头同字。在圣经里，生命树总是指基督，就是神一切丰富的具体化身（西二</w:t>
      </w:r>
      <w:r w:rsidR="005B0179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9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</w:t>
      </w:r>
      <w:r w:rsidR="0016027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作我们的食物（创二</w:t>
      </w:r>
      <w:r w:rsidR="005B0179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9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，三</w:t>
      </w:r>
      <w:r w:rsidR="005B0179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22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</w:t>
      </w:r>
      <w:r w:rsidR="005B0179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24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，启二二</w:t>
      </w:r>
      <w:r w:rsidR="005B0179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</w:t>
      </w:r>
      <w:r w:rsidR="005B0179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14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</w:t>
      </w:r>
      <w:r w:rsidR="005B0179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19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</w:t>
      </w:r>
      <w:r w:rsidR="00160271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这里是指钉十字架（由树，就是木头所含示</w:t>
      </w:r>
      <w:r w:rsidR="005B0179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─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彼前二</w:t>
      </w:r>
      <w:r w:rsidR="005B0179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24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）并复活（由神的生命所含示</w:t>
      </w:r>
      <w:r w:rsidR="005B0179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─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约十一</w:t>
      </w:r>
      <w:r w:rsidR="005B0179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25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）的基督，今天祂是在召会中，这召会的完成乃是新耶路撒冷，在其中这位钉死并复活的基督是生命树，滋养神所有的赎民，直到永远（二二</w:t>
      </w:r>
      <w:r w:rsidR="005B0179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2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</w:t>
      </w:r>
      <w:r w:rsidR="005B0179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14</w:t>
      </w:r>
      <w:r w:rsidR="005B0179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</w:t>
      </w:r>
      <w:r w:rsidR="002F409D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:rsidR="00F155EF" w:rsidRPr="00950109" w:rsidRDefault="005B0179" w:rsidP="0016027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sz w:val="20"/>
          <w:szCs w:val="20"/>
        </w:rPr>
        <w:t>神原初的心意是要人吃生命树（创二</w:t>
      </w:r>
      <w:r w:rsidRPr="00950109">
        <w:rPr>
          <w:rFonts w:asciiTheme="minorEastAsia" w:eastAsiaTheme="minorEastAsia" w:hAnsiTheme="minorEastAsia"/>
          <w:sz w:val="20"/>
          <w:szCs w:val="20"/>
        </w:rPr>
        <w:t>9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950109">
        <w:rPr>
          <w:rFonts w:asciiTheme="minorEastAsia" w:eastAsiaTheme="minorEastAsia" w:hAnsiTheme="minorEastAsia"/>
          <w:sz w:val="20"/>
          <w:szCs w:val="20"/>
        </w:rPr>
        <w:t>16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2F409D" w:rsidRPr="00950109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因着人堕落了，生命树就向人封闭（创三</w:t>
      </w:r>
      <w:r w:rsidRPr="00950109">
        <w:rPr>
          <w:rFonts w:asciiTheme="minorEastAsia" w:eastAsiaTheme="minorEastAsia" w:hAnsiTheme="minorEastAsia"/>
          <w:sz w:val="20"/>
          <w:szCs w:val="20"/>
        </w:rPr>
        <w:t>22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950109">
        <w:rPr>
          <w:rFonts w:asciiTheme="minorEastAsia" w:eastAsiaTheme="minorEastAsia" w:hAnsiTheme="minorEastAsia"/>
          <w:sz w:val="20"/>
          <w:szCs w:val="20"/>
        </w:rPr>
        <w:t>24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2F409D" w:rsidRPr="00950109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借着基督的救赎，接触生命树（就是神自己在基督里作人生命）的路再次向人打开（来十</w:t>
      </w:r>
      <w:r w:rsidRPr="00950109">
        <w:rPr>
          <w:rFonts w:asciiTheme="minorEastAsia" w:eastAsiaTheme="minorEastAsia" w:hAnsiTheme="minorEastAsia"/>
          <w:sz w:val="20"/>
          <w:szCs w:val="20"/>
        </w:rPr>
        <w:t>19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950109">
        <w:rPr>
          <w:rFonts w:asciiTheme="minorEastAsia" w:eastAsiaTheme="minorEastAsia" w:hAnsiTheme="minorEastAsia"/>
          <w:sz w:val="20"/>
          <w:szCs w:val="20"/>
        </w:rPr>
        <w:t>20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2F409D" w:rsidRPr="00950109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然而在召会的堕落中，宗教及其知识偷偷进来打岔在基督里的信徒，使他们不能吃祂这棵生命树。因此，主应许得胜者，要把祂自己这神乐园中生命树的果子给他们吃，作为赏赐。这是一种激励，叫他们离开宗教的知识，回来享受主自己。主这个应许，是要照着神的经纶，把召会恢复到神原初的心意里。主要得胜者作的，就是全召会在神的经纶里该作的。由于召会堕落了，主就来呼召得胜者，顶替召会完成神的经纶。</w:t>
      </w:r>
    </w:p>
    <w:p w:rsidR="005B0179" w:rsidRPr="00950109" w:rsidRDefault="005B0179" w:rsidP="00F155E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sz w:val="20"/>
          <w:szCs w:val="20"/>
        </w:rPr>
        <w:t>吃生命树不仅是神原初对人的心意，也是神救赎的永远结果。所有神的赎民，都要享受生命树，就是基督连同一切神圣的丰富，作他们永远的分（二二</w:t>
      </w:r>
      <w:r w:rsidRPr="00950109">
        <w:rPr>
          <w:rFonts w:asciiTheme="minorEastAsia" w:eastAsiaTheme="minorEastAsia" w:hAnsiTheme="minorEastAsia"/>
          <w:sz w:val="20"/>
          <w:szCs w:val="20"/>
        </w:rPr>
        <w:t>2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950109">
        <w:rPr>
          <w:rFonts w:asciiTheme="minorEastAsia" w:eastAsiaTheme="minorEastAsia" w:hAnsiTheme="minorEastAsia"/>
          <w:sz w:val="20"/>
          <w:szCs w:val="20"/>
        </w:rPr>
        <w:t>14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950109">
        <w:rPr>
          <w:rFonts w:asciiTheme="minorEastAsia" w:eastAsiaTheme="minorEastAsia" w:hAnsiTheme="minorEastAsia"/>
          <w:sz w:val="20"/>
          <w:szCs w:val="20"/>
        </w:rPr>
        <w:t>19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2F409D" w:rsidRPr="00950109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因着宗教的打岔和召会的堕落，主的智慧把要来国度里对祂的享受当作赏赐，为要鼓励信徒在今天的召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lastRenderedPageBreak/>
        <w:t>会生活中，胜过宗教打岔人之知识的教训，回到享受祂自己作生命的供应，以完成神的经纶。</w:t>
      </w:r>
    </w:p>
    <w:p w:rsidR="00BF0C8C" w:rsidRPr="00950109" w:rsidRDefault="005B0179" w:rsidP="005B017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sz w:val="20"/>
          <w:szCs w:val="20"/>
        </w:rPr>
        <w:t>吃生命树，就是享受基督作我们生命的供应，该是召会生活中首要的事。召会生活的内容在于享受基督；我们越享受基督，召会生活的内容就越丰富。我们若要享受基督，就必须用起初的爱爱祂。我们若离弃对主起初的爱，就要失去对基督的享受，并且会失去耶稣的见证；结果，灯台要从我们挪去。爱主、享受主、以及成为主的见证，这三者乃是并行的。</w:t>
      </w:r>
    </w:p>
    <w:p w:rsidR="001628F2" w:rsidRPr="00950109" w:rsidRDefault="001628F2" w:rsidP="001628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启示录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2:11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那灵向众召会所说的话，凡有耳的，就应当听。</w:t>
      </w:r>
      <w:r w:rsidR="00B82287" w:rsidRPr="00950109">
        <w:rPr>
          <w:rFonts w:asciiTheme="minorEastAsia" w:eastAsiaTheme="minorEastAsia" w:hAnsiTheme="minorEastAsia" w:cs="SimSun"/>
          <w:color w:val="000000"/>
          <w:sz w:val="20"/>
          <w:szCs w:val="20"/>
          <w:vertAlign w:val="superscript"/>
          <w:lang w:eastAsia="zh-CN"/>
        </w:rPr>
        <w:t>1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得胜的，绝不会受第二次死的害。</w:t>
      </w:r>
    </w:p>
    <w:p w:rsidR="001628F2" w:rsidRPr="00950109" w:rsidRDefault="00B82287" w:rsidP="001628F2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</w:t>
      </w:r>
      <w:r w:rsidRPr="00950109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722D14" w:rsidRPr="00950109">
        <w:rPr>
          <w:rFonts w:asciiTheme="minorEastAsia" w:eastAsiaTheme="minorEastAsia" w:hAnsiTheme="minorEastAsia" w:hint="eastAsia"/>
          <w:sz w:val="20"/>
          <w:szCs w:val="20"/>
        </w:rPr>
        <w:t>在这封书信里，得胜意即至死忠信而胜过逼迫。</w:t>
      </w:r>
    </w:p>
    <w:p w:rsidR="00955A13" w:rsidRPr="00950109" w:rsidRDefault="00955A13" w:rsidP="00955A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启示录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2:17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那灵向众召会所说的话，凡有耳的，就应当听。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39" w:author="Hui Yu" w:date="2022-07-09T13:04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1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得胜的，我必将那隐藏的吗哪赐给他，并赐他一块白石，上面写着新名，除了那领受的以外，没有人认识。</w:t>
      </w:r>
    </w:p>
    <w:p w:rsidR="00722D14" w:rsidRPr="00950109" w:rsidRDefault="00C449B9" w:rsidP="001628F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</w:t>
      </w:r>
      <w:r w:rsidRPr="00950109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0D7A94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这里的得胜，专指胜过召会与世界的联合、拜偶像与淫乱的教训、并宗教阶级制度的教训。</w:t>
      </w:r>
    </w:p>
    <w:p w:rsidR="000D7A94" w:rsidRPr="00950109" w:rsidRDefault="00AF1AD8" w:rsidP="001628F2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</w:rPr>
        <w:t>启示录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</w:rPr>
        <w:t xml:space="preserve"> </w:t>
      </w:r>
      <w:r w:rsidRPr="00950109">
        <w:rPr>
          <w:rFonts w:asciiTheme="minorEastAsia" w:eastAsiaTheme="minorEastAsia" w:hAnsiTheme="minorEastAsia"/>
          <w:b/>
          <w:sz w:val="20"/>
          <w:szCs w:val="20"/>
        </w:rPr>
        <w:t>2:26</w:t>
      </w:r>
      <w:r w:rsidRPr="00950109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得胜的，又守住我的工作到底的，我要赐给他</w:t>
      </w:r>
      <w:r w:rsidR="00850E56" w:rsidRPr="00850E56">
        <w:rPr>
          <w:rFonts w:asciiTheme="minorEastAsia" w:eastAsiaTheme="minorEastAsia" w:hAnsiTheme="minorEastAsia"/>
          <w:b/>
          <w:bCs/>
          <w:sz w:val="20"/>
          <w:szCs w:val="20"/>
          <w:vertAlign w:val="superscript"/>
          <w:rPrChange w:id="40" w:author="Hui Yu" w:date="2022-07-09T13:05:00Z">
            <w:rPr>
              <w:rFonts w:asciiTheme="minorEastAsia" w:eastAsiaTheme="minorEastAsia" w:hAnsiTheme="minorEastAsia"/>
              <w:sz w:val="20"/>
              <w:szCs w:val="20"/>
              <w:vertAlign w:val="superscript"/>
            </w:rPr>
          </w:rPrChange>
        </w:rPr>
        <w:t>3</w:t>
      </w:r>
      <w:r w:rsidRPr="00950109">
        <w:rPr>
          <w:rFonts w:asciiTheme="minorEastAsia" w:eastAsiaTheme="minorEastAsia" w:hAnsiTheme="minorEastAsia" w:hint="eastAsia"/>
          <w:sz w:val="20"/>
          <w:szCs w:val="20"/>
        </w:rPr>
        <w:t>权柄制伏列国；</w:t>
      </w:r>
    </w:p>
    <w:p w:rsidR="00AD5FB8" w:rsidRPr="00950109" w:rsidRDefault="00AD5FB8" w:rsidP="001628F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3</w:t>
      </w:r>
      <w:r w:rsidRPr="00950109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314DD7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这是给得胜者在千年国里与基督一同辖管列国的奖赏（二十</w:t>
      </w:r>
      <w:r w:rsidR="00314DD7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4</w:t>
      </w:r>
      <w:r w:rsidR="00314DD7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</w:t>
      </w:r>
      <w:r w:rsidR="00314DD7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6</w:t>
      </w:r>
      <w:r w:rsidR="00314DD7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）</w:t>
      </w:r>
      <w:r w:rsidR="0079645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  <w:r w:rsidR="00314DD7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主这应许有力的含示，那些不答应祂呼召，胜过堕落基督教的人，不能有分于千年国的掌权。</w:t>
      </w:r>
    </w:p>
    <w:p w:rsidR="003B738C" w:rsidRPr="00950109" w:rsidRDefault="003B738C" w:rsidP="003B738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启示录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3:5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50E56" w:rsidRPr="00850E56">
        <w:rPr>
          <w:rFonts w:asciiTheme="minorEastAsia" w:eastAsiaTheme="minorEastAsia" w:hAnsiTheme="minorEastAsia"/>
          <w:b/>
          <w:bCs/>
          <w:color w:val="000000"/>
          <w:sz w:val="20"/>
          <w:szCs w:val="20"/>
          <w:vertAlign w:val="superscript"/>
          <w:lang w:eastAsia="zh-CN"/>
          <w:rPrChange w:id="41" w:author="Hui Yu" w:date="2022-07-09T13:05:00Z">
            <w:rPr>
              <w:rFonts w:asciiTheme="minorEastAsia" w:eastAsiaTheme="minorEastAsia" w:hAnsiTheme="minorEastAsia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1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得胜的，必这样穿白衣；我也绝不从生命册上涂抹他的名，并且要在我父面前，和我父的众使者面前，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42" w:author="Hui Yu" w:date="2022-07-09T13:05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5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承认他的名。</w:t>
      </w:r>
    </w:p>
    <w:p w:rsidR="00187077" w:rsidRPr="00950109" w:rsidRDefault="00187077" w:rsidP="003B738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</w:t>
      </w:r>
      <w:r w:rsidRPr="00950109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97764E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这里的得胜，是指胜过更正教死的光景，即胜过死的更正教。</w:t>
      </w:r>
    </w:p>
    <w:p w:rsidR="0097764E" w:rsidRPr="00950109" w:rsidRDefault="0097764E" w:rsidP="003B738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5 </w:t>
      </w:r>
      <w:r w:rsidR="00924EF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主将来在国度时承认得胜者的名，是因为他的名仍记在生命册上，没有从其上被涂抹。这含示若信徒不是得胜者，在国度时他们的名要从生命册上被涂抹（见</w:t>
      </w:r>
      <w:r w:rsidR="00924EF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5</w:t>
      </w:r>
      <w:r w:rsidR="00924EF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注</w:t>
      </w:r>
      <w:r w:rsidR="00924EFA" w:rsidRPr="0095010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3</w:t>
      </w:r>
      <w:r w:rsidR="00924EFA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），主也就不承认他们的名。</w:t>
      </w:r>
    </w:p>
    <w:p w:rsidR="00E25628" w:rsidRPr="00950109" w:rsidRDefault="00E25628" w:rsidP="00E2562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启示录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3:12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50E56" w:rsidRPr="00850E56">
        <w:rPr>
          <w:rFonts w:asciiTheme="minorEastAsia" w:eastAsiaTheme="minorEastAsia" w:hAnsiTheme="minorEastAsia"/>
          <w:b/>
          <w:bCs/>
          <w:color w:val="000000"/>
          <w:sz w:val="20"/>
          <w:szCs w:val="20"/>
          <w:vertAlign w:val="superscript"/>
          <w:lang w:eastAsia="zh-CN"/>
          <w:rPrChange w:id="43" w:author="Hui Yu" w:date="2022-07-09T13:05:00Z">
            <w:rPr>
              <w:rFonts w:asciiTheme="minorEastAsia" w:eastAsiaTheme="minorEastAsia" w:hAnsiTheme="minorEastAsia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1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得胜的，我要叫他在我神殿中作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44" w:author="Hui Yu" w:date="2022-07-09T13:05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2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柱子，他也绝不再从那里出去；我又要将</w:t>
      </w:r>
      <w:r w:rsidR="00D53F3F" w:rsidRPr="00950109">
        <w:rPr>
          <w:rFonts w:asciiTheme="minorEastAsia" w:eastAsiaTheme="minorEastAsia" w:hAnsiTheme="minorEastAsia" w:cs="SimSun"/>
          <w:color w:val="000000"/>
          <w:sz w:val="20"/>
          <w:szCs w:val="20"/>
          <w:vertAlign w:val="superscript"/>
          <w:lang w:eastAsia="zh-CN"/>
        </w:rPr>
        <w:t>3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我神的名，和我神城的名（这城就是由天上从我神那里降下来的新耶路撒冷）</w:t>
      </w:r>
      <w:r w:rsidR="00D53F3F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并我的新名，都写在他上面。</w:t>
      </w:r>
    </w:p>
    <w:p w:rsidR="00E25628" w:rsidRPr="00950109" w:rsidRDefault="00D53F3F" w:rsidP="003B738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</w:t>
      </w:r>
      <w:r w:rsidRPr="00950109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7322E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这里的得胜，是指持守我们在恢复的召会中所有的。</w:t>
      </w:r>
    </w:p>
    <w:p w:rsidR="00314DD7" w:rsidRPr="00950109" w:rsidRDefault="007322E0" w:rsidP="001628F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2</w:t>
      </w:r>
      <w:r w:rsidRPr="00950109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7172A8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二</w:t>
      </w:r>
      <w:r w:rsidR="007172A8" w:rsidRPr="00950109">
        <w:rPr>
          <w:rFonts w:asciiTheme="minorEastAsia" w:eastAsiaTheme="minorEastAsia" w:hAnsiTheme="minorEastAsia" w:cs="SimSun"/>
          <w:color w:val="000000"/>
          <w:sz w:val="20"/>
          <w:szCs w:val="20"/>
        </w:rPr>
        <w:t>17</w:t>
      </w:r>
      <w:r w:rsidR="007172A8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的得胜者，成为变化的石头，为着神的建造。这里的得胜者，要成为建造在神殿中的柱子。他既建造在神的建筑里，就绝不再从那里出去。这应许要在千年国成就，作得胜者的奖赏。</w:t>
      </w:r>
    </w:p>
    <w:p w:rsidR="004B5E9B" w:rsidRPr="00950109" w:rsidRDefault="004B5E9B" w:rsidP="001628F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lastRenderedPageBreak/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3 </w:t>
      </w:r>
      <w:r w:rsidR="005043DF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神的名，新耶路撒冷的名，并主的新名，写在得胜者上面，指明得胜者为神、新耶路撒冷和主所得着；神自己、神的城新耶路撒冷和主自己，也全属于得胜者；并且他与神、与新耶路撒冷、与主也是一。神的名意即神自己，新耶路撒冷的名意即城本身，主的名意即主自己。将神的名，新耶路撒冷的名，并主的名，写在得胜者上面，指明神的所是，新耶路撒冷的性质并主的人位，全都作到得胜者里面。说新耶路撒冷要作得胜者奖赏的话，指明这应许要在千年国成就。千年国的新耶路撒冷是单给得胜圣徒的奖赏，新天新地中的新耶路撒冷才是所有蒙救赎之人共同的分，直到永远。</w:t>
      </w:r>
    </w:p>
    <w:p w:rsidR="004B5A53" w:rsidRPr="00950109" w:rsidRDefault="004B5A53" w:rsidP="004B5A5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启示录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3:20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看哪，我站在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45" w:author="Hui Yu" w:date="2022-07-09T13:05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1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门外叩门；若有听见我声音就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46" w:author="Hui Yu" w:date="2022-07-09T13:05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2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开门的，我要进到他那里，我与他，他与我要一同坐席。</w:t>
      </w:r>
    </w:p>
    <w:p w:rsidR="004B5A53" w:rsidRPr="00950109" w:rsidRDefault="002E6574" w:rsidP="001628F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>1</w:t>
      </w:r>
      <w:r w:rsidRPr="00950109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7C6A8C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这里的门不是个人的门，乃是召会的门。主是召会的元首，祂站在堕落召会的门外叩门，恢复后又堕落的召会必须体认这点！</w:t>
      </w:r>
    </w:p>
    <w:p w:rsidR="007C6A8C" w:rsidRPr="00950109" w:rsidRDefault="007C6A8C" w:rsidP="001628F2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  <w:t xml:space="preserve">2 </w:t>
      </w:r>
      <w:r w:rsidR="00E56D40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这门是召会的门，但需要个别的信徒打开。在老底嘉的召会有知识，却没有主的同在。主是在对付整个召会，但接受主的对付，必须是个人的事。主的对付是客观的，但信徒的接受必是主观的。</w:t>
      </w:r>
    </w:p>
    <w:p w:rsidR="00ED4DAD" w:rsidRPr="00950109" w:rsidRDefault="00ED4DAD" w:rsidP="00ED4DA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启示录</w:t>
      </w:r>
      <w:r w:rsidRPr="00950109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3:21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50E56" w:rsidRPr="00850E56">
        <w:rPr>
          <w:rFonts w:asciiTheme="minorEastAsia" w:eastAsiaTheme="minorEastAsia" w:hAnsiTheme="minorEastAsia"/>
          <w:b/>
          <w:bCs/>
          <w:color w:val="000000"/>
          <w:sz w:val="20"/>
          <w:szCs w:val="20"/>
          <w:vertAlign w:val="superscript"/>
          <w:lang w:eastAsia="zh-CN"/>
          <w:rPrChange w:id="47" w:author="Hui Yu" w:date="2022-07-09T13:06:00Z">
            <w:rPr>
              <w:rFonts w:asciiTheme="minorEastAsia" w:eastAsiaTheme="minorEastAsia" w:hAnsiTheme="minorEastAsia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1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得胜的，我要赐他</w:t>
      </w:r>
      <w:r w:rsidR="00850E56" w:rsidRPr="00850E5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vertAlign w:val="superscript"/>
          <w:lang w:eastAsia="zh-CN"/>
          <w:rPrChange w:id="48" w:author="Hui Yu" w:date="2022-07-09T13:06:00Z">
            <w:rPr>
              <w:rFonts w:asciiTheme="minorEastAsia" w:eastAsiaTheme="minorEastAsia" w:hAnsiTheme="minorEastAsia" w:cs="SimSun"/>
              <w:color w:val="000000"/>
              <w:sz w:val="20"/>
              <w:szCs w:val="20"/>
              <w:vertAlign w:val="superscript"/>
              <w:lang w:eastAsia="zh-CN"/>
            </w:rPr>
          </w:rPrChange>
        </w:rPr>
        <w:t>2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在我宝座上与我同坐，就如我得了胜，在我父的宝座上与祂同坐一样。</w:t>
      </w:r>
    </w:p>
    <w:p w:rsidR="00E85BCE" w:rsidRPr="00950109" w:rsidRDefault="00E85BCE" w:rsidP="00ED4DA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</w:t>
      </w:r>
      <w:r w:rsidRPr="00950109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7B12CD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这里的得胜，是指胜过恢复后又堕落的召会中，不冷不热和骄傲的光景，并出代价买所需之物，且开门让主进来。</w:t>
      </w:r>
    </w:p>
    <w:p w:rsidR="005C01D1" w:rsidRDefault="005C01D1" w:rsidP="00ED4DAD">
      <w:pPr>
        <w:pStyle w:val="NormalWeb"/>
        <w:spacing w:before="0" w:beforeAutospacing="0" w:after="0" w:afterAutospacing="0"/>
        <w:jc w:val="both"/>
        <w:rPr>
          <w:ins w:id="49" w:author="saints" w:date="2022-07-10T10:11:00Z"/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注解</w:t>
      </w:r>
      <w:r w:rsidRPr="00950109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2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在主的宝座上与主同坐，乃是给得胜者的赏赐，使他在要来的千年国有分于主的权柄，与主同王，管理全地。</w:t>
      </w:r>
    </w:p>
    <w:p w:rsidR="005A4FED" w:rsidRDefault="005A4FED" w:rsidP="00ED4DAD">
      <w:pPr>
        <w:pStyle w:val="NormalWeb"/>
        <w:spacing w:before="0" w:beforeAutospacing="0" w:after="0" w:afterAutospacing="0"/>
        <w:jc w:val="both"/>
        <w:rPr>
          <w:ins w:id="50" w:author="saints" w:date="2022-07-10T10:11:00Z"/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5A4FED" w:rsidRPr="00950109" w:rsidRDefault="005A4FED" w:rsidP="00ED4DA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1474BA" w:rsidRPr="00950109" w:rsidRDefault="001474BA" w:rsidP="00ED4DA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3910D9">
        <w:tc>
          <w:tcPr>
            <w:tcW w:w="1295" w:type="dxa"/>
          </w:tcPr>
          <w:p w:rsidR="00217C96" w:rsidRPr="00950109" w:rsidRDefault="00217C96" w:rsidP="0052681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10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周六</w:t>
            </w:r>
            <w:r w:rsidR="00615120" w:rsidRPr="0095010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7</w:t>
            </w:r>
            <w:r w:rsidRPr="0095010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CB6DE8" w:rsidRPr="0095010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16</w:t>
            </w:r>
          </w:p>
        </w:tc>
      </w:tr>
    </w:tbl>
    <w:p w:rsidR="004D2957" w:rsidRPr="00950109" w:rsidRDefault="004D2957" w:rsidP="004D2957">
      <w:pPr>
        <w:pStyle w:val="ListParagraph"/>
        <w:tabs>
          <w:tab w:val="left" w:pos="990"/>
        </w:tabs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</w:p>
    <w:p w:rsidR="004D2957" w:rsidRPr="00950109" w:rsidRDefault="009C4658" w:rsidP="004D2957">
      <w:pPr>
        <w:pStyle w:val="ListParagraph"/>
        <w:numPr>
          <w:ilvl w:val="0"/>
          <w:numId w:val="7"/>
        </w:numPr>
        <w:tabs>
          <w:tab w:val="left" w:pos="990"/>
        </w:tabs>
        <w:ind w:left="720"/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背道、邱坛以及恢复真正一的立场</w:t>
      </w:r>
    </w:p>
    <w:p w:rsidR="004D2957" w:rsidRPr="00950109" w:rsidRDefault="00E55183" w:rsidP="0080270B">
      <w:pPr>
        <w:pStyle w:val="ListParagraph"/>
        <w:numPr>
          <w:ilvl w:val="0"/>
          <w:numId w:val="7"/>
        </w:numPr>
        <w:tabs>
          <w:tab w:val="left" w:pos="990"/>
        </w:tabs>
        <w:ind w:left="990" w:hanging="990"/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借着在生命中</w:t>
      </w:r>
      <w:r w:rsidR="003C58C3"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作</w:t>
      </w:r>
      <w:r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王，过得胜的生活，而成为生命城</w:t>
      </w:r>
      <w:r w:rsidR="0080270B" w:rsidRPr="00950109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新耶路撒冷</w:t>
      </w:r>
    </w:p>
    <w:p w:rsidR="001805D4" w:rsidRPr="00950109" w:rsidRDefault="001805D4" w:rsidP="001805D4">
      <w:pPr>
        <w:pStyle w:val="ListParagraph"/>
        <w:tabs>
          <w:tab w:val="left" w:pos="990"/>
        </w:tabs>
        <w:ind w:left="990"/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</w:p>
    <w:p w:rsidR="00217C96" w:rsidRPr="00950109" w:rsidRDefault="00217C96" w:rsidP="0052681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950109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4527D9" w:rsidRPr="00950109" w:rsidRDefault="004527D9" w:rsidP="004527D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歌罗西书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1:10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行事为人配得过主，以致凡事蒙祂喜悦，在一切善工上结果子，借着认识神而长大，</w:t>
      </w:r>
    </w:p>
    <w:p w:rsidR="00217C96" w:rsidRPr="00950109" w:rsidRDefault="00217C96" w:rsidP="0052681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950109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申命记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12:5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8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lastRenderedPageBreak/>
        <w:t>12</w:t>
      </w:r>
      <w:r w:rsidRPr="00950109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5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但耶和华你们的神从你们各支派中，所选择出来立祂名的地方，就是祂的居所，那是你们当寻求的，你们要往那里去，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12:8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你们将来不可照我们今日在这里所行的，各人行自己眼中看为正的事；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诗篇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43:3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43:3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求你发出你的亮光和真实，好引导我，带我到你的圣山，到你的帐幕。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加拉太书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2:20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2:20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歌罗西书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3:10-11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3:10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并且穿上了新人；这新人照着创造他者的形像渐渐更新，以致有充足的知识；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3:11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在此并没有希利尼人和犹太人、受割礼的和未受割礼的、化外人、西古提人、为奴的、自主的，惟有基督是一切，又在一切之内。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诗篇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133:1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133:1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看哪，弟兄和睦同居，是何等的善，何等的美！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罗马书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5:17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21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5:17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5:21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使罪怎样在死中作王，恩典也照样借着义作王，叫人借着我们的主耶稣基督得永远的生命。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歌罗西书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1:10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1:10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行事为人配得过主，以致凡事蒙祂喜悦，在一切善工上结果子，借着认识神而长大，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以弗所书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5:2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5:2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也要在爱里行事为人，正如基督爱我们，为我们舍了自己，作供物和祭物献与神，成为馨香之气。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约翰福音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6:63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6:63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赐人生命的乃是灵，肉是无益的；我对你们所说的话，就是灵，就是生命。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启示录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3:12</w:t>
      </w:r>
    </w:p>
    <w:p w:rsidR="00A526C3" w:rsidRDefault="00854F88" w:rsidP="00854F88">
      <w:pPr>
        <w:pStyle w:val="NormalWeb"/>
        <w:spacing w:before="0" w:beforeAutospacing="0" w:after="0" w:afterAutospacing="0"/>
        <w:jc w:val="both"/>
        <w:rPr>
          <w:ins w:id="51" w:author="saints" w:date="2022-07-09T21:22:00Z"/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3:12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得胜的，我要叫他在我神殿中作柱子，他也绝不再从那里出去；我又要将我神的名，和我神城的名，（这城就是由天上从我神那里降下来的新耶路撒冷，）并我的新名，都写在他上面。</w:t>
      </w:r>
    </w:p>
    <w:p w:rsidR="00A526C3" w:rsidRDefault="00A526C3">
      <w:pPr>
        <w:rPr>
          <w:ins w:id="52" w:author="saints" w:date="2022-07-09T21:22:00Z"/>
          <w:rFonts w:asciiTheme="minorEastAsia" w:eastAsiaTheme="minorEastAsia" w:hAnsiTheme="minorEastAsia" w:cs="SimSun"/>
          <w:color w:val="000000"/>
          <w:sz w:val="20"/>
          <w:szCs w:val="20"/>
        </w:rPr>
      </w:pPr>
      <w:ins w:id="53" w:author="saints" w:date="2022-07-09T21:22:00Z">
        <w:r>
          <w:rPr>
            <w:rFonts w:asciiTheme="minorEastAsia" w:eastAsiaTheme="minorEastAsia" w:hAnsiTheme="minorEastAsia" w:cs="SimSun"/>
            <w:color w:val="000000"/>
            <w:sz w:val="20"/>
            <w:szCs w:val="20"/>
          </w:rPr>
          <w:br w:type="page"/>
        </w:r>
      </w:ins>
    </w:p>
    <w:p w:rsidR="00267DE0" w:rsidRPr="00950109" w:rsidDel="00A526C3" w:rsidRDefault="00267DE0" w:rsidP="00854F88">
      <w:pPr>
        <w:pStyle w:val="NormalWeb"/>
        <w:spacing w:before="0" w:beforeAutospacing="0" w:after="0" w:afterAutospacing="0"/>
        <w:jc w:val="both"/>
        <w:rPr>
          <w:del w:id="54" w:author="saints" w:date="2022-07-09T21:22:00Z"/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p w:rsidR="0058174D" w:rsidRPr="00950109" w:rsidDel="00A526C3" w:rsidRDefault="0058174D" w:rsidP="0052681E">
      <w:pPr>
        <w:rPr>
          <w:del w:id="55" w:author="saints" w:date="2022-07-09T21:22:00Z"/>
          <w:rFonts w:asciiTheme="minorEastAsia" w:eastAsiaTheme="minorEastAsia" w:hAnsiTheme="minorEastAsia" w:cs="Microsoft JhengHei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1F4B80" w:rsidTr="003910D9">
        <w:trPr>
          <w:trHeight w:val="234"/>
        </w:trPr>
        <w:tc>
          <w:tcPr>
            <w:tcW w:w="1295" w:type="dxa"/>
          </w:tcPr>
          <w:p w:rsidR="00217C96" w:rsidRPr="00950109" w:rsidRDefault="00217C96" w:rsidP="0052681E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5010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主日</w:t>
            </w:r>
            <w:r w:rsidR="00615120" w:rsidRPr="0095010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7</w:t>
            </w:r>
            <w:r w:rsidRPr="0095010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812F62" w:rsidRPr="0095010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 w:rsidR="00CB6DE8" w:rsidRPr="0095010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7</w:t>
            </w:r>
          </w:p>
        </w:tc>
      </w:tr>
    </w:tbl>
    <w:p w:rsidR="00217C96" w:rsidRPr="00950109" w:rsidRDefault="00217C96" w:rsidP="0052681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950109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lastRenderedPageBreak/>
        <w:t>背诵经节</w:t>
      </w:r>
    </w:p>
    <w:p w:rsidR="00BC4ECF" w:rsidRPr="00950109" w:rsidRDefault="00BC4ECF" w:rsidP="00BC4EC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诗篇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72:19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祂荣耀的名也当受颂赞，直到永远；愿祂的荣耀充满全地。阿们，阿们。</w:t>
      </w:r>
    </w:p>
    <w:p w:rsidR="001A38A7" w:rsidRPr="00950109" w:rsidRDefault="00217C96" w:rsidP="0052681E">
      <w:pPr>
        <w:tabs>
          <w:tab w:val="left" w:pos="2430"/>
        </w:tabs>
        <w:jc w:val="center"/>
        <w:rPr>
          <w:rFonts w:asciiTheme="minorEastAsia" w:eastAsiaTheme="minorEastAsia" w:hAnsiTheme="minorEastAsia"/>
        </w:rPr>
      </w:pPr>
      <w:r w:rsidRPr="00950109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 w:cs="SimSun" w:hint="eastAsia"/>
          <w:b/>
          <w:color w:val="000000"/>
          <w:sz w:val="20"/>
          <w:szCs w:val="20"/>
          <w:lang w:eastAsia="zh-CN"/>
        </w:rPr>
        <w:t>诗篇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 xml:space="preserve"> 72:1-8</w:t>
      </w:r>
      <w:r w:rsidR="00CA257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16-19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72:1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</w:t>
      </w:r>
      <w:r w:rsidR="009F1493"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，求你将你的判断赐给王，将你的公义赐给王的儿子。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72:2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祂要按公义审判你的民，按公平审判你的穷苦人。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72:3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大山小山，都要在公义中给民结出平安的果子。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72:4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祂必为民中的穷苦人伸冤，拯救穷乏之辈，压碎那欺压人的。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72:5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太阳还存，月亮还在，人要敬畏你，直到万代。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72:6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祂必降临，像雨降在已割的草地上，如甘霖浇灌大地。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72:7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在祂的日子义人要发旺，大有平安，直到月亮不存。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72:8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祂要执掌权柄，从这海直到那海，从大河直到地极。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72:16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在地上，甚至在山顶上，五谷必然茂盛。所结的谷实，要摇曳如利巴嫩的树林；城里的人要发旺如地上的草。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72:17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祂的名要存到永远，要留传如日之久；人要因祂蒙福；万国要称祂有福。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72:18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独行奇事的耶和华神，以色列的神，是当受颂赞的；</w:t>
      </w:r>
    </w:p>
    <w:p w:rsidR="00854F88" w:rsidRPr="00950109" w:rsidRDefault="00854F88" w:rsidP="00854F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50109">
        <w:rPr>
          <w:rFonts w:asciiTheme="minorEastAsia" w:eastAsiaTheme="minorEastAsia" w:hAnsiTheme="minorEastAsia"/>
          <w:b/>
          <w:color w:val="000000"/>
          <w:sz w:val="20"/>
          <w:szCs w:val="20"/>
          <w:lang w:eastAsia="zh-CN"/>
        </w:rPr>
        <w:t>72:19</w:t>
      </w:r>
      <w:r w:rsidRPr="00950109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501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祂荣耀的名也当受颂赞，直到永远；愿祂的荣耀充满全地。阿们，阿们。</w:t>
      </w:r>
    </w:p>
    <w:p w:rsidR="00217C96" w:rsidRPr="00681A78" w:rsidRDefault="00217C96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</w:p>
    <w:sectPr w:rsidR="00217C96" w:rsidRPr="00681A78" w:rsidSect="00305422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575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27B" w:rsidRDefault="0055427B">
      <w:r>
        <w:separator/>
      </w:r>
    </w:p>
  </w:endnote>
  <w:endnote w:type="continuationSeparator" w:id="0">
    <w:p w:rsidR="0055427B" w:rsidRDefault="0055427B">
      <w:r>
        <w:continuationSeparator/>
      </w:r>
    </w:p>
  </w:endnote>
  <w:endnote w:type="continuationNotice" w:id="1">
    <w:p w:rsidR="0055427B" w:rsidRDefault="0055427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850E56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850E56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850E5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850E56" w:rsidRPr="00FE7206">
          <w:rPr>
            <w:rStyle w:val="PageNumber"/>
            <w:sz w:val="16"/>
            <w:szCs w:val="16"/>
          </w:rPr>
          <w:fldChar w:fldCharType="separate"/>
        </w:r>
        <w:r w:rsidR="005A4FED">
          <w:rPr>
            <w:rStyle w:val="PageNumber"/>
            <w:noProof/>
            <w:sz w:val="16"/>
            <w:szCs w:val="16"/>
          </w:rPr>
          <w:t>6</w:t>
        </w:r>
        <w:r w:rsidR="00850E5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27B" w:rsidRDefault="0055427B">
      <w:r>
        <w:separator/>
      </w:r>
    </w:p>
  </w:footnote>
  <w:footnote w:type="continuationSeparator" w:id="0">
    <w:p w:rsidR="0055427B" w:rsidRDefault="0055427B">
      <w:r>
        <w:continuationSeparator/>
      </w:r>
    </w:p>
  </w:footnote>
  <w:footnote w:type="continuationNotice" w:id="1">
    <w:p w:rsidR="0055427B" w:rsidRDefault="005542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Pr="00554C73" w:rsidRDefault="00850E56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850E56">
      <w:rPr>
        <w:noProof/>
        <w:sz w:val="8"/>
        <w:szCs w:val="8"/>
      </w:rPr>
      <w:pict>
        <v:shape id="Freeform 6" o:spid="_x0000_s1026" style="position:absolute;margin-left:17.65pt;margin-top:24.5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IywuyzhAAAACQ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305422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  </w:t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05422">
      <w:rPr>
        <w:rStyle w:val="MWDate"/>
        <w:rFonts w:ascii="KaiTi" w:eastAsia="KaiTi" w:hAnsi="KaiTi" w:hint="eastAsia"/>
        <w:b/>
        <w:sz w:val="18"/>
        <w:szCs w:val="18"/>
      </w:rPr>
      <w:t>二零二二年七月半年度</w:t>
    </w:r>
    <w:r w:rsidR="00305422" w:rsidRPr="002C2C41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305422" w:rsidRPr="002C2C4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305422">
      <w:rPr>
        <w:rStyle w:val="MWDate"/>
        <w:rFonts w:ascii="KaiTi" w:eastAsia="KaiTi" w:hAnsi="KaiTi" w:hint="eastAsia"/>
        <w:b/>
        <w:sz w:val="18"/>
        <w:szCs w:val="18"/>
      </w:rPr>
      <w:t>列王纪</w:t>
    </w:r>
    <w:r w:rsidR="006B78AF">
      <w:rPr>
        <w:rStyle w:val="MWDate"/>
        <w:rFonts w:ascii="KaiTi" w:eastAsia="KaiTi" w:hAnsi="KaiTi" w:hint="eastAsia"/>
        <w:b/>
        <w:sz w:val="18"/>
        <w:szCs w:val="18"/>
      </w:rPr>
      <w:t>结晶读经</w:t>
    </w:r>
    <w:r w:rsidR="007708E8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305422">
      <w:rPr>
        <w:rStyle w:val="MWDate"/>
        <w:rFonts w:ascii="KaiTi" w:eastAsia="KaiTi" w:hAnsi="KaiTi" w:hint="eastAsia"/>
        <w:b/>
        <w:sz w:val="18"/>
        <w:szCs w:val="18"/>
      </w:rPr>
      <w:t>复习</w:t>
    </w:r>
    <w:r w:rsidR="00F46914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0C1A7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05422">
      <w:rPr>
        <w:rStyle w:val="MWDate"/>
        <w:rFonts w:ascii="KaiTi" w:eastAsia="KaiTi" w:hAnsi="KaiTi"/>
        <w:b/>
        <w:bCs/>
        <w:sz w:val="18"/>
        <w:szCs w:val="18"/>
      </w:rPr>
      <w:t xml:space="preserve">                     </w:t>
    </w:r>
    <w:r w:rsidR="000C1A7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86BE7">
      <w:rPr>
        <w:rStyle w:val="MWDate"/>
        <w:rFonts w:ascii="KaiTi" w:eastAsia="KaiTi" w:hAnsi="KaiTi"/>
        <w:b/>
        <w:bCs/>
        <w:sz w:val="18"/>
        <w:szCs w:val="18"/>
      </w:rPr>
      <w:t>7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305422">
      <w:rPr>
        <w:rStyle w:val="MWDate"/>
        <w:rFonts w:ascii="KaiTi" w:eastAsia="KaiTi" w:hAnsi="KaiTi"/>
        <w:b/>
        <w:bCs/>
        <w:sz w:val="18"/>
        <w:szCs w:val="18"/>
      </w:rPr>
      <w:t>11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1C36B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666DA" w:rsidDel="00AE75FA">
      <w:rPr>
        <w:rStyle w:val="MWDate"/>
        <w:rFonts w:ascii="KaiTi" w:eastAsia="KaiTi" w:hAnsi="KaiTi"/>
        <w:b/>
        <w:bCs/>
        <w:sz w:val="18"/>
        <w:szCs w:val="18"/>
      </w:rPr>
      <w:t>7</w:t>
    </w:r>
    <w:r w:rsidR="00FE3C90" w:rsidRPr="00B63580" w:rsidDel="00AE75FA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12F62">
      <w:rPr>
        <w:rStyle w:val="MWDate"/>
        <w:rFonts w:ascii="KaiTi" w:eastAsia="KaiTi" w:hAnsi="KaiTi"/>
        <w:b/>
        <w:bCs/>
        <w:sz w:val="18"/>
        <w:szCs w:val="18"/>
      </w:rPr>
      <w:t>1</w:t>
    </w:r>
    <w:r w:rsidR="00305422">
      <w:rPr>
        <w:rStyle w:val="MWDate"/>
        <w:rFonts w:ascii="KaiTi" w:eastAsia="KaiTi" w:hAnsi="KaiTi"/>
        <w:b/>
        <w:bCs/>
        <w:sz w:val="18"/>
        <w:szCs w:val="18"/>
      </w:rPr>
      <w:t>7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173A0"/>
    <w:multiLevelType w:val="hybridMultilevel"/>
    <w:tmpl w:val="80B6297E"/>
    <w:lvl w:ilvl="0" w:tplc="91EA34DA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i Yu">
    <w15:presenceInfo w15:providerId="Windows Live" w15:userId="d6275f4f973809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revisionView w:markup="0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627"/>
    <w:rsid w:val="000018C3"/>
    <w:rsid w:val="00001C66"/>
    <w:rsid w:val="000023CC"/>
    <w:rsid w:val="000028C2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FB4"/>
    <w:rsid w:val="000108D1"/>
    <w:rsid w:val="0001095D"/>
    <w:rsid w:val="00010BFD"/>
    <w:rsid w:val="00010E54"/>
    <w:rsid w:val="000118ED"/>
    <w:rsid w:val="00012051"/>
    <w:rsid w:val="000122C5"/>
    <w:rsid w:val="000124C7"/>
    <w:rsid w:val="0001272F"/>
    <w:rsid w:val="000129ED"/>
    <w:rsid w:val="0001357D"/>
    <w:rsid w:val="00013805"/>
    <w:rsid w:val="00013B9F"/>
    <w:rsid w:val="000141B0"/>
    <w:rsid w:val="00014238"/>
    <w:rsid w:val="00014437"/>
    <w:rsid w:val="000144E7"/>
    <w:rsid w:val="00014D8F"/>
    <w:rsid w:val="000151E7"/>
    <w:rsid w:val="0001576A"/>
    <w:rsid w:val="000158FE"/>
    <w:rsid w:val="000159D8"/>
    <w:rsid w:val="0001611E"/>
    <w:rsid w:val="000163BA"/>
    <w:rsid w:val="00016E16"/>
    <w:rsid w:val="00016FDF"/>
    <w:rsid w:val="0001720B"/>
    <w:rsid w:val="00017298"/>
    <w:rsid w:val="00017D7F"/>
    <w:rsid w:val="00020042"/>
    <w:rsid w:val="00020106"/>
    <w:rsid w:val="00020159"/>
    <w:rsid w:val="000201C4"/>
    <w:rsid w:val="00020FD5"/>
    <w:rsid w:val="00021150"/>
    <w:rsid w:val="00021233"/>
    <w:rsid w:val="0002156A"/>
    <w:rsid w:val="000218AE"/>
    <w:rsid w:val="00021B0E"/>
    <w:rsid w:val="00021F8B"/>
    <w:rsid w:val="00022305"/>
    <w:rsid w:val="0002241A"/>
    <w:rsid w:val="00022653"/>
    <w:rsid w:val="000226DE"/>
    <w:rsid w:val="00022A3A"/>
    <w:rsid w:val="00023045"/>
    <w:rsid w:val="000230CE"/>
    <w:rsid w:val="000230FB"/>
    <w:rsid w:val="00023E48"/>
    <w:rsid w:val="00024056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AE4"/>
    <w:rsid w:val="00030EB5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4DF"/>
    <w:rsid w:val="00034750"/>
    <w:rsid w:val="00034DFF"/>
    <w:rsid w:val="00034F64"/>
    <w:rsid w:val="00034F9E"/>
    <w:rsid w:val="000351FE"/>
    <w:rsid w:val="000353DB"/>
    <w:rsid w:val="00035F7A"/>
    <w:rsid w:val="00036631"/>
    <w:rsid w:val="00037A42"/>
    <w:rsid w:val="00037D23"/>
    <w:rsid w:val="000401A4"/>
    <w:rsid w:val="000404C0"/>
    <w:rsid w:val="000404C9"/>
    <w:rsid w:val="00041523"/>
    <w:rsid w:val="00041790"/>
    <w:rsid w:val="0004182D"/>
    <w:rsid w:val="00041990"/>
    <w:rsid w:val="00041AD5"/>
    <w:rsid w:val="0004205D"/>
    <w:rsid w:val="0004248B"/>
    <w:rsid w:val="0004285C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95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49D"/>
    <w:rsid w:val="000524F5"/>
    <w:rsid w:val="00052778"/>
    <w:rsid w:val="00052BA3"/>
    <w:rsid w:val="00052CD5"/>
    <w:rsid w:val="00052E3E"/>
    <w:rsid w:val="000534B5"/>
    <w:rsid w:val="00053C8A"/>
    <w:rsid w:val="00053F0D"/>
    <w:rsid w:val="00054521"/>
    <w:rsid w:val="00054633"/>
    <w:rsid w:val="00054651"/>
    <w:rsid w:val="000546E0"/>
    <w:rsid w:val="000550A2"/>
    <w:rsid w:val="00055157"/>
    <w:rsid w:val="00055952"/>
    <w:rsid w:val="00055A87"/>
    <w:rsid w:val="00055B9F"/>
    <w:rsid w:val="0005694E"/>
    <w:rsid w:val="00056ECF"/>
    <w:rsid w:val="00057433"/>
    <w:rsid w:val="00057831"/>
    <w:rsid w:val="0005799C"/>
    <w:rsid w:val="00057C36"/>
    <w:rsid w:val="0006001A"/>
    <w:rsid w:val="00060760"/>
    <w:rsid w:val="00060792"/>
    <w:rsid w:val="00060E02"/>
    <w:rsid w:val="00061B48"/>
    <w:rsid w:val="0006214E"/>
    <w:rsid w:val="00062819"/>
    <w:rsid w:val="00062D0E"/>
    <w:rsid w:val="00063EFF"/>
    <w:rsid w:val="00064152"/>
    <w:rsid w:val="0006434C"/>
    <w:rsid w:val="00064DA1"/>
    <w:rsid w:val="00065142"/>
    <w:rsid w:val="00065581"/>
    <w:rsid w:val="0006586D"/>
    <w:rsid w:val="0006589F"/>
    <w:rsid w:val="00065E18"/>
    <w:rsid w:val="00065FE8"/>
    <w:rsid w:val="00065FF4"/>
    <w:rsid w:val="0006690B"/>
    <w:rsid w:val="00067554"/>
    <w:rsid w:val="0006776F"/>
    <w:rsid w:val="0006790C"/>
    <w:rsid w:val="00067EE3"/>
    <w:rsid w:val="00070DF6"/>
    <w:rsid w:val="00070EDD"/>
    <w:rsid w:val="00071106"/>
    <w:rsid w:val="0007194B"/>
    <w:rsid w:val="00071EBE"/>
    <w:rsid w:val="000721F4"/>
    <w:rsid w:val="000724FF"/>
    <w:rsid w:val="0007256C"/>
    <w:rsid w:val="0007282F"/>
    <w:rsid w:val="000728A0"/>
    <w:rsid w:val="00073A32"/>
    <w:rsid w:val="00073A39"/>
    <w:rsid w:val="00073BC5"/>
    <w:rsid w:val="00073D51"/>
    <w:rsid w:val="000741E6"/>
    <w:rsid w:val="00074340"/>
    <w:rsid w:val="00074552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7155"/>
    <w:rsid w:val="00077E4E"/>
    <w:rsid w:val="00080FB1"/>
    <w:rsid w:val="00081025"/>
    <w:rsid w:val="00081852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3DE"/>
    <w:rsid w:val="000834DF"/>
    <w:rsid w:val="000839F2"/>
    <w:rsid w:val="0008425B"/>
    <w:rsid w:val="00084272"/>
    <w:rsid w:val="00084303"/>
    <w:rsid w:val="000845B8"/>
    <w:rsid w:val="00084692"/>
    <w:rsid w:val="000852F2"/>
    <w:rsid w:val="00085A82"/>
    <w:rsid w:val="00085D67"/>
    <w:rsid w:val="00085F8A"/>
    <w:rsid w:val="00085FE7"/>
    <w:rsid w:val="00086220"/>
    <w:rsid w:val="000866D1"/>
    <w:rsid w:val="00086A1A"/>
    <w:rsid w:val="00086CA1"/>
    <w:rsid w:val="000870D3"/>
    <w:rsid w:val="0008739E"/>
    <w:rsid w:val="00087AF6"/>
    <w:rsid w:val="00087BD6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F48"/>
    <w:rsid w:val="0009202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5208"/>
    <w:rsid w:val="00095C82"/>
    <w:rsid w:val="00095C9F"/>
    <w:rsid w:val="00096006"/>
    <w:rsid w:val="0009638B"/>
    <w:rsid w:val="000963AE"/>
    <w:rsid w:val="00096529"/>
    <w:rsid w:val="00096982"/>
    <w:rsid w:val="000971FA"/>
    <w:rsid w:val="0009732A"/>
    <w:rsid w:val="000978E9"/>
    <w:rsid w:val="00097ABD"/>
    <w:rsid w:val="00097FBA"/>
    <w:rsid w:val="000A0578"/>
    <w:rsid w:val="000A0922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7C5"/>
    <w:rsid w:val="000A5A4A"/>
    <w:rsid w:val="000A5FC3"/>
    <w:rsid w:val="000A6443"/>
    <w:rsid w:val="000A6A6A"/>
    <w:rsid w:val="000A6B2B"/>
    <w:rsid w:val="000A6C88"/>
    <w:rsid w:val="000A6CD3"/>
    <w:rsid w:val="000A6F2E"/>
    <w:rsid w:val="000A7326"/>
    <w:rsid w:val="000A74B4"/>
    <w:rsid w:val="000A78BD"/>
    <w:rsid w:val="000B00FC"/>
    <w:rsid w:val="000B0166"/>
    <w:rsid w:val="000B025A"/>
    <w:rsid w:val="000B04D6"/>
    <w:rsid w:val="000B056C"/>
    <w:rsid w:val="000B09CA"/>
    <w:rsid w:val="000B0BF4"/>
    <w:rsid w:val="000B0E76"/>
    <w:rsid w:val="000B1A76"/>
    <w:rsid w:val="000B1D07"/>
    <w:rsid w:val="000B208A"/>
    <w:rsid w:val="000B21E6"/>
    <w:rsid w:val="000B239A"/>
    <w:rsid w:val="000B23AA"/>
    <w:rsid w:val="000B2519"/>
    <w:rsid w:val="000B38A7"/>
    <w:rsid w:val="000B3BD6"/>
    <w:rsid w:val="000B407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1719"/>
    <w:rsid w:val="000C1A7C"/>
    <w:rsid w:val="000C2154"/>
    <w:rsid w:val="000C24E0"/>
    <w:rsid w:val="000C258F"/>
    <w:rsid w:val="000C25E0"/>
    <w:rsid w:val="000C2655"/>
    <w:rsid w:val="000C306E"/>
    <w:rsid w:val="000C3091"/>
    <w:rsid w:val="000C3206"/>
    <w:rsid w:val="000C33E2"/>
    <w:rsid w:val="000C3615"/>
    <w:rsid w:val="000C363E"/>
    <w:rsid w:val="000C3651"/>
    <w:rsid w:val="000C3AAA"/>
    <w:rsid w:val="000C4285"/>
    <w:rsid w:val="000C4E49"/>
    <w:rsid w:val="000C508A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F0C"/>
    <w:rsid w:val="000D1142"/>
    <w:rsid w:val="000D12BD"/>
    <w:rsid w:val="000D130A"/>
    <w:rsid w:val="000D18DA"/>
    <w:rsid w:val="000D208F"/>
    <w:rsid w:val="000D262B"/>
    <w:rsid w:val="000D265B"/>
    <w:rsid w:val="000D26CA"/>
    <w:rsid w:val="000D2828"/>
    <w:rsid w:val="000D31DB"/>
    <w:rsid w:val="000D3259"/>
    <w:rsid w:val="000D3F84"/>
    <w:rsid w:val="000D421D"/>
    <w:rsid w:val="000D454E"/>
    <w:rsid w:val="000D4B8F"/>
    <w:rsid w:val="000D5867"/>
    <w:rsid w:val="000D5AA2"/>
    <w:rsid w:val="000D5BDA"/>
    <w:rsid w:val="000D601A"/>
    <w:rsid w:val="000D6538"/>
    <w:rsid w:val="000D6984"/>
    <w:rsid w:val="000D69FB"/>
    <w:rsid w:val="000D7316"/>
    <w:rsid w:val="000D74E3"/>
    <w:rsid w:val="000D75A7"/>
    <w:rsid w:val="000D78AD"/>
    <w:rsid w:val="000D7A94"/>
    <w:rsid w:val="000D7CBB"/>
    <w:rsid w:val="000E0811"/>
    <w:rsid w:val="000E14EA"/>
    <w:rsid w:val="000E15B0"/>
    <w:rsid w:val="000E1CFC"/>
    <w:rsid w:val="000E2225"/>
    <w:rsid w:val="000E28E3"/>
    <w:rsid w:val="000E2E68"/>
    <w:rsid w:val="000E3D63"/>
    <w:rsid w:val="000E4600"/>
    <w:rsid w:val="000E4665"/>
    <w:rsid w:val="000E4786"/>
    <w:rsid w:val="000E478F"/>
    <w:rsid w:val="000E4803"/>
    <w:rsid w:val="000E494E"/>
    <w:rsid w:val="000E4EE5"/>
    <w:rsid w:val="000E5649"/>
    <w:rsid w:val="000E5737"/>
    <w:rsid w:val="000E5888"/>
    <w:rsid w:val="000E58B9"/>
    <w:rsid w:val="000E5AA2"/>
    <w:rsid w:val="000E60AF"/>
    <w:rsid w:val="000E685D"/>
    <w:rsid w:val="000E6BE9"/>
    <w:rsid w:val="000E6C59"/>
    <w:rsid w:val="000E6C69"/>
    <w:rsid w:val="000E7D14"/>
    <w:rsid w:val="000F0327"/>
    <w:rsid w:val="000F049B"/>
    <w:rsid w:val="000F0505"/>
    <w:rsid w:val="000F09F6"/>
    <w:rsid w:val="000F19D4"/>
    <w:rsid w:val="000F1A0F"/>
    <w:rsid w:val="000F1BB4"/>
    <w:rsid w:val="000F1DC7"/>
    <w:rsid w:val="000F1F70"/>
    <w:rsid w:val="000F2B13"/>
    <w:rsid w:val="000F32E1"/>
    <w:rsid w:val="000F3AE2"/>
    <w:rsid w:val="000F4263"/>
    <w:rsid w:val="000F451E"/>
    <w:rsid w:val="000F458C"/>
    <w:rsid w:val="000F469B"/>
    <w:rsid w:val="000F4C1E"/>
    <w:rsid w:val="000F4D46"/>
    <w:rsid w:val="000F4EF0"/>
    <w:rsid w:val="000F5378"/>
    <w:rsid w:val="000F5481"/>
    <w:rsid w:val="000F5855"/>
    <w:rsid w:val="000F686A"/>
    <w:rsid w:val="000F6A40"/>
    <w:rsid w:val="000F6B77"/>
    <w:rsid w:val="000F6BD5"/>
    <w:rsid w:val="000F6F2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664"/>
    <w:rsid w:val="001027BD"/>
    <w:rsid w:val="00102821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CB6"/>
    <w:rsid w:val="00105D6E"/>
    <w:rsid w:val="00105ED7"/>
    <w:rsid w:val="0010606B"/>
    <w:rsid w:val="0010658C"/>
    <w:rsid w:val="001065FB"/>
    <w:rsid w:val="0010691E"/>
    <w:rsid w:val="00106DE6"/>
    <w:rsid w:val="00106F9F"/>
    <w:rsid w:val="00107411"/>
    <w:rsid w:val="00107808"/>
    <w:rsid w:val="0011049E"/>
    <w:rsid w:val="00110642"/>
    <w:rsid w:val="001112D2"/>
    <w:rsid w:val="00111413"/>
    <w:rsid w:val="0011158F"/>
    <w:rsid w:val="00111C58"/>
    <w:rsid w:val="00112205"/>
    <w:rsid w:val="00112366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B7A"/>
    <w:rsid w:val="00116CAB"/>
    <w:rsid w:val="00117666"/>
    <w:rsid w:val="0011789B"/>
    <w:rsid w:val="00117A08"/>
    <w:rsid w:val="001203CC"/>
    <w:rsid w:val="001204C1"/>
    <w:rsid w:val="0012069E"/>
    <w:rsid w:val="001208F5"/>
    <w:rsid w:val="00120A41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4D"/>
    <w:rsid w:val="00123DF6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109E"/>
    <w:rsid w:val="00131E02"/>
    <w:rsid w:val="001323C4"/>
    <w:rsid w:val="00132B8F"/>
    <w:rsid w:val="00132FB9"/>
    <w:rsid w:val="001330A1"/>
    <w:rsid w:val="00133F87"/>
    <w:rsid w:val="0013401F"/>
    <w:rsid w:val="001340F8"/>
    <w:rsid w:val="0013430E"/>
    <w:rsid w:val="00134910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437"/>
    <w:rsid w:val="00136A11"/>
    <w:rsid w:val="00136B66"/>
    <w:rsid w:val="00136D3B"/>
    <w:rsid w:val="00137081"/>
    <w:rsid w:val="00137223"/>
    <w:rsid w:val="00137B78"/>
    <w:rsid w:val="001419BB"/>
    <w:rsid w:val="00141A64"/>
    <w:rsid w:val="001420FA"/>
    <w:rsid w:val="00142259"/>
    <w:rsid w:val="001423C3"/>
    <w:rsid w:val="00142D2D"/>
    <w:rsid w:val="0014318D"/>
    <w:rsid w:val="0014322E"/>
    <w:rsid w:val="00143566"/>
    <w:rsid w:val="001435DE"/>
    <w:rsid w:val="00143646"/>
    <w:rsid w:val="001437EF"/>
    <w:rsid w:val="00143965"/>
    <w:rsid w:val="00143974"/>
    <w:rsid w:val="00144180"/>
    <w:rsid w:val="00144419"/>
    <w:rsid w:val="001445EE"/>
    <w:rsid w:val="00144726"/>
    <w:rsid w:val="00144E15"/>
    <w:rsid w:val="00144F8C"/>
    <w:rsid w:val="001451F2"/>
    <w:rsid w:val="00145498"/>
    <w:rsid w:val="0014598C"/>
    <w:rsid w:val="001459BF"/>
    <w:rsid w:val="00145A39"/>
    <w:rsid w:val="00145C25"/>
    <w:rsid w:val="00145CA5"/>
    <w:rsid w:val="00145CFB"/>
    <w:rsid w:val="001464AD"/>
    <w:rsid w:val="00146C0A"/>
    <w:rsid w:val="001474BA"/>
    <w:rsid w:val="0015004E"/>
    <w:rsid w:val="0015037B"/>
    <w:rsid w:val="00150613"/>
    <w:rsid w:val="00150766"/>
    <w:rsid w:val="001509AB"/>
    <w:rsid w:val="00150A63"/>
    <w:rsid w:val="00150F57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F4E"/>
    <w:rsid w:val="001530B8"/>
    <w:rsid w:val="0015310A"/>
    <w:rsid w:val="001534E1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AC2"/>
    <w:rsid w:val="00157CD3"/>
    <w:rsid w:val="00157D09"/>
    <w:rsid w:val="00160271"/>
    <w:rsid w:val="00160435"/>
    <w:rsid w:val="00160D59"/>
    <w:rsid w:val="00161405"/>
    <w:rsid w:val="0016155A"/>
    <w:rsid w:val="00161600"/>
    <w:rsid w:val="00161741"/>
    <w:rsid w:val="001617AC"/>
    <w:rsid w:val="00161A1E"/>
    <w:rsid w:val="00161ECD"/>
    <w:rsid w:val="001628F2"/>
    <w:rsid w:val="00162E0C"/>
    <w:rsid w:val="00162EE8"/>
    <w:rsid w:val="00163129"/>
    <w:rsid w:val="00163528"/>
    <w:rsid w:val="0016396C"/>
    <w:rsid w:val="0016398A"/>
    <w:rsid w:val="00163D6B"/>
    <w:rsid w:val="00163E17"/>
    <w:rsid w:val="00163E77"/>
    <w:rsid w:val="00164D24"/>
    <w:rsid w:val="00164FA8"/>
    <w:rsid w:val="00165082"/>
    <w:rsid w:val="001652C4"/>
    <w:rsid w:val="00165546"/>
    <w:rsid w:val="0016560F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E2"/>
    <w:rsid w:val="0017010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394"/>
    <w:rsid w:val="00172712"/>
    <w:rsid w:val="00172EA8"/>
    <w:rsid w:val="00173129"/>
    <w:rsid w:val="001736AB"/>
    <w:rsid w:val="00173E0B"/>
    <w:rsid w:val="00173EA9"/>
    <w:rsid w:val="00173EB9"/>
    <w:rsid w:val="00174157"/>
    <w:rsid w:val="00174195"/>
    <w:rsid w:val="001742FE"/>
    <w:rsid w:val="001746CC"/>
    <w:rsid w:val="00174A0E"/>
    <w:rsid w:val="00174A92"/>
    <w:rsid w:val="0017560E"/>
    <w:rsid w:val="00175C10"/>
    <w:rsid w:val="00175E06"/>
    <w:rsid w:val="001767BC"/>
    <w:rsid w:val="00176C06"/>
    <w:rsid w:val="00176C86"/>
    <w:rsid w:val="00176DDF"/>
    <w:rsid w:val="00176FE0"/>
    <w:rsid w:val="00177383"/>
    <w:rsid w:val="00177443"/>
    <w:rsid w:val="001778E0"/>
    <w:rsid w:val="001779C7"/>
    <w:rsid w:val="00177F12"/>
    <w:rsid w:val="00177FD8"/>
    <w:rsid w:val="00180034"/>
    <w:rsid w:val="001803B5"/>
    <w:rsid w:val="001805D4"/>
    <w:rsid w:val="00180720"/>
    <w:rsid w:val="00180A7D"/>
    <w:rsid w:val="00180AEC"/>
    <w:rsid w:val="00181228"/>
    <w:rsid w:val="00181638"/>
    <w:rsid w:val="001816BA"/>
    <w:rsid w:val="001816D5"/>
    <w:rsid w:val="00181F3A"/>
    <w:rsid w:val="00182089"/>
    <w:rsid w:val="00182257"/>
    <w:rsid w:val="00182A7B"/>
    <w:rsid w:val="00182BC7"/>
    <w:rsid w:val="00182C87"/>
    <w:rsid w:val="001835EE"/>
    <w:rsid w:val="001843C9"/>
    <w:rsid w:val="00184C5C"/>
    <w:rsid w:val="00185DD1"/>
    <w:rsid w:val="00185F4F"/>
    <w:rsid w:val="001862E2"/>
    <w:rsid w:val="001863D6"/>
    <w:rsid w:val="00186594"/>
    <w:rsid w:val="00186BAF"/>
    <w:rsid w:val="00186E0C"/>
    <w:rsid w:val="00187077"/>
    <w:rsid w:val="00187516"/>
    <w:rsid w:val="00187D09"/>
    <w:rsid w:val="00190120"/>
    <w:rsid w:val="001904B6"/>
    <w:rsid w:val="00190544"/>
    <w:rsid w:val="00190706"/>
    <w:rsid w:val="00190DFB"/>
    <w:rsid w:val="0019161A"/>
    <w:rsid w:val="00191647"/>
    <w:rsid w:val="00191779"/>
    <w:rsid w:val="0019180A"/>
    <w:rsid w:val="00191E3C"/>
    <w:rsid w:val="00191E42"/>
    <w:rsid w:val="00192135"/>
    <w:rsid w:val="0019268E"/>
    <w:rsid w:val="00192D0D"/>
    <w:rsid w:val="00193D65"/>
    <w:rsid w:val="00194225"/>
    <w:rsid w:val="0019552F"/>
    <w:rsid w:val="0019563F"/>
    <w:rsid w:val="0019571A"/>
    <w:rsid w:val="0019594F"/>
    <w:rsid w:val="00195D7D"/>
    <w:rsid w:val="00196578"/>
    <w:rsid w:val="001967A3"/>
    <w:rsid w:val="001972F4"/>
    <w:rsid w:val="00197505"/>
    <w:rsid w:val="00197B42"/>
    <w:rsid w:val="00197D29"/>
    <w:rsid w:val="001A006A"/>
    <w:rsid w:val="001A025E"/>
    <w:rsid w:val="001A08BF"/>
    <w:rsid w:val="001A0A20"/>
    <w:rsid w:val="001A0B18"/>
    <w:rsid w:val="001A1488"/>
    <w:rsid w:val="001A173D"/>
    <w:rsid w:val="001A17C7"/>
    <w:rsid w:val="001A1FB4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5E6"/>
    <w:rsid w:val="001A588D"/>
    <w:rsid w:val="001A5BF9"/>
    <w:rsid w:val="001A5D22"/>
    <w:rsid w:val="001A5D50"/>
    <w:rsid w:val="001A6571"/>
    <w:rsid w:val="001A680C"/>
    <w:rsid w:val="001A6E26"/>
    <w:rsid w:val="001A6F81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328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B68"/>
    <w:rsid w:val="001B403F"/>
    <w:rsid w:val="001B4186"/>
    <w:rsid w:val="001B423F"/>
    <w:rsid w:val="001B534A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919"/>
    <w:rsid w:val="001C0B60"/>
    <w:rsid w:val="001C0C16"/>
    <w:rsid w:val="001C0DC8"/>
    <w:rsid w:val="001C162A"/>
    <w:rsid w:val="001C2567"/>
    <w:rsid w:val="001C2741"/>
    <w:rsid w:val="001C3200"/>
    <w:rsid w:val="001C36B3"/>
    <w:rsid w:val="001C38C0"/>
    <w:rsid w:val="001C3BCC"/>
    <w:rsid w:val="001C3E7C"/>
    <w:rsid w:val="001C427C"/>
    <w:rsid w:val="001C4427"/>
    <w:rsid w:val="001C44B0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372"/>
    <w:rsid w:val="001C63D3"/>
    <w:rsid w:val="001C694A"/>
    <w:rsid w:val="001C729A"/>
    <w:rsid w:val="001C7837"/>
    <w:rsid w:val="001C7840"/>
    <w:rsid w:val="001C7AFE"/>
    <w:rsid w:val="001D001D"/>
    <w:rsid w:val="001D022F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E9C"/>
    <w:rsid w:val="001D3164"/>
    <w:rsid w:val="001D3350"/>
    <w:rsid w:val="001D3B9D"/>
    <w:rsid w:val="001D43BD"/>
    <w:rsid w:val="001D46E1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9E5"/>
    <w:rsid w:val="001D7E89"/>
    <w:rsid w:val="001E0035"/>
    <w:rsid w:val="001E0054"/>
    <w:rsid w:val="001E056F"/>
    <w:rsid w:val="001E0F03"/>
    <w:rsid w:val="001E108C"/>
    <w:rsid w:val="001E1143"/>
    <w:rsid w:val="001E15BB"/>
    <w:rsid w:val="001E17CC"/>
    <w:rsid w:val="001E1DFA"/>
    <w:rsid w:val="001E2310"/>
    <w:rsid w:val="001E23E4"/>
    <w:rsid w:val="001E2568"/>
    <w:rsid w:val="001E31FC"/>
    <w:rsid w:val="001E3A9E"/>
    <w:rsid w:val="001E3B28"/>
    <w:rsid w:val="001E3E3C"/>
    <w:rsid w:val="001E3F17"/>
    <w:rsid w:val="001E49EF"/>
    <w:rsid w:val="001E4B39"/>
    <w:rsid w:val="001E4D6C"/>
    <w:rsid w:val="001E543A"/>
    <w:rsid w:val="001E57B6"/>
    <w:rsid w:val="001E5FFF"/>
    <w:rsid w:val="001E6022"/>
    <w:rsid w:val="001E6060"/>
    <w:rsid w:val="001E651C"/>
    <w:rsid w:val="001E6995"/>
    <w:rsid w:val="001E7054"/>
    <w:rsid w:val="001E7573"/>
    <w:rsid w:val="001E78C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4B80"/>
    <w:rsid w:val="001F4C89"/>
    <w:rsid w:val="001F5176"/>
    <w:rsid w:val="001F6D8A"/>
    <w:rsid w:val="001F77A3"/>
    <w:rsid w:val="001F7A20"/>
    <w:rsid w:val="00200250"/>
    <w:rsid w:val="00200256"/>
    <w:rsid w:val="002002C1"/>
    <w:rsid w:val="002004A9"/>
    <w:rsid w:val="00200A24"/>
    <w:rsid w:val="00200E65"/>
    <w:rsid w:val="002010B8"/>
    <w:rsid w:val="0020171A"/>
    <w:rsid w:val="002018FA"/>
    <w:rsid w:val="002022D8"/>
    <w:rsid w:val="002023F8"/>
    <w:rsid w:val="00202AB9"/>
    <w:rsid w:val="002038B0"/>
    <w:rsid w:val="00203B3B"/>
    <w:rsid w:val="00203CCC"/>
    <w:rsid w:val="00203EDF"/>
    <w:rsid w:val="0020421E"/>
    <w:rsid w:val="002043C7"/>
    <w:rsid w:val="00204C29"/>
    <w:rsid w:val="002052DE"/>
    <w:rsid w:val="0020585F"/>
    <w:rsid w:val="00205BEE"/>
    <w:rsid w:val="002060DB"/>
    <w:rsid w:val="00206230"/>
    <w:rsid w:val="0020666D"/>
    <w:rsid w:val="00207493"/>
    <w:rsid w:val="002079F9"/>
    <w:rsid w:val="00207A3C"/>
    <w:rsid w:val="0021073A"/>
    <w:rsid w:val="002107A5"/>
    <w:rsid w:val="00210CDB"/>
    <w:rsid w:val="00210CFD"/>
    <w:rsid w:val="00210D02"/>
    <w:rsid w:val="00210D94"/>
    <w:rsid w:val="00210FE3"/>
    <w:rsid w:val="00211004"/>
    <w:rsid w:val="002111AF"/>
    <w:rsid w:val="00211471"/>
    <w:rsid w:val="002114A5"/>
    <w:rsid w:val="00211F55"/>
    <w:rsid w:val="002127C1"/>
    <w:rsid w:val="0021281F"/>
    <w:rsid w:val="0021290E"/>
    <w:rsid w:val="00212BFB"/>
    <w:rsid w:val="00212F21"/>
    <w:rsid w:val="00213784"/>
    <w:rsid w:val="0021414F"/>
    <w:rsid w:val="002144D1"/>
    <w:rsid w:val="002144E2"/>
    <w:rsid w:val="00214507"/>
    <w:rsid w:val="002149AF"/>
    <w:rsid w:val="0021562A"/>
    <w:rsid w:val="00215829"/>
    <w:rsid w:val="00216D79"/>
    <w:rsid w:val="00217C96"/>
    <w:rsid w:val="00217F9E"/>
    <w:rsid w:val="00220292"/>
    <w:rsid w:val="00221376"/>
    <w:rsid w:val="00221423"/>
    <w:rsid w:val="0022175F"/>
    <w:rsid w:val="002217F3"/>
    <w:rsid w:val="0022198A"/>
    <w:rsid w:val="002219DE"/>
    <w:rsid w:val="00221BBA"/>
    <w:rsid w:val="0022286A"/>
    <w:rsid w:val="00222E48"/>
    <w:rsid w:val="00222F2C"/>
    <w:rsid w:val="0022372D"/>
    <w:rsid w:val="00223CD9"/>
    <w:rsid w:val="002245F4"/>
    <w:rsid w:val="00224927"/>
    <w:rsid w:val="00224A59"/>
    <w:rsid w:val="00224DCF"/>
    <w:rsid w:val="00225879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36"/>
    <w:rsid w:val="002265E2"/>
    <w:rsid w:val="002267D7"/>
    <w:rsid w:val="0022692B"/>
    <w:rsid w:val="00226D87"/>
    <w:rsid w:val="00226D9A"/>
    <w:rsid w:val="00227743"/>
    <w:rsid w:val="00227E36"/>
    <w:rsid w:val="002303B6"/>
    <w:rsid w:val="0023044E"/>
    <w:rsid w:val="00230742"/>
    <w:rsid w:val="00230BDA"/>
    <w:rsid w:val="00230F84"/>
    <w:rsid w:val="00231094"/>
    <w:rsid w:val="00231163"/>
    <w:rsid w:val="002311C7"/>
    <w:rsid w:val="00231B41"/>
    <w:rsid w:val="0023202F"/>
    <w:rsid w:val="00232159"/>
    <w:rsid w:val="0023223A"/>
    <w:rsid w:val="00232542"/>
    <w:rsid w:val="002325FF"/>
    <w:rsid w:val="00232807"/>
    <w:rsid w:val="0023328C"/>
    <w:rsid w:val="0023388C"/>
    <w:rsid w:val="00233A78"/>
    <w:rsid w:val="00233DC5"/>
    <w:rsid w:val="002340AF"/>
    <w:rsid w:val="002346A7"/>
    <w:rsid w:val="00234883"/>
    <w:rsid w:val="00234982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3A5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A79"/>
    <w:rsid w:val="00243F61"/>
    <w:rsid w:val="002442E0"/>
    <w:rsid w:val="002443DC"/>
    <w:rsid w:val="00244D78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2BB"/>
    <w:rsid w:val="002476C8"/>
    <w:rsid w:val="00247BCC"/>
    <w:rsid w:val="00247CCA"/>
    <w:rsid w:val="00250536"/>
    <w:rsid w:val="00250A3C"/>
    <w:rsid w:val="00250F20"/>
    <w:rsid w:val="00251D0D"/>
    <w:rsid w:val="00251DB5"/>
    <w:rsid w:val="0025213C"/>
    <w:rsid w:val="00252764"/>
    <w:rsid w:val="00252835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28C"/>
    <w:rsid w:val="00255901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F44"/>
    <w:rsid w:val="002604B1"/>
    <w:rsid w:val="00260564"/>
    <w:rsid w:val="00260C56"/>
    <w:rsid w:val="0026113A"/>
    <w:rsid w:val="002614DB"/>
    <w:rsid w:val="0026157C"/>
    <w:rsid w:val="00261874"/>
    <w:rsid w:val="00261AFD"/>
    <w:rsid w:val="00261E98"/>
    <w:rsid w:val="00262052"/>
    <w:rsid w:val="002621BD"/>
    <w:rsid w:val="00262873"/>
    <w:rsid w:val="00262D54"/>
    <w:rsid w:val="00262E56"/>
    <w:rsid w:val="0026313D"/>
    <w:rsid w:val="002634B4"/>
    <w:rsid w:val="0026383E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F2"/>
    <w:rsid w:val="002656FD"/>
    <w:rsid w:val="0026587C"/>
    <w:rsid w:val="0026589D"/>
    <w:rsid w:val="002659F6"/>
    <w:rsid w:val="00265D68"/>
    <w:rsid w:val="00265F12"/>
    <w:rsid w:val="002668C6"/>
    <w:rsid w:val="002673FE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41A"/>
    <w:rsid w:val="00275568"/>
    <w:rsid w:val="00275822"/>
    <w:rsid w:val="00276667"/>
    <w:rsid w:val="0027722C"/>
    <w:rsid w:val="00277B6F"/>
    <w:rsid w:val="00277D4C"/>
    <w:rsid w:val="002800AC"/>
    <w:rsid w:val="002802DE"/>
    <w:rsid w:val="00280370"/>
    <w:rsid w:val="002803E7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D31"/>
    <w:rsid w:val="0028529E"/>
    <w:rsid w:val="00285309"/>
    <w:rsid w:val="00285404"/>
    <w:rsid w:val="00285555"/>
    <w:rsid w:val="002864AB"/>
    <w:rsid w:val="002867D0"/>
    <w:rsid w:val="00286957"/>
    <w:rsid w:val="0028730B"/>
    <w:rsid w:val="00290113"/>
    <w:rsid w:val="002909C7"/>
    <w:rsid w:val="0029182D"/>
    <w:rsid w:val="00291AF6"/>
    <w:rsid w:val="00291E21"/>
    <w:rsid w:val="00291ECB"/>
    <w:rsid w:val="00291F18"/>
    <w:rsid w:val="00292972"/>
    <w:rsid w:val="00292B64"/>
    <w:rsid w:val="00292D97"/>
    <w:rsid w:val="00294762"/>
    <w:rsid w:val="002955BF"/>
    <w:rsid w:val="00295DAC"/>
    <w:rsid w:val="00296298"/>
    <w:rsid w:val="002962CC"/>
    <w:rsid w:val="00296BD3"/>
    <w:rsid w:val="00296E29"/>
    <w:rsid w:val="002973ED"/>
    <w:rsid w:val="00297DF4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5182"/>
    <w:rsid w:val="002A566C"/>
    <w:rsid w:val="002A6044"/>
    <w:rsid w:val="002A61A9"/>
    <w:rsid w:val="002A64CE"/>
    <w:rsid w:val="002A6A6A"/>
    <w:rsid w:val="002A6CA3"/>
    <w:rsid w:val="002A6F64"/>
    <w:rsid w:val="002A6F84"/>
    <w:rsid w:val="002A7E10"/>
    <w:rsid w:val="002A7FE9"/>
    <w:rsid w:val="002B0428"/>
    <w:rsid w:val="002B0789"/>
    <w:rsid w:val="002B0BD7"/>
    <w:rsid w:val="002B165A"/>
    <w:rsid w:val="002B1789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087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B7938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2D4"/>
    <w:rsid w:val="002C14B0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DF5"/>
    <w:rsid w:val="002C4ED4"/>
    <w:rsid w:val="002C51D5"/>
    <w:rsid w:val="002C579E"/>
    <w:rsid w:val="002C5809"/>
    <w:rsid w:val="002C5ACF"/>
    <w:rsid w:val="002C623F"/>
    <w:rsid w:val="002C689C"/>
    <w:rsid w:val="002C6F65"/>
    <w:rsid w:val="002C7405"/>
    <w:rsid w:val="002C775B"/>
    <w:rsid w:val="002C7BD9"/>
    <w:rsid w:val="002C7D84"/>
    <w:rsid w:val="002D016D"/>
    <w:rsid w:val="002D031D"/>
    <w:rsid w:val="002D08E9"/>
    <w:rsid w:val="002D0A78"/>
    <w:rsid w:val="002D0B9D"/>
    <w:rsid w:val="002D0FFB"/>
    <w:rsid w:val="002D12DE"/>
    <w:rsid w:val="002D13AF"/>
    <w:rsid w:val="002D2314"/>
    <w:rsid w:val="002D2349"/>
    <w:rsid w:val="002D26BD"/>
    <w:rsid w:val="002D30E2"/>
    <w:rsid w:val="002D3347"/>
    <w:rsid w:val="002D3739"/>
    <w:rsid w:val="002D37BB"/>
    <w:rsid w:val="002D3923"/>
    <w:rsid w:val="002D42AD"/>
    <w:rsid w:val="002D436A"/>
    <w:rsid w:val="002D46D4"/>
    <w:rsid w:val="002D472B"/>
    <w:rsid w:val="002D4B18"/>
    <w:rsid w:val="002D593C"/>
    <w:rsid w:val="002D5EE0"/>
    <w:rsid w:val="002D60DC"/>
    <w:rsid w:val="002D6B5B"/>
    <w:rsid w:val="002D6B9A"/>
    <w:rsid w:val="002D7008"/>
    <w:rsid w:val="002D7A87"/>
    <w:rsid w:val="002D7B7E"/>
    <w:rsid w:val="002D7C25"/>
    <w:rsid w:val="002D7D16"/>
    <w:rsid w:val="002D7E7F"/>
    <w:rsid w:val="002D7F2F"/>
    <w:rsid w:val="002E01A3"/>
    <w:rsid w:val="002E08EF"/>
    <w:rsid w:val="002E0CF6"/>
    <w:rsid w:val="002E0EC9"/>
    <w:rsid w:val="002E10FE"/>
    <w:rsid w:val="002E1148"/>
    <w:rsid w:val="002E1388"/>
    <w:rsid w:val="002E14F8"/>
    <w:rsid w:val="002E2368"/>
    <w:rsid w:val="002E274C"/>
    <w:rsid w:val="002E2CE3"/>
    <w:rsid w:val="002E2CF0"/>
    <w:rsid w:val="002E3106"/>
    <w:rsid w:val="002E3907"/>
    <w:rsid w:val="002E3DBA"/>
    <w:rsid w:val="002E409B"/>
    <w:rsid w:val="002E47AD"/>
    <w:rsid w:val="002E47DE"/>
    <w:rsid w:val="002E48F1"/>
    <w:rsid w:val="002E530C"/>
    <w:rsid w:val="002E55DA"/>
    <w:rsid w:val="002E591F"/>
    <w:rsid w:val="002E5AD2"/>
    <w:rsid w:val="002E5C44"/>
    <w:rsid w:val="002E5E79"/>
    <w:rsid w:val="002E6574"/>
    <w:rsid w:val="002E673C"/>
    <w:rsid w:val="002E67CC"/>
    <w:rsid w:val="002E6836"/>
    <w:rsid w:val="002E6853"/>
    <w:rsid w:val="002E6A1A"/>
    <w:rsid w:val="002E6F88"/>
    <w:rsid w:val="002E7022"/>
    <w:rsid w:val="002E717C"/>
    <w:rsid w:val="002E75AF"/>
    <w:rsid w:val="002E7828"/>
    <w:rsid w:val="002E78C4"/>
    <w:rsid w:val="002E7DD4"/>
    <w:rsid w:val="002E7F62"/>
    <w:rsid w:val="002F0044"/>
    <w:rsid w:val="002F01FB"/>
    <w:rsid w:val="002F05A5"/>
    <w:rsid w:val="002F05E0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4D8"/>
    <w:rsid w:val="002F35AF"/>
    <w:rsid w:val="002F3994"/>
    <w:rsid w:val="002F39FF"/>
    <w:rsid w:val="002F3B4E"/>
    <w:rsid w:val="002F409D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C32"/>
    <w:rsid w:val="00301688"/>
    <w:rsid w:val="00301B19"/>
    <w:rsid w:val="00302157"/>
    <w:rsid w:val="00302CBB"/>
    <w:rsid w:val="00302D61"/>
    <w:rsid w:val="003031C9"/>
    <w:rsid w:val="00303AD5"/>
    <w:rsid w:val="00303D49"/>
    <w:rsid w:val="00304895"/>
    <w:rsid w:val="00305148"/>
    <w:rsid w:val="0030529E"/>
    <w:rsid w:val="00305422"/>
    <w:rsid w:val="003054F6"/>
    <w:rsid w:val="003060DF"/>
    <w:rsid w:val="00306515"/>
    <w:rsid w:val="00306798"/>
    <w:rsid w:val="003067D7"/>
    <w:rsid w:val="003069F5"/>
    <w:rsid w:val="00306D07"/>
    <w:rsid w:val="00307206"/>
    <w:rsid w:val="00307D10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F6F"/>
    <w:rsid w:val="00313375"/>
    <w:rsid w:val="00313378"/>
    <w:rsid w:val="0031375E"/>
    <w:rsid w:val="00314002"/>
    <w:rsid w:val="00314623"/>
    <w:rsid w:val="003147E3"/>
    <w:rsid w:val="00314C92"/>
    <w:rsid w:val="00314D90"/>
    <w:rsid w:val="00314DD7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20597"/>
    <w:rsid w:val="0032124F"/>
    <w:rsid w:val="00321A2A"/>
    <w:rsid w:val="00322228"/>
    <w:rsid w:val="00322A13"/>
    <w:rsid w:val="00322A49"/>
    <w:rsid w:val="00322F7B"/>
    <w:rsid w:val="00323064"/>
    <w:rsid w:val="0032338F"/>
    <w:rsid w:val="00323C2D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2C3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304BE"/>
    <w:rsid w:val="003304D0"/>
    <w:rsid w:val="00330BC6"/>
    <w:rsid w:val="00330C78"/>
    <w:rsid w:val="003312A3"/>
    <w:rsid w:val="00331337"/>
    <w:rsid w:val="00331828"/>
    <w:rsid w:val="00331D66"/>
    <w:rsid w:val="003322F7"/>
    <w:rsid w:val="0033252C"/>
    <w:rsid w:val="003327EA"/>
    <w:rsid w:val="00332C41"/>
    <w:rsid w:val="00332CA1"/>
    <w:rsid w:val="00332DBB"/>
    <w:rsid w:val="00333404"/>
    <w:rsid w:val="003334B6"/>
    <w:rsid w:val="00333599"/>
    <w:rsid w:val="00334171"/>
    <w:rsid w:val="00334C09"/>
    <w:rsid w:val="00334F76"/>
    <w:rsid w:val="003351F8"/>
    <w:rsid w:val="00335455"/>
    <w:rsid w:val="003359CD"/>
    <w:rsid w:val="00335BD9"/>
    <w:rsid w:val="00335DD4"/>
    <w:rsid w:val="00337108"/>
    <w:rsid w:val="00337569"/>
    <w:rsid w:val="00337653"/>
    <w:rsid w:val="003377FC"/>
    <w:rsid w:val="00337924"/>
    <w:rsid w:val="00337A7A"/>
    <w:rsid w:val="00337F95"/>
    <w:rsid w:val="003404EC"/>
    <w:rsid w:val="0034071C"/>
    <w:rsid w:val="00340D74"/>
    <w:rsid w:val="00341274"/>
    <w:rsid w:val="003413D8"/>
    <w:rsid w:val="00341647"/>
    <w:rsid w:val="00341BBA"/>
    <w:rsid w:val="00342912"/>
    <w:rsid w:val="003429FF"/>
    <w:rsid w:val="00342B24"/>
    <w:rsid w:val="0034378B"/>
    <w:rsid w:val="00343E45"/>
    <w:rsid w:val="00343ECE"/>
    <w:rsid w:val="003441FD"/>
    <w:rsid w:val="003444C5"/>
    <w:rsid w:val="003445F2"/>
    <w:rsid w:val="00345405"/>
    <w:rsid w:val="0034589F"/>
    <w:rsid w:val="00345C09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C65"/>
    <w:rsid w:val="00352F24"/>
    <w:rsid w:val="00353F22"/>
    <w:rsid w:val="00354167"/>
    <w:rsid w:val="003545D4"/>
    <w:rsid w:val="00355149"/>
    <w:rsid w:val="00355154"/>
    <w:rsid w:val="00355DDE"/>
    <w:rsid w:val="0035678D"/>
    <w:rsid w:val="00356A50"/>
    <w:rsid w:val="00356BD7"/>
    <w:rsid w:val="00356F29"/>
    <w:rsid w:val="00356FB8"/>
    <w:rsid w:val="00357156"/>
    <w:rsid w:val="003578A9"/>
    <w:rsid w:val="00357AAA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B4E"/>
    <w:rsid w:val="00362354"/>
    <w:rsid w:val="00362ADF"/>
    <w:rsid w:val="00362CBB"/>
    <w:rsid w:val="00362FAA"/>
    <w:rsid w:val="003633A2"/>
    <w:rsid w:val="003636DC"/>
    <w:rsid w:val="00363A8C"/>
    <w:rsid w:val="003644FB"/>
    <w:rsid w:val="003649CA"/>
    <w:rsid w:val="00364B05"/>
    <w:rsid w:val="00364D35"/>
    <w:rsid w:val="003650C6"/>
    <w:rsid w:val="00365C54"/>
    <w:rsid w:val="00365EFF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4DB"/>
    <w:rsid w:val="00371A0E"/>
    <w:rsid w:val="00371CE8"/>
    <w:rsid w:val="003721DA"/>
    <w:rsid w:val="003723C6"/>
    <w:rsid w:val="0037265E"/>
    <w:rsid w:val="00372A6A"/>
    <w:rsid w:val="00372E86"/>
    <w:rsid w:val="0037307B"/>
    <w:rsid w:val="00373718"/>
    <w:rsid w:val="003737AC"/>
    <w:rsid w:val="00373C1E"/>
    <w:rsid w:val="00373CC8"/>
    <w:rsid w:val="0037469B"/>
    <w:rsid w:val="00375024"/>
    <w:rsid w:val="00375585"/>
    <w:rsid w:val="00375C15"/>
    <w:rsid w:val="00375E38"/>
    <w:rsid w:val="00376567"/>
    <w:rsid w:val="00376762"/>
    <w:rsid w:val="0037678D"/>
    <w:rsid w:val="00376DA8"/>
    <w:rsid w:val="00376DFE"/>
    <w:rsid w:val="003776F4"/>
    <w:rsid w:val="00377EAE"/>
    <w:rsid w:val="00377F4A"/>
    <w:rsid w:val="003804AC"/>
    <w:rsid w:val="0038056D"/>
    <w:rsid w:val="003813BC"/>
    <w:rsid w:val="00381421"/>
    <w:rsid w:val="0038151C"/>
    <w:rsid w:val="003823D2"/>
    <w:rsid w:val="00382985"/>
    <w:rsid w:val="00382AC5"/>
    <w:rsid w:val="00383391"/>
    <w:rsid w:val="00383612"/>
    <w:rsid w:val="00383785"/>
    <w:rsid w:val="00383B02"/>
    <w:rsid w:val="0038470B"/>
    <w:rsid w:val="003847FD"/>
    <w:rsid w:val="00384E9A"/>
    <w:rsid w:val="003855B7"/>
    <w:rsid w:val="00385721"/>
    <w:rsid w:val="00385C77"/>
    <w:rsid w:val="003860AB"/>
    <w:rsid w:val="00386C1F"/>
    <w:rsid w:val="00386C48"/>
    <w:rsid w:val="00386C68"/>
    <w:rsid w:val="00387127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A15"/>
    <w:rsid w:val="00393056"/>
    <w:rsid w:val="00393094"/>
    <w:rsid w:val="00393417"/>
    <w:rsid w:val="00393816"/>
    <w:rsid w:val="00393D6A"/>
    <w:rsid w:val="00393EC2"/>
    <w:rsid w:val="0039400C"/>
    <w:rsid w:val="00394D5F"/>
    <w:rsid w:val="003957CD"/>
    <w:rsid w:val="0039596A"/>
    <w:rsid w:val="00395A19"/>
    <w:rsid w:val="00395B34"/>
    <w:rsid w:val="00396BD3"/>
    <w:rsid w:val="003971A6"/>
    <w:rsid w:val="00397356"/>
    <w:rsid w:val="00397357"/>
    <w:rsid w:val="0039781C"/>
    <w:rsid w:val="003A0425"/>
    <w:rsid w:val="003A0577"/>
    <w:rsid w:val="003A0A53"/>
    <w:rsid w:val="003A0C2B"/>
    <w:rsid w:val="003A1733"/>
    <w:rsid w:val="003A1C1F"/>
    <w:rsid w:val="003A24E5"/>
    <w:rsid w:val="003A2AC8"/>
    <w:rsid w:val="003A3352"/>
    <w:rsid w:val="003A3605"/>
    <w:rsid w:val="003A36D7"/>
    <w:rsid w:val="003A3B53"/>
    <w:rsid w:val="003A3E6F"/>
    <w:rsid w:val="003A4078"/>
    <w:rsid w:val="003A4492"/>
    <w:rsid w:val="003A4726"/>
    <w:rsid w:val="003A49E6"/>
    <w:rsid w:val="003A5C0C"/>
    <w:rsid w:val="003A5D06"/>
    <w:rsid w:val="003A610D"/>
    <w:rsid w:val="003A661C"/>
    <w:rsid w:val="003A6791"/>
    <w:rsid w:val="003A6AD3"/>
    <w:rsid w:val="003A6B31"/>
    <w:rsid w:val="003A7358"/>
    <w:rsid w:val="003A764F"/>
    <w:rsid w:val="003A7B9B"/>
    <w:rsid w:val="003A7C6F"/>
    <w:rsid w:val="003B00D9"/>
    <w:rsid w:val="003B0463"/>
    <w:rsid w:val="003B120A"/>
    <w:rsid w:val="003B1F5E"/>
    <w:rsid w:val="003B22F7"/>
    <w:rsid w:val="003B2AF3"/>
    <w:rsid w:val="003B2E0D"/>
    <w:rsid w:val="003B3266"/>
    <w:rsid w:val="003B3740"/>
    <w:rsid w:val="003B3970"/>
    <w:rsid w:val="003B3A68"/>
    <w:rsid w:val="003B3EC9"/>
    <w:rsid w:val="003B4293"/>
    <w:rsid w:val="003B434A"/>
    <w:rsid w:val="003B45AD"/>
    <w:rsid w:val="003B4737"/>
    <w:rsid w:val="003B5310"/>
    <w:rsid w:val="003B5326"/>
    <w:rsid w:val="003B54D5"/>
    <w:rsid w:val="003B5F68"/>
    <w:rsid w:val="003B5FAF"/>
    <w:rsid w:val="003B61B5"/>
    <w:rsid w:val="003B6464"/>
    <w:rsid w:val="003B64A3"/>
    <w:rsid w:val="003B6B4F"/>
    <w:rsid w:val="003B6FD4"/>
    <w:rsid w:val="003B738C"/>
    <w:rsid w:val="003B75EB"/>
    <w:rsid w:val="003B7A0F"/>
    <w:rsid w:val="003B7DB3"/>
    <w:rsid w:val="003C0446"/>
    <w:rsid w:val="003C07ED"/>
    <w:rsid w:val="003C0BEC"/>
    <w:rsid w:val="003C1972"/>
    <w:rsid w:val="003C1AEB"/>
    <w:rsid w:val="003C1EB3"/>
    <w:rsid w:val="003C20EF"/>
    <w:rsid w:val="003C22CA"/>
    <w:rsid w:val="003C2711"/>
    <w:rsid w:val="003C276F"/>
    <w:rsid w:val="003C2F8B"/>
    <w:rsid w:val="003C312B"/>
    <w:rsid w:val="003C3215"/>
    <w:rsid w:val="003C3288"/>
    <w:rsid w:val="003C3884"/>
    <w:rsid w:val="003C3890"/>
    <w:rsid w:val="003C38D2"/>
    <w:rsid w:val="003C3FE1"/>
    <w:rsid w:val="003C4861"/>
    <w:rsid w:val="003C495E"/>
    <w:rsid w:val="003C58C3"/>
    <w:rsid w:val="003C5977"/>
    <w:rsid w:val="003C5A29"/>
    <w:rsid w:val="003C6890"/>
    <w:rsid w:val="003C6993"/>
    <w:rsid w:val="003C771D"/>
    <w:rsid w:val="003C7ADB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D7E2E"/>
    <w:rsid w:val="003E06CF"/>
    <w:rsid w:val="003E0FDC"/>
    <w:rsid w:val="003E108F"/>
    <w:rsid w:val="003E1196"/>
    <w:rsid w:val="003E128A"/>
    <w:rsid w:val="003E1779"/>
    <w:rsid w:val="003E19F3"/>
    <w:rsid w:val="003E1E45"/>
    <w:rsid w:val="003E1E6B"/>
    <w:rsid w:val="003E2B6C"/>
    <w:rsid w:val="003E2F6B"/>
    <w:rsid w:val="003E388D"/>
    <w:rsid w:val="003E3B08"/>
    <w:rsid w:val="003E3B1A"/>
    <w:rsid w:val="003E3D61"/>
    <w:rsid w:val="003E3E15"/>
    <w:rsid w:val="003E3F34"/>
    <w:rsid w:val="003E4170"/>
    <w:rsid w:val="003E436B"/>
    <w:rsid w:val="003E4C9B"/>
    <w:rsid w:val="003E53F7"/>
    <w:rsid w:val="003E5CC5"/>
    <w:rsid w:val="003E6041"/>
    <w:rsid w:val="003E614B"/>
    <w:rsid w:val="003E6450"/>
    <w:rsid w:val="003E6470"/>
    <w:rsid w:val="003E67D6"/>
    <w:rsid w:val="003E73EC"/>
    <w:rsid w:val="003E78C3"/>
    <w:rsid w:val="003E7A7F"/>
    <w:rsid w:val="003F005D"/>
    <w:rsid w:val="003F00E9"/>
    <w:rsid w:val="003F011C"/>
    <w:rsid w:val="003F0271"/>
    <w:rsid w:val="003F058D"/>
    <w:rsid w:val="003F09AC"/>
    <w:rsid w:val="003F1199"/>
    <w:rsid w:val="003F16B2"/>
    <w:rsid w:val="003F19B1"/>
    <w:rsid w:val="003F1CDA"/>
    <w:rsid w:val="003F1DE9"/>
    <w:rsid w:val="003F2740"/>
    <w:rsid w:val="003F28E0"/>
    <w:rsid w:val="003F2C92"/>
    <w:rsid w:val="003F3033"/>
    <w:rsid w:val="003F326F"/>
    <w:rsid w:val="003F3548"/>
    <w:rsid w:val="003F3643"/>
    <w:rsid w:val="003F3BF2"/>
    <w:rsid w:val="003F3D0D"/>
    <w:rsid w:val="003F3E30"/>
    <w:rsid w:val="003F3EE3"/>
    <w:rsid w:val="003F403A"/>
    <w:rsid w:val="003F467E"/>
    <w:rsid w:val="003F4898"/>
    <w:rsid w:val="003F4CAF"/>
    <w:rsid w:val="003F5330"/>
    <w:rsid w:val="003F561D"/>
    <w:rsid w:val="003F575C"/>
    <w:rsid w:val="003F5E8D"/>
    <w:rsid w:val="003F5FE1"/>
    <w:rsid w:val="003F621F"/>
    <w:rsid w:val="003F7053"/>
    <w:rsid w:val="003F739B"/>
    <w:rsid w:val="003F768E"/>
    <w:rsid w:val="003F79FE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22E5"/>
    <w:rsid w:val="00402306"/>
    <w:rsid w:val="00402361"/>
    <w:rsid w:val="004025FB"/>
    <w:rsid w:val="0040310B"/>
    <w:rsid w:val="00403245"/>
    <w:rsid w:val="004035E4"/>
    <w:rsid w:val="0040398A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DD3"/>
    <w:rsid w:val="00406357"/>
    <w:rsid w:val="00406B44"/>
    <w:rsid w:val="00406E95"/>
    <w:rsid w:val="00407071"/>
    <w:rsid w:val="004072B6"/>
    <w:rsid w:val="00407325"/>
    <w:rsid w:val="00407DA6"/>
    <w:rsid w:val="004103B7"/>
    <w:rsid w:val="00410518"/>
    <w:rsid w:val="00410DFE"/>
    <w:rsid w:val="00411292"/>
    <w:rsid w:val="0041149E"/>
    <w:rsid w:val="00411B80"/>
    <w:rsid w:val="00411D9C"/>
    <w:rsid w:val="00412191"/>
    <w:rsid w:val="004122A7"/>
    <w:rsid w:val="0041235A"/>
    <w:rsid w:val="00412715"/>
    <w:rsid w:val="00412C6C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2002F"/>
    <w:rsid w:val="00420107"/>
    <w:rsid w:val="00420745"/>
    <w:rsid w:val="00420B91"/>
    <w:rsid w:val="00420E40"/>
    <w:rsid w:val="004210A9"/>
    <w:rsid w:val="004211C6"/>
    <w:rsid w:val="0042125F"/>
    <w:rsid w:val="004215B1"/>
    <w:rsid w:val="0042189B"/>
    <w:rsid w:val="00421ADC"/>
    <w:rsid w:val="00422183"/>
    <w:rsid w:val="004225E6"/>
    <w:rsid w:val="004226F3"/>
    <w:rsid w:val="00422A94"/>
    <w:rsid w:val="00422BBC"/>
    <w:rsid w:val="00422F6F"/>
    <w:rsid w:val="00423733"/>
    <w:rsid w:val="00423AAA"/>
    <w:rsid w:val="00423D65"/>
    <w:rsid w:val="004241E6"/>
    <w:rsid w:val="00424449"/>
    <w:rsid w:val="004244F9"/>
    <w:rsid w:val="00424546"/>
    <w:rsid w:val="00424679"/>
    <w:rsid w:val="00424767"/>
    <w:rsid w:val="004248EE"/>
    <w:rsid w:val="00424BCA"/>
    <w:rsid w:val="00424E2A"/>
    <w:rsid w:val="00425335"/>
    <w:rsid w:val="00425590"/>
    <w:rsid w:val="004255D0"/>
    <w:rsid w:val="00425906"/>
    <w:rsid w:val="0042618F"/>
    <w:rsid w:val="004262BC"/>
    <w:rsid w:val="004267AD"/>
    <w:rsid w:val="00426CC1"/>
    <w:rsid w:val="00426D42"/>
    <w:rsid w:val="00426D6A"/>
    <w:rsid w:val="00426EBB"/>
    <w:rsid w:val="0042744E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750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96"/>
    <w:rsid w:val="00435CD7"/>
    <w:rsid w:val="004360B4"/>
    <w:rsid w:val="0043754B"/>
    <w:rsid w:val="004378AC"/>
    <w:rsid w:val="00437D15"/>
    <w:rsid w:val="0044021C"/>
    <w:rsid w:val="0044069D"/>
    <w:rsid w:val="0044079B"/>
    <w:rsid w:val="00440E21"/>
    <w:rsid w:val="00440F7B"/>
    <w:rsid w:val="00440F85"/>
    <w:rsid w:val="0044105E"/>
    <w:rsid w:val="00441580"/>
    <w:rsid w:val="004417EA"/>
    <w:rsid w:val="0044246C"/>
    <w:rsid w:val="00442948"/>
    <w:rsid w:val="00442B2C"/>
    <w:rsid w:val="00442DA4"/>
    <w:rsid w:val="00442EC7"/>
    <w:rsid w:val="00442F5C"/>
    <w:rsid w:val="0044328A"/>
    <w:rsid w:val="0044347B"/>
    <w:rsid w:val="00443561"/>
    <w:rsid w:val="004439CA"/>
    <w:rsid w:val="00443C4B"/>
    <w:rsid w:val="00444168"/>
    <w:rsid w:val="00444381"/>
    <w:rsid w:val="00444958"/>
    <w:rsid w:val="00444FE7"/>
    <w:rsid w:val="00445A73"/>
    <w:rsid w:val="00445BA0"/>
    <w:rsid w:val="00445E29"/>
    <w:rsid w:val="00446117"/>
    <w:rsid w:val="00446484"/>
    <w:rsid w:val="004468F1"/>
    <w:rsid w:val="004468F9"/>
    <w:rsid w:val="00446927"/>
    <w:rsid w:val="00446FFC"/>
    <w:rsid w:val="00447071"/>
    <w:rsid w:val="0044748D"/>
    <w:rsid w:val="00447775"/>
    <w:rsid w:val="004478F7"/>
    <w:rsid w:val="004479F0"/>
    <w:rsid w:val="00447A04"/>
    <w:rsid w:val="00447CF9"/>
    <w:rsid w:val="00447F98"/>
    <w:rsid w:val="00450149"/>
    <w:rsid w:val="00450212"/>
    <w:rsid w:val="004507E3"/>
    <w:rsid w:val="00451FFE"/>
    <w:rsid w:val="00452502"/>
    <w:rsid w:val="004527D9"/>
    <w:rsid w:val="00452CAC"/>
    <w:rsid w:val="00452E86"/>
    <w:rsid w:val="00452E93"/>
    <w:rsid w:val="00453A77"/>
    <w:rsid w:val="00453C7B"/>
    <w:rsid w:val="00453D54"/>
    <w:rsid w:val="00453ECE"/>
    <w:rsid w:val="00454C15"/>
    <w:rsid w:val="00454DDF"/>
    <w:rsid w:val="00454F6C"/>
    <w:rsid w:val="0045605A"/>
    <w:rsid w:val="0045699E"/>
    <w:rsid w:val="004569F1"/>
    <w:rsid w:val="00456C16"/>
    <w:rsid w:val="00456D30"/>
    <w:rsid w:val="00456D73"/>
    <w:rsid w:val="00456EC2"/>
    <w:rsid w:val="00457FDD"/>
    <w:rsid w:val="00460096"/>
    <w:rsid w:val="00460204"/>
    <w:rsid w:val="00460462"/>
    <w:rsid w:val="0046082B"/>
    <w:rsid w:val="004609CF"/>
    <w:rsid w:val="004613B2"/>
    <w:rsid w:val="00462110"/>
    <w:rsid w:val="004625FE"/>
    <w:rsid w:val="00462911"/>
    <w:rsid w:val="00462A3D"/>
    <w:rsid w:val="00462D5B"/>
    <w:rsid w:val="00462D7D"/>
    <w:rsid w:val="00463489"/>
    <w:rsid w:val="004636D9"/>
    <w:rsid w:val="00463E38"/>
    <w:rsid w:val="00463E79"/>
    <w:rsid w:val="00464887"/>
    <w:rsid w:val="00465A2D"/>
    <w:rsid w:val="0046611E"/>
    <w:rsid w:val="00466226"/>
    <w:rsid w:val="004664BB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AFD"/>
    <w:rsid w:val="00471CA2"/>
    <w:rsid w:val="004721E5"/>
    <w:rsid w:val="0047225B"/>
    <w:rsid w:val="00472831"/>
    <w:rsid w:val="00472DB6"/>
    <w:rsid w:val="00472E7A"/>
    <w:rsid w:val="0047353D"/>
    <w:rsid w:val="00473788"/>
    <w:rsid w:val="0047401D"/>
    <w:rsid w:val="004740DF"/>
    <w:rsid w:val="00474100"/>
    <w:rsid w:val="004745E3"/>
    <w:rsid w:val="00474AFF"/>
    <w:rsid w:val="00474B01"/>
    <w:rsid w:val="00474CD1"/>
    <w:rsid w:val="00474E21"/>
    <w:rsid w:val="00474FF3"/>
    <w:rsid w:val="0047550C"/>
    <w:rsid w:val="0047598C"/>
    <w:rsid w:val="0047697A"/>
    <w:rsid w:val="00476AF8"/>
    <w:rsid w:val="0047701B"/>
    <w:rsid w:val="00477109"/>
    <w:rsid w:val="00477121"/>
    <w:rsid w:val="0047719D"/>
    <w:rsid w:val="00477377"/>
    <w:rsid w:val="00477493"/>
    <w:rsid w:val="004777BD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164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CD9"/>
    <w:rsid w:val="00492E63"/>
    <w:rsid w:val="00492E81"/>
    <w:rsid w:val="00492FB0"/>
    <w:rsid w:val="004937DC"/>
    <w:rsid w:val="004937DD"/>
    <w:rsid w:val="00493B79"/>
    <w:rsid w:val="00494667"/>
    <w:rsid w:val="00494B09"/>
    <w:rsid w:val="00494CF0"/>
    <w:rsid w:val="004951B3"/>
    <w:rsid w:val="004955EA"/>
    <w:rsid w:val="0049564F"/>
    <w:rsid w:val="0049583C"/>
    <w:rsid w:val="0049626D"/>
    <w:rsid w:val="004962FE"/>
    <w:rsid w:val="004968FC"/>
    <w:rsid w:val="00496E9B"/>
    <w:rsid w:val="0049709D"/>
    <w:rsid w:val="00497424"/>
    <w:rsid w:val="004977A1"/>
    <w:rsid w:val="004977B4"/>
    <w:rsid w:val="004979B3"/>
    <w:rsid w:val="004A0089"/>
    <w:rsid w:val="004A00E2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2941"/>
    <w:rsid w:val="004A2CE2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53A"/>
    <w:rsid w:val="004B0628"/>
    <w:rsid w:val="004B0731"/>
    <w:rsid w:val="004B0841"/>
    <w:rsid w:val="004B13AE"/>
    <w:rsid w:val="004B14FF"/>
    <w:rsid w:val="004B1AB2"/>
    <w:rsid w:val="004B1D79"/>
    <w:rsid w:val="004B1E71"/>
    <w:rsid w:val="004B2249"/>
    <w:rsid w:val="004B226F"/>
    <w:rsid w:val="004B230D"/>
    <w:rsid w:val="004B24B6"/>
    <w:rsid w:val="004B26F0"/>
    <w:rsid w:val="004B2CB5"/>
    <w:rsid w:val="004B3073"/>
    <w:rsid w:val="004B35AA"/>
    <w:rsid w:val="004B3D80"/>
    <w:rsid w:val="004B4320"/>
    <w:rsid w:val="004B43E0"/>
    <w:rsid w:val="004B475E"/>
    <w:rsid w:val="004B4AA7"/>
    <w:rsid w:val="004B5223"/>
    <w:rsid w:val="004B5935"/>
    <w:rsid w:val="004B5A4F"/>
    <w:rsid w:val="004B5A53"/>
    <w:rsid w:val="004B5E9B"/>
    <w:rsid w:val="004B5EF3"/>
    <w:rsid w:val="004B61B2"/>
    <w:rsid w:val="004B622E"/>
    <w:rsid w:val="004B6AAA"/>
    <w:rsid w:val="004B7326"/>
    <w:rsid w:val="004B7E6D"/>
    <w:rsid w:val="004B7EAC"/>
    <w:rsid w:val="004C014E"/>
    <w:rsid w:val="004C02C2"/>
    <w:rsid w:val="004C0EE0"/>
    <w:rsid w:val="004C10FE"/>
    <w:rsid w:val="004C1543"/>
    <w:rsid w:val="004C1B0E"/>
    <w:rsid w:val="004C1C36"/>
    <w:rsid w:val="004C20FF"/>
    <w:rsid w:val="004C271D"/>
    <w:rsid w:val="004C2A3F"/>
    <w:rsid w:val="004C2B70"/>
    <w:rsid w:val="004C2D97"/>
    <w:rsid w:val="004C3441"/>
    <w:rsid w:val="004C381F"/>
    <w:rsid w:val="004C38CA"/>
    <w:rsid w:val="004C4993"/>
    <w:rsid w:val="004C4DA5"/>
    <w:rsid w:val="004C5342"/>
    <w:rsid w:val="004C56AC"/>
    <w:rsid w:val="004C5C41"/>
    <w:rsid w:val="004C5E3C"/>
    <w:rsid w:val="004C6C37"/>
    <w:rsid w:val="004C7670"/>
    <w:rsid w:val="004C7975"/>
    <w:rsid w:val="004C7C1B"/>
    <w:rsid w:val="004D042F"/>
    <w:rsid w:val="004D0764"/>
    <w:rsid w:val="004D0784"/>
    <w:rsid w:val="004D0DB4"/>
    <w:rsid w:val="004D1044"/>
    <w:rsid w:val="004D1177"/>
    <w:rsid w:val="004D1356"/>
    <w:rsid w:val="004D13D9"/>
    <w:rsid w:val="004D18DD"/>
    <w:rsid w:val="004D1D3E"/>
    <w:rsid w:val="004D2498"/>
    <w:rsid w:val="004D2957"/>
    <w:rsid w:val="004D2A92"/>
    <w:rsid w:val="004D3822"/>
    <w:rsid w:val="004D4105"/>
    <w:rsid w:val="004D454D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E01B2"/>
    <w:rsid w:val="004E023B"/>
    <w:rsid w:val="004E05A4"/>
    <w:rsid w:val="004E077C"/>
    <w:rsid w:val="004E0B32"/>
    <w:rsid w:val="004E0DB4"/>
    <w:rsid w:val="004E151A"/>
    <w:rsid w:val="004E17AA"/>
    <w:rsid w:val="004E1931"/>
    <w:rsid w:val="004E1C0F"/>
    <w:rsid w:val="004E24A5"/>
    <w:rsid w:val="004E274D"/>
    <w:rsid w:val="004E2775"/>
    <w:rsid w:val="004E2A18"/>
    <w:rsid w:val="004E2CDF"/>
    <w:rsid w:val="004E3A68"/>
    <w:rsid w:val="004E3C50"/>
    <w:rsid w:val="004E3DB6"/>
    <w:rsid w:val="004E3E95"/>
    <w:rsid w:val="004E3EE4"/>
    <w:rsid w:val="004E4299"/>
    <w:rsid w:val="004E4A01"/>
    <w:rsid w:val="004E4C76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116C"/>
    <w:rsid w:val="004F199C"/>
    <w:rsid w:val="004F30B1"/>
    <w:rsid w:val="004F3132"/>
    <w:rsid w:val="004F35BB"/>
    <w:rsid w:val="004F3A58"/>
    <w:rsid w:val="004F3AFD"/>
    <w:rsid w:val="004F3D80"/>
    <w:rsid w:val="004F3F3B"/>
    <w:rsid w:val="004F44A2"/>
    <w:rsid w:val="004F4758"/>
    <w:rsid w:val="004F52FD"/>
    <w:rsid w:val="004F5649"/>
    <w:rsid w:val="004F5B66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BA1"/>
    <w:rsid w:val="004F7FA6"/>
    <w:rsid w:val="00500A34"/>
    <w:rsid w:val="00501117"/>
    <w:rsid w:val="00501146"/>
    <w:rsid w:val="0050123B"/>
    <w:rsid w:val="00501246"/>
    <w:rsid w:val="00501600"/>
    <w:rsid w:val="005021E2"/>
    <w:rsid w:val="005024E7"/>
    <w:rsid w:val="00502ABC"/>
    <w:rsid w:val="00502BA1"/>
    <w:rsid w:val="005039A7"/>
    <w:rsid w:val="00504129"/>
    <w:rsid w:val="0050433A"/>
    <w:rsid w:val="00504385"/>
    <w:rsid w:val="005043DF"/>
    <w:rsid w:val="00504632"/>
    <w:rsid w:val="00504F08"/>
    <w:rsid w:val="005054F2"/>
    <w:rsid w:val="0050554B"/>
    <w:rsid w:val="00505682"/>
    <w:rsid w:val="00505B02"/>
    <w:rsid w:val="0050616E"/>
    <w:rsid w:val="00506238"/>
    <w:rsid w:val="00506363"/>
    <w:rsid w:val="00506926"/>
    <w:rsid w:val="00506C88"/>
    <w:rsid w:val="0050719B"/>
    <w:rsid w:val="00507E33"/>
    <w:rsid w:val="00507FB8"/>
    <w:rsid w:val="00510079"/>
    <w:rsid w:val="005105EC"/>
    <w:rsid w:val="00510661"/>
    <w:rsid w:val="005107D0"/>
    <w:rsid w:val="00511670"/>
    <w:rsid w:val="00511FF1"/>
    <w:rsid w:val="00512063"/>
    <w:rsid w:val="00512213"/>
    <w:rsid w:val="00512271"/>
    <w:rsid w:val="00512466"/>
    <w:rsid w:val="00512B85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2168"/>
    <w:rsid w:val="00522250"/>
    <w:rsid w:val="005222CD"/>
    <w:rsid w:val="005223E9"/>
    <w:rsid w:val="005225F5"/>
    <w:rsid w:val="00522A37"/>
    <w:rsid w:val="00522C91"/>
    <w:rsid w:val="005233DC"/>
    <w:rsid w:val="00523FA2"/>
    <w:rsid w:val="005240D9"/>
    <w:rsid w:val="005241AB"/>
    <w:rsid w:val="005243AB"/>
    <w:rsid w:val="005243C8"/>
    <w:rsid w:val="00524A05"/>
    <w:rsid w:val="00524C96"/>
    <w:rsid w:val="0052510C"/>
    <w:rsid w:val="0052517D"/>
    <w:rsid w:val="005258A6"/>
    <w:rsid w:val="00525E22"/>
    <w:rsid w:val="00525FEF"/>
    <w:rsid w:val="0052681E"/>
    <w:rsid w:val="00526C74"/>
    <w:rsid w:val="00526D10"/>
    <w:rsid w:val="00526E2F"/>
    <w:rsid w:val="00526ED5"/>
    <w:rsid w:val="00526FF5"/>
    <w:rsid w:val="00527527"/>
    <w:rsid w:val="00527745"/>
    <w:rsid w:val="00527765"/>
    <w:rsid w:val="0052793C"/>
    <w:rsid w:val="00527E0B"/>
    <w:rsid w:val="005300A6"/>
    <w:rsid w:val="005305AD"/>
    <w:rsid w:val="00530DED"/>
    <w:rsid w:val="0053134F"/>
    <w:rsid w:val="00531EF0"/>
    <w:rsid w:val="00532039"/>
    <w:rsid w:val="00532237"/>
    <w:rsid w:val="005322B4"/>
    <w:rsid w:val="005323EE"/>
    <w:rsid w:val="0053242D"/>
    <w:rsid w:val="00533219"/>
    <w:rsid w:val="00533365"/>
    <w:rsid w:val="005333D7"/>
    <w:rsid w:val="0053342A"/>
    <w:rsid w:val="00533A53"/>
    <w:rsid w:val="00533BEA"/>
    <w:rsid w:val="00533DB2"/>
    <w:rsid w:val="00533EFF"/>
    <w:rsid w:val="00534028"/>
    <w:rsid w:val="00534352"/>
    <w:rsid w:val="00534989"/>
    <w:rsid w:val="00534C73"/>
    <w:rsid w:val="00534EC4"/>
    <w:rsid w:val="00535035"/>
    <w:rsid w:val="005353CE"/>
    <w:rsid w:val="005355DD"/>
    <w:rsid w:val="00535DBD"/>
    <w:rsid w:val="00535EBF"/>
    <w:rsid w:val="0053635C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59"/>
    <w:rsid w:val="00537F0C"/>
    <w:rsid w:val="00540237"/>
    <w:rsid w:val="00540846"/>
    <w:rsid w:val="005410CF"/>
    <w:rsid w:val="005410D7"/>
    <w:rsid w:val="0054147F"/>
    <w:rsid w:val="00542646"/>
    <w:rsid w:val="0054276C"/>
    <w:rsid w:val="00542B6D"/>
    <w:rsid w:val="0054347E"/>
    <w:rsid w:val="00543537"/>
    <w:rsid w:val="00543B25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6F4"/>
    <w:rsid w:val="005467FC"/>
    <w:rsid w:val="00547BDE"/>
    <w:rsid w:val="005502E1"/>
    <w:rsid w:val="0055064A"/>
    <w:rsid w:val="00550C9E"/>
    <w:rsid w:val="0055163C"/>
    <w:rsid w:val="00551922"/>
    <w:rsid w:val="00551B8F"/>
    <w:rsid w:val="00551C21"/>
    <w:rsid w:val="00551F8E"/>
    <w:rsid w:val="005524A6"/>
    <w:rsid w:val="0055299C"/>
    <w:rsid w:val="00552B2F"/>
    <w:rsid w:val="00552D6B"/>
    <w:rsid w:val="00552FBF"/>
    <w:rsid w:val="005530AE"/>
    <w:rsid w:val="0055355F"/>
    <w:rsid w:val="0055398F"/>
    <w:rsid w:val="0055427B"/>
    <w:rsid w:val="0055431E"/>
    <w:rsid w:val="005549E1"/>
    <w:rsid w:val="00554C73"/>
    <w:rsid w:val="00555151"/>
    <w:rsid w:val="005556F3"/>
    <w:rsid w:val="0055660E"/>
    <w:rsid w:val="00556855"/>
    <w:rsid w:val="00556D98"/>
    <w:rsid w:val="00556FE2"/>
    <w:rsid w:val="00557276"/>
    <w:rsid w:val="00557BB8"/>
    <w:rsid w:val="00557C82"/>
    <w:rsid w:val="00557DB6"/>
    <w:rsid w:val="0056034D"/>
    <w:rsid w:val="005605D6"/>
    <w:rsid w:val="0056061E"/>
    <w:rsid w:val="0056064F"/>
    <w:rsid w:val="005608EB"/>
    <w:rsid w:val="00560C63"/>
    <w:rsid w:val="00560F2C"/>
    <w:rsid w:val="00561439"/>
    <w:rsid w:val="0056149F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605"/>
    <w:rsid w:val="00563DD7"/>
    <w:rsid w:val="005647FB"/>
    <w:rsid w:val="00564A0A"/>
    <w:rsid w:val="00564C0C"/>
    <w:rsid w:val="00564C63"/>
    <w:rsid w:val="0056532E"/>
    <w:rsid w:val="005656A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70135"/>
    <w:rsid w:val="00570326"/>
    <w:rsid w:val="0057039B"/>
    <w:rsid w:val="00570750"/>
    <w:rsid w:val="00570B64"/>
    <w:rsid w:val="00570BFA"/>
    <w:rsid w:val="00570D61"/>
    <w:rsid w:val="00570E96"/>
    <w:rsid w:val="00570EA6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98F"/>
    <w:rsid w:val="00576B99"/>
    <w:rsid w:val="00576D7B"/>
    <w:rsid w:val="0057713B"/>
    <w:rsid w:val="0057785A"/>
    <w:rsid w:val="00577B23"/>
    <w:rsid w:val="00577CCF"/>
    <w:rsid w:val="0058048B"/>
    <w:rsid w:val="00580876"/>
    <w:rsid w:val="005809B3"/>
    <w:rsid w:val="00580DE4"/>
    <w:rsid w:val="00580F26"/>
    <w:rsid w:val="00580F5F"/>
    <w:rsid w:val="005810B7"/>
    <w:rsid w:val="005813B3"/>
    <w:rsid w:val="0058174D"/>
    <w:rsid w:val="005817F1"/>
    <w:rsid w:val="0058231B"/>
    <w:rsid w:val="005824AC"/>
    <w:rsid w:val="00582538"/>
    <w:rsid w:val="00582AD5"/>
    <w:rsid w:val="00582F74"/>
    <w:rsid w:val="00582FC4"/>
    <w:rsid w:val="005833E2"/>
    <w:rsid w:val="005839EE"/>
    <w:rsid w:val="00583AD4"/>
    <w:rsid w:val="00583BE2"/>
    <w:rsid w:val="00583C95"/>
    <w:rsid w:val="0058427C"/>
    <w:rsid w:val="00584982"/>
    <w:rsid w:val="00585559"/>
    <w:rsid w:val="00585C20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D45"/>
    <w:rsid w:val="00587E14"/>
    <w:rsid w:val="00591126"/>
    <w:rsid w:val="005914FE"/>
    <w:rsid w:val="005916C1"/>
    <w:rsid w:val="0059210F"/>
    <w:rsid w:val="00592D0A"/>
    <w:rsid w:val="00592D86"/>
    <w:rsid w:val="00592FC5"/>
    <w:rsid w:val="00592FD8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D3D"/>
    <w:rsid w:val="00595926"/>
    <w:rsid w:val="00595E3E"/>
    <w:rsid w:val="00595FE6"/>
    <w:rsid w:val="005965C8"/>
    <w:rsid w:val="0059667B"/>
    <w:rsid w:val="00596862"/>
    <w:rsid w:val="00596CDB"/>
    <w:rsid w:val="00596D2A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D4"/>
    <w:rsid w:val="005A10EC"/>
    <w:rsid w:val="005A1421"/>
    <w:rsid w:val="005A15B6"/>
    <w:rsid w:val="005A16AF"/>
    <w:rsid w:val="005A1B92"/>
    <w:rsid w:val="005A1E5F"/>
    <w:rsid w:val="005A28D3"/>
    <w:rsid w:val="005A313E"/>
    <w:rsid w:val="005A32B8"/>
    <w:rsid w:val="005A32E7"/>
    <w:rsid w:val="005A337D"/>
    <w:rsid w:val="005A33E3"/>
    <w:rsid w:val="005A3496"/>
    <w:rsid w:val="005A3860"/>
    <w:rsid w:val="005A3B44"/>
    <w:rsid w:val="005A3C0B"/>
    <w:rsid w:val="005A4E48"/>
    <w:rsid w:val="005A4FED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8"/>
    <w:rsid w:val="005B0128"/>
    <w:rsid w:val="005B0179"/>
    <w:rsid w:val="005B01B6"/>
    <w:rsid w:val="005B045E"/>
    <w:rsid w:val="005B06D3"/>
    <w:rsid w:val="005B07A5"/>
    <w:rsid w:val="005B08AA"/>
    <w:rsid w:val="005B0F8E"/>
    <w:rsid w:val="005B1572"/>
    <w:rsid w:val="005B15F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C9A"/>
    <w:rsid w:val="005B4E7C"/>
    <w:rsid w:val="005B524D"/>
    <w:rsid w:val="005B5270"/>
    <w:rsid w:val="005B56FA"/>
    <w:rsid w:val="005B574D"/>
    <w:rsid w:val="005B62B1"/>
    <w:rsid w:val="005B7544"/>
    <w:rsid w:val="005B755B"/>
    <w:rsid w:val="005B7C8A"/>
    <w:rsid w:val="005C01D1"/>
    <w:rsid w:val="005C01DB"/>
    <w:rsid w:val="005C0314"/>
    <w:rsid w:val="005C048F"/>
    <w:rsid w:val="005C07A0"/>
    <w:rsid w:val="005C0952"/>
    <w:rsid w:val="005C0AD1"/>
    <w:rsid w:val="005C0F69"/>
    <w:rsid w:val="005C13FE"/>
    <w:rsid w:val="005C180C"/>
    <w:rsid w:val="005C1CF7"/>
    <w:rsid w:val="005C20DE"/>
    <w:rsid w:val="005C2404"/>
    <w:rsid w:val="005C289A"/>
    <w:rsid w:val="005C2DDB"/>
    <w:rsid w:val="005C2E38"/>
    <w:rsid w:val="005C33E6"/>
    <w:rsid w:val="005C39D7"/>
    <w:rsid w:val="005C402A"/>
    <w:rsid w:val="005C4481"/>
    <w:rsid w:val="005C4D42"/>
    <w:rsid w:val="005C4E32"/>
    <w:rsid w:val="005C500E"/>
    <w:rsid w:val="005C52FB"/>
    <w:rsid w:val="005C5431"/>
    <w:rsid w:val="005C551E"/>
    <w:rsid w:val="005C5D8A"/>
    <w:rsid w:val="005C601D"/>
    <w:rsid w:val="005C6635"/>
    <w:rsid w:val="005C66E7"/>
    <w:rsid w:val="005C756C"/>
    <w:rsid w:val="005C7978"/>
    <w:rsid w:val="005C7B68"/>
    <w:rsid w:val="005D0266"/>
    <w:rsid w:val="005D0FB5"/>
    <w:rsid w:val="005D1225"/>
    <w:rsid w:val="005D15F9"/>
    <w:rsid w:val="005D1EE7"/>
    <w:rsid w:val="005D2415"/>
    <w:rsid w:val="005D2468"/>
    <w:rsid w:val="005D2ED7"/>
    <w:rsid w:val="005D2EF6"/>
    <w:rsid w:val="005D2F9F"/>
    <w:rsid w:val="005D3349"/>
    <w:rsid w:val="005D366E"/>
    <w:rsid w:val="005D3EC2"/>
    <w:rsid w:val="005D3F0C"/>
    <w:rsid w:val="005D4183"/>
    <w:rsid w:val="005D4187"/>
    <w:rsid w:val="005D4588"/>
    <w:rsid w:val="005D46B9"/>
    <w:rsid w:val="005D4B5B"/>
    <w:rsid w:val="005D52C5"/>
    <w:rsid w:val="005D5E8C"/>
    <w:rsid w:val="005D6305"/>
    <w:rsid w:val="005D69B9"/>
    <w:rsid w:val="005D6C52"/>
    <w:rsid w:val="005D6CB8"/>
    <w:rsid w:val="005D6FF0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9FC"/>
    <w:rsid w:val="005E3DF0"/>
    <w:rsid w:val="005E3FC0"/>
    <w:rsid w:val="005E438E"/>
    <w:rsid w:val="005E4710"/>
    <w:rsid w:val="005E4EE9"/>
    <w:rsid w:val="005E552F"/>
    <w:rsid w:val="005E56DA"/>
    <w:rsid w:val="005E6B09"/>
    <w:rsid w:val="005E6CE6"/>
    <w:rsid w:val="005E740B"/>
    <w:rsid w:val="005F044F"/>
    <w:rsid w:val="005F0482"/>
    <w:rsid w:val="005F0AC0"/>
    <w:rsid w:val="005F0FD6"/>
    <w:rsid w:val="005F1DF5"/>
    <w:rsid w:val="005F1DF6"/>
    <w:rsid w:val="005F1FA6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240"/>
    <w:rsid w:val="005F5A0C"/>
    <w:rsid w:val="005F5A5E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32"/>
    <w:rsid w:val="00600A9A"/>
    <w:rsid w:val="00600CFF"/>
    <w:rsid w:val="00601205"/>
    <w:rsid w:val="006014A7"/>
    <w:rsid w:val="006016FF"/>
    <w:rsid w:val="0060172F"/>
    <w:rsid w:val="006022B0"/>
    <w:rsid w:val="0060255E"/>
    <w:rsid w:val="006025A2"/>
    <w:rsid w:val="006028DD"/>
    <w:rsid w:val="006029BB"/>
    <w:rsid w:val="00602AB2"/>
    <w:rsid w:val="00602C35"/>
    <w:rsid w:val="00602E0F"/>
    <w:rsid w:val="00602E27"/>
    <w:rsid w:val="00602EAE"/>
    <w:rsid w:val="00602F26"/>
    <w:rsid w:val="00602F6E"/>
    <w:rsid w:val="006032C4"/>
    <w:rsid w:val="0060372C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8E"/>
    <w:rsid w:val="006073C8"/>
    <w:rsid w:val="006073DB"/>
    <w:rsid w:val="006076FB"/>
    <w:rsid w:val="00607C9F"/>
    <w:rsid w:val="00607EEA"/>
    <w:rsid w:val="00607F98"/>
    <w:rsid w:val="00611240"/>
    <w:rsid w:val="00611BD7"/>
    <w:rsid w:val="00611ED8"/>
    <w:rsid w:val="00612ADC"/>
    <w:rsid w:val="0061378C"/>
    <w:rsid w:val="006144E0"/>
    <w:rsid w:val="00614571"/>
    <w:rsid w:val="006146D1"/>
    <w:rsid w:val="00614AA8"/>
    <w:rsid w:val="00614B2F"/>
    <w:rsid w:val="00614F61"/>
    <w:rsid w:val="00615120"/>
    <w:rsid w:val="00615321"/>
    <w:rsid w:val="00615543"/>
    <w:rsid w:val="00615664"/>
    <w:rsid w:val="00615AC5"/>
    <w:rsid w:val="006164E3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9C9"/>
    <w:rsid w:val="00621B0D"/>
    <w:rsid w:val="0062207E"/>
    <w:rsid w:val="00622189"/>
    <w:rsid w:val="00622277"/>
    <w:rsid w:val="00622B25"/>
    <w:rsid w:val="006230F4"/>
    <w:rsid w:val="00623639"/>
    <w:rsid w:val="00623969"/>
    <w:rsid w:val="00623E34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300CD"/>
    <w:rsid w:val="0063050B"/>
    <w:rsid w:val="006306B4"/>
    <w:rsid w:val="006306E9"/>
    <w:rsid w:val="00630711"/>
    <w:rsid w:val="006308B9"/>
    <w:rsid w:val="00630AB7"/>
    <w:rsid w:val="00630B9F"/>
    <w:rsid w:val="00630BA7"/>
    <w:rsid w:val="00630BBD"/>
    <w:rsid w:val="00630C10"/>
    <w:rsid w:val="0063126A"/>
    <w:rsid w:val="0063127E"/>
    <w:rsid w:val="006312E9"/>
    <w:rsid w:val="00631807"/>
    <w:rsid w:val="00631B1B"/>
    <w:rsid w:val="00631D8C"/>
    <w:rsid w:val="00631FF6"/>
    <w:rsid w:val="00632247"/>
    <w:rsid w:val="0063227C"/>
    <w:rsid w:val="006327FB"/>
    <w:rsid w:val="006328C1"/>
    <w:rsid w:val="00632935"/>
    <w:rsid w:val="00632D75"/>
    <w:rsid w:val="00633758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C57"/>
    <w:rsid w:val="00636F9F"/>
    <w:rsid w:val="006371AA"/>
    <w:rsid w:val="006378A4"/>
    <w:rsid w:val="00637AD5"/>
    <w:rsid w:val="00637CA3"/>
    <w:rsid w:val="00637DDA"/>
    <w:rsid w:val="00637FBC"/>
    <w:rsid w:val="006403D8"/>
    <w:rsid w:val="00640585"/>
    <w:rsid w:val="00640616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4105"/>
    <w:rsid w:val="006445F5"/>
    <w:rsid w:val="0064469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5296"/>
    <w:rsid w:val="00655401"/>
    <w:rsid w:val="00655564"/>
    <w:rsid w:val="00655C03"/>
    <w:rsid w:val="00655DF1"/>
    <w:rsid w:val="00656051"/>
    <w:rsid w:val="00656128"/>
    <w:rsid w:val="0065629C"/>
    <w:rsid w:val="006569B6"/>
    <w:rsid w:val="00656A5D"/>
    <w:rsid w:val="00656B9D"/>
    <w:rsid w:val="00657105"/>
    <w:rsid w:val="006571C5"/>
    <w:rsid w:val="00657991"/>
    <w:rsid w:val="00657ECB"/>
    <w:rsid w:val="00660140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2C7A"/>
    <w:rsid w:val="006636FD"/>
    <w:rsid w:val="00663864"/>
    <w:rsid w:val="00663FF3"/>
    <w:rsid w:val="006641FB"/>
    <w:rsid w:val="0066426A"/>
    <w:rsid w:val="00664316"/>
    <w:rsid w:val="0066447D"/>
    <w:rsid w:val="006646D3"/>
    <w:rsid w:val="006657D7"/>
    <w:rsid w:val="00665867"/>
    <w:rsid w:val="00665968"/>
    <w:rsid w:val="00666167"/>
    <w:rsid w:val="006664A7"/>
    <w:rsid w:val="006666DA"/>
    <w:rsid w:val="006674E5"/>
    <w:rsid w:val="0066791F"/>
    <w:rsid w:val="0066796B"/>
    <w:rsid w:val="0067005E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CA"/>
    <w:rsid w:val="00672BF2"/>
    <w:rsid w:val="00673369"/>
    <w:rsid w:val="00673C49"/>
    <w:rsid w:val="00673DC3"/>
    <w:rsid w:val="00674B5E"/>
    <w:rsid w:val="00674E5E"/>
    <w:rsid w:val="0067516E"/>
    <w:rsid w:val="006754F1"/>
    <w:rsid w:val="0067599A"/>
    <w:rsid w:val="00675E14"/>
    <w:rsid w:val="006760BD"/>
    <w:rsid w:val="0067691B"/>
    <w:rsid w:val="00676D2E"/>
    <w:rsid w:val="006773EE"/>
    <w:rsid w:val="00677B1E"/>
    <w:rsid w:val="006804A4"/>
    <w:rsid w:val="006808AB"/>
    <w:rsid w:val="00680F7F"/>
    <w:rsid w:val="00681003"/>
    <w:rsid w:val="006810B2"/>
    <w:rsid w:val="00681151"/>
    <w:rsid w:val="006812FE"/>
    <w:rsid w:val="00681343"/>
    <w:rsid w:val="00681483"/>
    <w:rsid w:val="006819AC"/>
    <w:rsid w:val="00681A78"/>
    <w:rsid w:val="00681D05"/>
    <w:rsid w:val="00681ECB"/>
    <w:rsid w:val="006827E5"/>
    <w:rsid w:val="00682975"/>
    <w:rsid w:val="00682B96"/>
    <w:rsid w:val="006833A0"/>
    <w:rsid w:val="00683CC0"/>
    <w:rsid w:val="006846A3"/>
    <w:rsid w:val="00684A6A"/>
    <w:rsid w:val="00684A8D"/>
    <w:rsid w:val="00684B14"/>
    <w:rsid w:val="00684C82"/>
    <w:rsid w:val="00685112"/>
    <w:rsid w:val="00685271"/>
    <w:rsid w:val="00685512"/>
    <w:rsid w:val="0068589F"/>
    <w:rsid w:val="00685946"/>
    <w:rsid w:val="00685F83"/>
    <w:rsid w:val="00685FBE"/>
    <w:rsid w:val="006862AB"/>
    <w:rsid w:val="0068645C"/>
    <w:rsid w:val="006864BF"/>
    <w:rsid w:val="006865C1"/>
    <w:rsid w:val="006867E4"/>
    <w:rsid w:val="00686CC7"/>
    <w:rsid w:val="00686DBB"/>
    <w:rsid w:val="00686E43"/>
    <w:rsid w:val="006870F7"/>
    <w:rsid w:val="006871CE"/>
    <w:rsid w:val="00687435"/>
    <w:rsid w:val="006879C0"/>
    <w:rsid w:val="00687F82"/>
    <w:rsid w:val="006907A9"/>
    <w:rsid w:val="006909DF"/>
    <w:rsid w:val="00690C06"/>
    <w:rsid w:val="00690D71"/>
    <w:rsid w:val="00690DAB"/>
    <w:rsid w:val="006916D8"/>
    <w:rsid w:val="00691DB0"/>
    <w:rsid w:val="00692655"/>
    <w:rsid w:val="006927D7"/>
    <w:rsid w:val="00692968"/>
    <w:rsid w:val="00693216"/>
    <w:rsid w:val="00693515"/>
    <w:rsid w:val="00693814"/>
    <w:rsid w:val="00693FA3"/>
    <w:rsid w:val="006949FD"/>
    <w:rsid w:val="0069534C"/>
    <w:rsid w:val="00695382"/>
    <w:rsid w:val="006956E5"/>
    <w:rsid w:val="00695FE6"/>
    <w:rsid w:val="006962C0"/>
    <w:rsid w:val="006963D0"/>
    <w:rsid w:val="0069657D"/>
    <w:rsid w:val="00696683"/>
    <w:rsid w:val="00696BA4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1458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4C8"/>
    <w:rsid w:val="006A45DD"/>
    <w:rsid w:val="006A47BF"/>
    <w:rsid w:val="006A4839"/>
    <w:rsid w:val="006A4DFA"/>
    <w:rsid w:val="006A553E"/>
    <w:rsid w:val="006A5611"/>
    <w:rsid w:val="006A5AD4"/>
    <w:rsid w:val="006A5C3A"/>
    <w:rsid w:val="006A5EAF"/>
    <w:rsid w:val="006A5EC2"/>
    <w:rsid w:val="006A61CD"/>
    <w:rsid w:val="006A6240"/>
    <w:rsid w:val="006A63E3"/>
    <w:rsid w:val="006A651E"/>
    <w:rsid w:val="006A6894"/>
    <w:rsid w:val="006A6B5E"/>
    <w:rsid w:val="006A6EF4"/>
    <w:rsid w:val="006A70CC"/>
    <w:rsid w:val="006B04A3"/>
    <w:rsid w:val="006B0B01"/>
    <w:rsid w:val="006B1071"/>
    <w:rsid w:val="006B18CE"/>
    <w:rsid w:val="006B1BF6"/>
    <w:rsid w:val="006B1CF0"/>
    <w:rsid w:val="006B2505"/>
    <w:rsid w:val="006B27EF"/>
    <w:rsid w:val="006B2E7C"/>
    <w:rsid w:val="006B3408"/>
    <w:rsid w:val="006B358A"/>
    <w:rsid w:val="006B35BF"/>
    <w:rsid w:val="006B362D"/>
    <w:rsid w:val="006B3FEF"/>
    <w:rsid w:val="006B40F9"/>
    <w:rsid w:val="006B41CE"/>
    <w:rsid w:val="006B43AA"/>
    <w:rsid w:val="006B4512"/>
    <w:rsid w:val="006B4882"/>
    <w:rsid w:val="006B48A9"/>
    <w:rsid w:val="006B4B5C"/>
    <w:rsid w:val="006B4F06"/>
    <w:rsid w:val="006B5421"/>
    <w:rsid w:val="006B6041"/>
    <w:rsid w:val="006B65C8"/>
    <w:rsid w:val="006B7485"/>
    <w:rsid w:val="006B78AF"/>
    <w:rsid w:val="006B79F4"/>
    <w:rsid w:val="006B7A11"/>
    <w:rsid w:val="006B7A58"/>
    <w:rsid w:val="006B7BBC"/>
    <w:rsid w:val="006B7BC4"/>
    <w:rsid w:val="006B7C9A"/>
    <w:rsid w:val="006C0419"/>
    <w:rsid w:val="006C06F2"/>
    <w:rsid w:val="006C0866"/>
    <w:rsid w:val="006C0953"/>
    <w:rsid w:val="006C0BE7"/>
    <w:rsid w:val="006C0F5F"/>
    <w:rsid w:val="006C1337"/>
    <w:rsid w:val="006C15B7"/>
    <w:rsid w:val="006C1BAC"/>
    <w:rsid w:val="006C1D0D"/>
    <w:rsid w:val="006C1E4D"/>
    <w:rsid w:val="006C25A3"/>
    <w:rsid w:val="006C2713"/>
    <w:rsid w:val="006C2BE3"/>
    <w:rsid w:val="006C2E5D"/>
    <w:rsid w:val="006C36B6"/>
    <w:rsid w:val="006C4315"/>
    <w:rsid w:val="006C45B4"/>
    <w:rsid w:val="006C4994"/>
    <w:rsid w:val="006C55C0"/>
    <w:rsid w:val="006C590C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2E0B"/>
    <w:rsid w:val="006D32CD"/>
    <w:rsid w:val="006D368A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61E2"/>
    <w:rsid w:val="006D659F"/>
    <w:rsid w:val="006D6DF0"/>
    <w:rsid w:val="006D6E11"/>
    <w:rsid w:val="006D6EEC"/>
    <w:rsid w:val="006D7093"/>
    <w:rsid w:val="006D7850"/>
    <w:rsid w:val="006D7A8A"/>
    <w:rsid w:val="006D7DC5"/>
    <w:rsid w:val="006E0607"/>
    <w:rsid w:val="006E07FA"/>
    <w:rsid w:val="006E0D74"/>
    <w:rsid w:val="006E0EE6"/>
    <w:rsid w:val="006E146B"/>
    <w:rsid w:val="006E1A2C"/>
    <w:rsid w:val="006E1BAA"/>
    <w:rsid w:val="006E1C13"/>
    <w:rsid w:val="006E1C2C"/>
    <w:rsid w:val="006E1D2B"/>
    <w:rsid w:val="006E24DB"/>
    <w:rsid w:val="006E324F"/>
    <w:rsid w:val="006E3752"/>
    <w:rsid w:val="006E378C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62E"/>
    <w:rsid w:val="006E7995"/>
    <w:rsid w:val="006E7B4A"/>
    <w:rsid w:val="006F020E"/>
    <w:rsid w:val="006F0291"/>
    <w:rsid w:val="006F0E6E"/>
    <w:rsid w:val="006F113F"/>
    <w:rsid w:val="006F13C7"/>
    <w:rsid w:val="006F14E2"/>
    <w:rsid w:val="006F1B7B"/>
    <w:rsid w:val="006F1E6E"/>
    <w:rsid w:val="006F1F7C"/>
    <w:rsid w:val="006F20A3"/>
    <w:rsid w:val="006F29DE"/>
    <w:rsid w:val="006F2CAA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D1B"/>
    <w:rsid w:val="006F7EC5"/>
    <w:rsid w:val="007005F7"/>
    <w:rsid w:val="007008AD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FBB"/>
    <w:rsid w:val="00706314"/>
    <w:rsid w:val="00706394"/>
    <w:rsid w:val="0070639A"/>
    <w:rsid w:val="0070647A"/>
    <w:rsid w:val="00706957"/>
    <w:rsid w:val="00707020"/>
    <w:rsid w:val="00707031"/>
    <w:rsid w:val="007070BD"/>
    <w:rsid w:val="007071C2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D9"/>
    <w:rsid w:val="007139EC"/>
    <w:rsid w:val="00713A5A"/>
    <w:rsid w:val="00713A7F"/>
    <w:rsid w:val="00713FD6"/>
    <w:rsid w:val="0071411A"/>
    <w:rsid w:val="007145D8"/>
    <w:rsid w:val="00714B0F"/>
    <w:rsid w:val="00714D3A"/>
    <w:rsid w:val="007153EA"/>
    <w:rsid w:val="00715570"/>
    <w:rsid w:val="00715648"/>
    <w:rsid w:val="007156DF"/>
    <w:rsid w:val="007158CA"/>
    <w:rsid w:val="00716236"/>
    <w:rsid w:val="00716F6F"/>
    <w:rsid w:val="0071702D"/>
    <w:rsid w:val="007172A8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CA"/>
    <w:rsid w:val="00721F11"/>
    <w:rsid w:val="0072213A"/>
    <w:rsid w:val="00722232"/>
    <w:rsid w:val="007226DD"/>
    <w:rsid w:val="007227B7"/>
    <w:rsid w:val="00722D14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FA9"/>
    <w:rsid w:val="00726FD0"/>
    <w:rsid w:val="007271AB"/>
    <w:rsid w:val="0072740B"/>
    <w:rsid w:val="007275CB"/>
    <w:rsid w:val="007276E8"/>
    <w:rsid w:val="00727F4F"/>
    <w:rsid w:val="0073046D"/>
    <w:rsid w:val="0073090E"/>
    <w:rsid w:val="00730A3D"/>
    <w:rsid w:val="00730BD0"/>
    <w:rsid w:val="00731C02"/>
    <w:rsid w:val="007322E0"/>
    <w:rsid w:val="00732459"/>
    <w:rsid w:val="00732858"/>
    <w:rsid w:val="00733450"/>
    <w:rsid w:val="007337B4"/>
    <w:rsid w:val="007339B8"/>
    <w:rsid w:val="00733A5C"/>
    <w:rsid w:val="00733F0C"/>
    <w:rsid w:val="0073495D"/>
    <w:rsid w:val="00735292"/>
    <w:rsid w:val="007356AD"/>
    <w:rsid w:val="00735986"/>
    <w:rsid w:val="00735CCD"/>
    <w:rsid w:val="00735CE3"/>
    <w:rsid w:val="00735D31"/>
    <w:rsid w:val="007360BE"/>
    <w:rsid w:val="007368C4"/>
    <w:rsid w:val="00736B24"/>
    <w:rsid w:val="00737134"/>
    <w:rsid w:val="007373CF"/>
    <w:rsid w:val="007401A0"/>
    <w:rsid w:val="0074062E"/>
    <w:rsid w:val="00740F5B"/>
    <w:rsid w:val="00741205"/>
    <w:rsid w:val="0074195F"/>
    <w:rsid w:val="00741E00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DF4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ED2"/>
    <w:rsid w:val="0074705E"/>
    <w:rsid w:val="007477D4"/>
    <w:rsid w:val="00747E46"/>
    <w:rsid w:val="00747FC5"/>
    <w:rsid w:val="00747FEB"/>
    <w:rsid w:val="007500FB"/>
    <w:rsid w:val="007502B7"/>
    <w:rsid w:val="00750E20"/>
    <w:rsid w:val="00751259"/>
    <w:rsid w:val="00751419"/>
    <w:rsid w:val="00751877"/>
    <w:rsid w:val="00751C19"/>
    <w:rsid w:val="00751C7F"/>
    <w:rsid w:val="00751CC7"/>
    <w:rsid w:val="00752260"/>
    <w:rsid w:val="00752414"/>
    <w:rsid w:val="007531F3"/>
    <w:rsid w:val="00753C3B"/>
    <w:rsid w:val="0075414D"/>
    <w:rsid w:val="0075466C"/>
    <w:rsid w:val="0075478D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07A3"/>
    <w:rsid w:val="00761062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67B15"/>
    <w:rsid w:val="00770017"/>
    <w:rsid w:val="00770267"/>
    <w:rsid w:val="007708E8"/>
    <w:rsid w:val="0077121A"/>
    <w:rsid w:val="00771DEC"/>
    <w:rsid w:val="00771EDF"/>
    <w:rsid w:val="00772C8D"/>
    <w:rsid w:val="00772F67"/>
    <w:rsid w:val="0077316D"/>
    <w:rsid w:val="00773392"/>
    <w:rsid w:val="00773895"/>
    <w:rsid w:val="00774144"/>
    <w:rsid w:val="0077422B"/>
    <w:rsid w:val="0077428F"/>
    <w:rsid w:val="00774641"/>
    <w:rsid w:val="007746EA"/>
    <w:rsid w:val="0077482F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416"/>
    <w:rsid w:val="0077669E"/>
    <w:rsid w:val="00776AF6"/>
    <w:rsid w:val="00776B51"/>
    <w:rsid w:val="0077730D"/>
    <w:rsid w:val="007773FF"/>
    <w:rsid w:val="00777A12"/>
    <w:rsid w:val="00780475"/>
    <w:rsid w:val="00780D17"/>
    <w:rsid w:val="00780E88"/>
    <w:rsid w:val="00780EAC"/>
    <w:rsid w:val="0078180D"/>
    <w:rsid w:val="00782965"/>
    <w:rsid w:val="00782A3B"/>
    <w:rsid w:val="00782C78"/>
    <w:rsid w:val="00782F42"/>
    <w:rsid w:val="0078309D"/>
    <w:rsid w:val="007833B8"/>
    <w:rsid w:val="007833C2"/>
    <w:rsid w:val="00783CA9"/>
    <w:rsid w:val="0078407C"/>
    <w:rsid w:val="0078452D"/>
    <w:rsid w:val="007846A1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5C9"/>
    <w:rsid w:val="0078567B"/>
    <w:rsid w:val="00785C7E"/>
    <w:rsid w:val="00785EBB"/>
    <w:rsid w:val="007861CB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F64"/>
    <w:rsid w:val="007906FD"/>
    <w:rsid w:val="00790A25"/>
    <w:rsid w:val="00790C43"/>
    <w:rsid w:val="00790CC1"/>
    <w:rsid w:val="00791057"/>
    <w:rsid w:val="00791107"/>
    <w:rsid w:val="00791B25"/>
    <w:rsid w:val="0079202E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D5"/>
    <w:rsid w:val="00793D15"/>
    <w:rsid w:val="00793D60"/>
    <w:rsid w:val="00793E78"/>
    <w:rsid w:val="00794793"/>
    <w:rsid w:val="00794BAD"/>
    <w:rsid w:val="00794D39"/>
    <w:rsid w:val="0079513E"/>
    <w:rsid w:val="007959BA"/>
    <w:rsid w:val="00795AEF"/>
    <w:rsid w:val="00796100"/>
    <w:rsid w:val="0079645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1A1"/>
    <w:rsid w:val="007A01DB"/>
    <w:rsid w:val="007A03C9"/>
    <w:rsid w:val="007A0431"/>
    <w:rsid w:val="007A057C"/>
    <w:rsid w:val="007A06C9"/>
    <w:rsid w:val="007A091B"/>
    <w:rsid w:val="007A132A"/>
    <w:rsid w:val="007A242E"/>
    <w:rsid w:val="007A26DD"/>
    <w:rsid w:val="007A2879"/>
    <w:rsid w:val="007A2AD0"/>
    <w:rsid w:val="007A2D98"/>
    <w:rsid w:val="007A2EDC"/>
    <w:rsid w:val="007A4189"/>
    <w:rsid w:val="007A4452"/>
    <w:rsid w:val="007A45F7"/>
    <w:rsid w:val="007A4EF1"/>
    <w:rsid w:val="007A5567"/>
    <w:rsid w:val="007A56CB"/>
    <w:rsid w:val="007A58D7"/>
    <w:rsid w:val="007A5B8A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CF3"/>
    <w:rsid w:val="007B0E0D"/>
    <w:rsid w:val="007B12CD"/>
    <w:rsid w:val="007B1391"/>
    <w:rsid w:val="007B164E"/>
    <w:rsid w:val="007B1803"/>
    <w:rsid w:val="007B1C4E"/>
    <w:rsid w:val="007B1D67"/>
    <w:rsid w:val="007B2C3C"/>
    <w:rsid w:val="007B2CD6"/>
    <w:rsid w:val="007B3980"/>
    <w:rsid w:val="007B46E9"/>
    <w:rsid w:val="007B4727"/>
    <w:rsid w:val="007B47CA"/>
    <w:rsid w:val="007B480A"/>
    <w:rsid w:val="007B4A57"/>
    <w:rsid w:val="007B57E9"/>
    <w:rsid w:val="007B599C"/>
    <w:rsid w:val="007B5B86"/>
    <w:rsid w:val="007B5C2A"/>
    <w:rsid w:val="007B5FD3"/>
    <w:rsid w:val="007B5FFE"/>
    <w:rsid w:val="007B62B8"/>
    <w:rsid w:val="007B63D0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D1"/>
    <w:rsid w:val="007C1D77"/>
    <w:rsid w:val="007C2144"/>
    <w:rsid w:val="007C2B58"/>
    <w:rsid w:val="007C343D"/>
    <w:rsid w:val="007C3C18"/>
    <w:rsid w:val="007C3D1E"/>
    <w:rsid w:val="007C4595"/>
    <w:rsid w:val="007C4A3D"/>
    <w:rsid w:val="007C5401"/>
    <w:rsid w:val="007C5570"/>
    <w:rsid w:val="007C5841"/>
    <w:rsid w:val="007C5A0A"/>
    <w:rsid w:val="007C5B9B"/>
    <w:rsid w:val="007C5EFB"/>
    <w:rsid w:val="007C5F4D"/>
    <w:rsid w:val="007C6709"/>
    <w:rsid w:val="007C6A8C"/>
    <w:rsid w:val="007C6B23"/>
    <w:rsid w:val="007C6B25"/>
    <w:rsid w:val="007C6C73"/>
    <w:rsid w:val="007C7F11"/>
    <w:rsid w:val="007D06E9"/>
    <w:rsid w:val="007D09ED"/>
    <w:rsid w:val="007D0A37"/>
    <w:rsid w:val="007D143E"/>
    <w:rsid w:val="007D14D4"/>
    <w:rsid w:val="007D1D09"/>
    <w:rsid w:val="007D1DB6"/>
    <w:rsid w:val="007D1EB5"/>
    <w:rsid w:val="007D23F6"/>
    <w:rsid w:val="007D2784"/>
    <w:rsid w:val="007D2AD3"/>
    <w:rsid w:val="007D2BA6"/>
    <w:rsid w:val="007D2EEE"/>
    <w:rsid w:val="007D3070"/>
    <w:rsid w:val="007D36FE"/>
    <w:rsid w:val="007D37C3"/>
    <w:rsid w:val="007D3E30"/>
    <w:rsid w:val="007D459A"/>
    <w:rsid w:val="007D48FB"/>
    <w:rsid w:val="007D4DE4"/>
    <w:rsid w:val="007D4E6A"/>
    <w:rsid w:val="007D5518"/>
    <w:rsid w:val="007D5A1B"/>
    <w:rsid w:val="007D5BBE"/>
    <w:rsid w:val="007D607F"/>
    <w:rsid w:val="007D617B"/>
    <w:rsid w:val="007D62CF"/>
    <w:rsid w:val="007D6A32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6B"/>
    <w:rsid w:val="007E2D39"/>
    <w:rsid w:val="007E2E70"/>
    <w:rsid w:val="007E3004"/>
    <w:rsid w:val="007E3277"/>
    <w:rsid w:val="007E32EE"/>
    <w:rsid w:val="007E3875"/>
    <w:rsid w:val="007E3BC4"/>
    <w:rsid w:val="007E4A3F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557"/>
    <w:rsid w:val="007F1E04"/>
    <w:rsid w:val="007F204B"/>
    <w:rsid w:val="007F236A"/>
    <w:rsid w:val="007F24E5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4C71"/>
    <w:rsid w:val="007F50E0"/>
    <w:rsid w:val="007F55F6"/>
    <w:rsid w:val="007F595C"/>
    <w:rsid w:val="007F5AE4"/>
    <w:rsid w:val="007F5B0D"/>
    <w:rsid w:val="007F5C7C"/>
    <w:rsid w:val="007F5D54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0B"/>
    <w:rsid w:val="00802D14"/>
    <w:rsid w:val="00803827"/>
    <w:rsid w:val="00803AD8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B6"/>
    <w:rsid w:val="008055D3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87"/>
    <w:rsid w:val="00810642"/>
    <w:rsid w:val="00810A19"/>
    <w:rsid w:val="00810AC6"/>
    <w:rsid w:val="00810F2F"/>
    <w:rsid w:val="00812121"/>
    <w:rsid w:val="00812247"/>
    <w:rsid w:val="008126C9"/>
    <w:rsid w:val="00812F62"/>
    <w:rsid w:val="00813097"/>
    <w:rsid w:val="0081317B"/>
    <w:rsid w:val="008131FE"/>
    <w:rsid w:val="00813715"/>
    <w:rsid w:val="00813AC6"/>
    <w:rsid w:val="00813AE9"/>
    <w:rsid w:val="00813DB3"/>
    <w:rsid w:val="00814C50"/>
    <w:rsid w:val="0081500F"/>
    <w:rsid w:val="0081546E"/>
    <w:rsid w:val="0081558C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FB"/>
    <w:rsid w:val="00820095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91"/>
    <w:rsid w:val="008223DE"/>
    <w:rsid w:val="0082276D"/>
    <w:rsid w:val="0082294B"/>
    <w:rsid w:val="00823305"/>
    <w:rsid w:val="008239B9"/>
    <w:rsid w:val="00824090"/>
    <w:rsid w:val="00824204"/>
    <w:rsid w:val="008243B7"/>
    <w:rsid w:val="00824631"/>
    <w:rsid w:val="00824673"/>
    <w:rsid w:val="008247F8"/>
    <w:rsid w:val="00824D17"/>
    <w:rsid w:val="00825055"/>
    <w:rsid w:val="008251E7"/>
    <w:rsid w:val="008252E0"/>
    <w:rsid w:val="00825B71"/>
    <w:rsid w:val="0082600B"/>
    <w:rsid w:val="0082639F"/>
    <w:rsid w:val="00826D21"/>
    <w:rsid w:val="008270FE"/>
    <w:rsid w:val="00827243"/>
    <w:rsid w:val="008274F6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2ED3"/>
    <w:rsid w:val="00832FAF"/>
    <w:rsid w:val="0083312C"/>
    <w:rsid w:val="008337A2"/>
    <w:rsid w:val="00833D2A"/>
    <w:rsid w:val="00833E7F"/>
    <w:rsid w:val="0083445D"/>
    <w:rsid w:val="00834461"/>
    <w:rsid w:val="00834478"/>
    <w:rsid w:val="00834718"/>
    <w:rsid w:val="00834745"/>
    <w:rsid w:val="0083489B"/>
    <w:rsid w:val="00834F8B"/>
    <w:rsid w:val="008355AF"/>
    <w:rsid w:val="008356B5"/>
    <w:rsid w:val="00835A24"/>
    <w:rsid w:val="00835C2A"/>
    <w:rsid w:val="008362E6"/>
    <w:rsid w:val="00836430"/>
    <w:rsid w:val="00836963"/>
    <w:rsid w:val="008369F8"/>
    <w:rsid w:val="00836A1C"/>
    <w:rsid w:val="0083757D"/>
    <w:rsid w:val="00840110"/>
    <w:rsid w:val="00840269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2E0F"/>
    <w:rsid w:val="00843DB3"/>
    <w:rsid w:val="0084409D"/>
    <w:rsid w:val="00844904"/>
    <w:rsid w:val="00844A23"/>
    <w:rsid w:val="00844AA7"/>
    <w:rsid w:val="00844DBD"/>
    <w:rsid w:val="00844E19"/>
    <w:rsid w:val="00844F6A"/>
    <w:rsid w:val="0084562D"/>
    <w:rsid w:val="00846990"/>
    <w:rsid w:val="00846A49"/>
    <w:rsid w:val="00846FDB"/>
    <w:rsid w:val="00847527"/>
    <w:rsid w:val="008476BF"/>
    <w:rsid w:val="00847A03"/>
    <w:rsid w:val="00847AA9"/>
    <w:rsid w:val="0085021C"/>
    <w:rsid w:val="00850922"/>
    <w:rsid w:val="00850E56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2A5"/>
    <w:rsid w:val="008534DC"/>
    <w:rsid w:val="00853875"/>
    <w:rsid w:val="008538BC"/>
    <w:rsid w:val="00853C5F"/>
    <w:rsid w:val="0085479B"/>
    <w:rsid w:val="00854BB6"/>
    <w:rsid w:val="00854F3E"/>
    <w:rsid w:val="00854F88"/>
    <w:rsid w:val="0085506C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6004D"/>
    <w:rsid w:val="008600CC"/>
    <w:rsid w:val="0086077F"/>
    <w:rsid w:val="0086099B"/>
    <w:rsid w:val="00860DAF"/>
    <w:rsid w:val="008611AC"/>
    <w:rsid w:val="00861959"/>
    <w:rsid w:val="00861E3F"/>
    <w:rsid w:val="00861EB7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FAA"/>
    <w:rsid w:val="0087227D"/>
    <w:rsid w:val="00872812"/>
    <w:rsid w:val="00872B1D"/>
    <w:rsid w:val="00872D55"/>
    <w:rsid w:val="00874433"/>
    <w:rsid w:val="00874A37"/>
    <w:rsid w:val="00874C83"/>
    <w:rsid w:val="008759C2"/>
    <w:rsid w:val="00875B0D"/>
    <w:rsid w:val="00875C79"/>
    <w:rsid w:val="00875E89"/>
    <w:rsid w:val="0087618C"/>
    <w:rsid w:val="00876749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A84"/>
    <w:rsid w:val="00882F81"/>
    <w:rsid w:val="0088353C"/>
    <w:rsid w:val="008837CF"/>
    <w:rsid w:val="00883B08"/>
    <w:rsid w:val="00883BD2"/>
    <w:rsid w:val="00884025"/>
    <w:rsid w:val="008845A1"/>
    <w:rsid w:val="00884939"/>
    <w:rsid w:val="0088497F"/>
    <w:rsid w:val="00885069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803"/>
    <w:rsid w:val="008908E5"/>
    <w:rsid w:val="00890A66"/>
    <w:rsid w:val="00890F1C"/>
    <w:rsid w:val="0089106A"/>
    <w:rsid w:val="008910BD"/>
    <w:rsid w:val="0089125D"/>
    <w:rsid w:val="00891621"/>
    <w:rsid w:val="00891706"/>
    <w:rsid w:val="00891D4B"/>
    <w:rsid w:val="00891F9D"/>
    <w:rsid w:val="00892359"/>
    <w:rsid w:val="008924C6"/>
    <w:rsid w:val="00892574"/>
    <w:rsid w:val="00892911"/>
    <w:rsid w:val="00892927"/>
    <w:rsid w:val="00893002"/>
    <w:rsid w:val="008934E7"/>
    <w:rsid w:val="0089385A"/>
    <w:rsid w:val="00894473"/>
    <w:rsid w:val="00894740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7214"/>
    <w:rsid w:val="008A030B"/>
    <w:rsid w:val="008A0360"/>
    <w:rsid w:val="008A0625"/>
    <w:rsid w:val="008A06E4"/>
    <w:rsid w:val="008A094E"/>
    <w:rsid w:val="008A099C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179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798"/>
    <w:rsid w:val="008A5A66"/>
    <w:rsid w:val="008A6A75"/>
    <w:rsid w:val="008A6FAE"/>
    <w:rsid w:val="008A6FE4"/>
    <w:rsid w:val="008A7371"/>
    <w:rsid w:val="008A78E5"/>
    <w:rsid w:val="008A78EE"/>
    <w:rsid w:val="008A7E12"/>
    <w:rsid w:val="008A7E20"/>
    <w:rsid w:val="008B05D7"/>
    <w:rsid w:val="008B0646"/>
    <w:rsid w:val="008B06A6"/>
    <w:rsid w:val="008B0D16"/>
    <w:rsid w:val="008B1040"/>
    <w:rsid w:val="008B113C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8D9"/>
    <w:rsid w:val="008B5B27"/>
    <w:rsid w:val="008B5CB2"/>
    <w:rsid w:val="008B5DAB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8B7"/>
    <w:rsid w:val="008C3A6D"/>
    <w:rsid w:val="008C3FFD"/>
    <w:rsid w:val="008C40EF"/>
    <w:rsid w:val="008C49D0"/>
    <w:rsid w:val="008C4CF9"/>
    <w:rsid w:val="008C4F8C"/>
    <w:rsid w:val="008C51CE"/>
    <w:rsid w:val="008C58D1"/>
    <w:rsid w:val="008C631F"/>
    <w:rsid w:val="008C65EB"/>
    <w:rsid w:val="008C69DF"/>
    <w:rsid w:val="008C6B3F"/>
    <w:rsid w:val="008C6B6D"/>
    <w:rsid w:val="008C6F20"/>
    <w:rsid w:val="008C7C42"/>
    <w:rsid w:val="008C7E37"/>
    <w:rsid w:val="008C7E62"/>
    <w:rsid w:val="008D0010"/>
    <w:rsid w:val="008D115F"/>
    <w:rsid w:val="008D13D3"/>
    <w:rsid w:val="008D1F4B"/>
    <w:rsid w:val="008D2297"/>
    <w:rsid w:val="008D271E"/>
    <w:rsid w:val="008D271F"/>
    <w:rsid w:val="008D2F67"/>
    <w:rsid w:val="008D339E"/>
    <w:rsid w:val="008D354B"/>
    <w:rsid w:val="008D3818"/>
    <w:rsid w:val="008D387F"/>
    <w:rsid w:val="008D3EF3"/>
    <w:rsid w:val="008D40A5"/>
    <w:rsid w:val="008D4398"/>
    <w:rsid w:val="008D44D1"/>
    <w:rsid w:val="008D4778"/>
    <w:rsid w:val="008D4840"/>
    <w:rsid w:val="008D4B25"/>
    <w:rsid w:val="008D4D78"/>
    <w:rsid w:val="008D5455"/>
    <w:rsid w:val="008D5E9B"/>
    <w:rsid w:val="008D6AA2"/>
    <w:rsid w:val="008D6CF9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E98"/>
    <w:rsid w:val="008E072D"/>
    <w:rsid w:val="008E082E"/>
    <w:rsid w:val="008E0C7E"/>
    <w:rsid w:val="008E0D66"/>
    <w:rsid w:val="008E0F34"/>
    <w:rsid w:val="008E11AD"/>
    <w:rsid w:val="008E1754"/>
    <w:rsid w:val="008E194E"/>
    <w:rsid w:val="008E1A5B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588"/>
    <w:rsid w:val="008E385A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847"/>
    <w:rsid w:val="008E6E66"/>
    <w:rsid w:val="008E7329"/>
    <w:rsid w:val="008E75AA"/>
    <w:rsid w:val="008F01D1"/>
    <w:rsid w:val="008F022F"/>
    <w:rsid w:val="008F0350"/>
    <w:rsid w:val="008F0597"/>
    <w:rsid w:val="008F05F7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5DF"/>
    <w:rsid w:val="008F266C"/>
    <w:rsid w:val="008F2F37"/>
    <w:rsid w:val="008F3A4A"/>
    <w:rsid w:val="008F3C3B"/>
    <w:rsid w:val="008F3DC2"/>
    <w:rsid w:val="008F3DDB"/>
    <w:rsid w:val="008F3FD2"/>
    <w:rsid w:val="008F4383"/>
    <w:rsid w:val="008F4844"/>
    <w:rsid w:val="008F4ABD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D32"/>
    <w:rsid w:val="008F7351"/>
    <w:rsid w:val="008F750C"/>
    <w:rsid w:val="008F76C4"/>
    <w:rsid w:val="008F7AF7"/>
    <w:rsid w:val="008F7C37"/>
    <w:rsid w:val="008F7E25"/>
    <w:rsid w:val="00900283"/>
    <w:rsid w:val="009007CA"/>
    <w:rsid w:val="00900EC9"/>
    <w:rsid w:val="009010E8"/>
    <w:rsid w:val="00901508"/>
    <w:rsid w:val="00901F96"/>
    <w:rsid w:val="009022D2"/>
    <w:rsid w:val="00902376"/>
    <w:rsid w:val="00902708"/>
    <w:rsid w:val="009027BE"/>
    <w:rsid w:val="00902CFE"/>
    <w:rsid w:val="00902DCF"/>
    <w:rsid w:val="00903589"/>
    <w:rsid w:val="00903AFC"/>
    <w:rsid w:val="00903E50"/>
    <w:rsid w:val="00904219"/>
    <w:rsid w:val="0090464E"/>
    <w:rsid w:val="009046CE"/>
    <w:rsid w:val="00904AAF"/>
    <w:rsid w:val="00905298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D13"/>
    <w:rsid w:val="0091575E"/>
    <w:rsid w:val="00915DD4"/>
    <w:rsid w:val="00916272"/>
    <w:rsid w:val="00916A97"/>
    <w:rsid w:val="00916CF1"/>
    <w:rsid w:val="009177CB"/>
    <w:rsid w:val="009179BC"/>
    <w:rsid w:val="00917A5E"/>
    <w:rsid w:val="00917AEE"/>
    <w:rsid w:val="00917C34"/>
    <w:rsid w:val="00917E7C"/>
    <w:rsid w:val="0092035F"/>
    <w:rsid w:val="0092059F"/>
    <w:rsid w:val="0092069E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B58"/>
    <w:rsid w:val="00922B6E"/>
    <w:rsid w:val="00922F2D"/>
    <w:rsid w:val="00923CC6"/>
    <w:rsid w:val="00923E74"/>
    <w:rsid w:val="00923FAE"/>
    <w:rsid w:val="00923FBA"/>
    <w:rsid w:val="0092417E"/>
    <w:rsid w:val="0092424C"/>
    <w:rsid w:val="00924A6C"/>
    <w:rsid w:val="00924EFA"/>
    <w:rsid w:val="009250BE"/>
    <w:rsid w:val="00925190"/>
    <w:rsid w:val="009257F2"/>
    <w:rsid w:val="009258B7"/>
    <w:rsid w:val="00925AA5"/>
    <w:rsid w:val="00925C15"/>
    <w:rsid w:val="00925D8C"/>
    <w:rsid w:val="00925E5C"/>
    <w:rsid w:val="0092614C"/>
    <w:rsid w:val="0092645A"/>
    <w:rsid w:val="009265E0"/>
    <w:rsid w:val="00926E11"/>
    <w:rsid w:val="00927A17"/>
    <w:rsid w:val="009307B3"/>
    <w:rsid w:val="00930B9E"/>
    <w:rsid w:val="00930D1B"/>
    <w:rsid w:val="0093104C"/>
    <w:rsid w:val="009316BE"/>
    <w:rsid w:val="009318AD"/>
    <w:rsid w:val="00931907"/>
    <w:rsid w:val="00931AB8"/>
    <w:rsid w:val="00931CF3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BC"/>
    <w:rsid w:val="00934537"/>
    <w:rsid w:val="00934737"/>
    <w:rsid w:val="00934D77"/>
    <w:rsid w:val="00934FAA"/>
    <w:rsid w:val="009350C6"/>
    <w:rsid w:val="009350CE"/>
    <w:rsid w:val="0093533D"/>
    <w:rsid w:val="009363C5"/>
    <w:rsid w:val="00936B3A"/>
    <w:rsid w:val="0093745F"/>
    <w:rsid w:val="009376A7"/>
    <w:rsid w:val="00937AC6"/>
    <w:rsid w:val="00937FF5"/>
    <w:rsid w:val="009400A0"/>
    <w:rsid w:val="00940582"/>
    <w:rsid w:val="00940D74"/>
    <w:rsid w:val="0094177B"/>
    <w:rsid w:val="00941A47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50109"/>
    <w:rsid w:val="009505CA"/>
    <w:rsid w:val="00950C80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5201"/>
    <w:rsid w:val="0095593D"/>
    <w:rsid w:val="00955A13"/>
    <w:rsid w:val="00955AE2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A62"/>
    <w:rsid w:val="00960B2E"/>
    <w:rsid w:val="00961119"/>
    <w:rsid w:val="00961188"/>
    <w:rsid w:val="0096172F"/>
    <w:rsid w:val="00962C9E"/>
    <w:rsid w:val="00963595"/>
    <w:rsid w:val="00963733"/>
    <w:rsid w:val="0096385D"/>
    <w:rsid w:val="00963A64"/>
    <w:rsid w:val="00963B6E"/>
    <w:rsid w:val="00963F03"/>
    <w:rsid w:val="009640AA"/>
    <w:rsid w:val="009646BA"/>
    <w:rsid w:val="009653FC"/>
    <w:rsid w:val="009655D9"/>
    <w:rsid w:val="00965C8B"/>
    <w:rsid w:val="0096644E"/>
    <w:rsid w:val="00966464"/>
    <w:rsid w:val="009668CA"/>
    <w:rsid w:val="00966A94"/>
    <w:rsid w:val="00966AA8"/>
    <w:rsid w:val="00966DA3"/>
    <w:rsid w:val="009671A5"/>
    <w:rsid w:val="0096766A"/>
    <w:rsid w:val="009676C6"/>
    <w:rsid w:val="00967CFD"/>
    <w:rsid w:val="009704A5"/>
    <w:rsid w:val="009704FC"/>
    <w:rsid w:val="009705C4"/>
    <w:rsid w:val="009706F7"/>
    <w:rsid w:val="00970DF0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08"/>
    <w:rsid w:val="00974284"/>
    <w:rsid w:val="0097489E"/>
    <w:rsid w:val="00974932"/>
    <w:rsid w:val="0097493F"/>
    <w:rsid w:val="00974F9E"/>
    <w:rsid w:val="009757A6"/>
    <w:rsid w:val="009757E9"/>
    <w:rsid w:val="00976214"/>
    <w:rsid w:val="009766D8"/>
    <w:rsid w:val="0097673D"/>
    <w:rsid w:val="009767C6"/>
    <w:rsid w:val="00977612"/>
    <w:rsid w:val="0097764E"/>
    <w:rsid w:val="009777B7"/>
    <w:rsid w:val="009779D7"/>
    <w:rsid w:val="00977C18"/>
    <w:rsid w:val="00977E59"/>
    <w:rsid w:val="00977E75"/>
    <w:rsid w:val="009804E9"/>
    <w:rsid w:val="009806F1"/>
    <w:rsid w:val="00980A31"/>
    <w:rsid w:val="00980B72"/>
    <w:rsid w:val="00980F6B"/>
    <w:rsid w:val="00981304"/>
    <w:rsid w:val="009815EC"/>
    <w:rsid w:val="00981858"/>
    <w:rsid w:val="00981953"/>
    <w:rsid w:val="00981B08"/>
    <w:rsid w:val="00981CFC"/>
    <w:rsid w:val="0098207E"/>
    <w:rsid w:val="0098211C"/>
    <w:rsid w:val="00982455"/>
    <w:rsid w:val="009824E2"/>
    <w:rsid w:val="00982591"/>
    <w:rsid w:val="0098299A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443"/>
    <w:rsid w:val="009916F6"/>
    <w:rsid w:val="0099181A"/>
    <w:rsid w:val="00991EE1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FAE"/>
    <w:rsid w:val="0099446F"/>
    <w:rsid w:val="009947BD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878"/>
    <w:rsid w:val="009A09B3"/>
    <w:rsid w:val="009A0D1F"/>
    <w:rsid w:val="009A1179"/>
    <w:rsid w:val="009A13BB"/>
    <w:rsid w:val="009A1608"/>
    <w:rsid w:val="009A18E9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A7C18"/>
    <w:rsid w:val="009A7E61"/>
    <w:rsid w:val="009B007B"/>
    <w:rsid w:val="009B039B"/>
    <w:rsid w:val="009B040D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F3"/>
    <w:rsid w:val="009B56D6"/>
    <w:rsid w:val="009B571A"/>
    <w:rsid w:val="009B59F5"/>
    <w:rsid w:val="009B67F0"/>
    <w:rsid w:val="009B6B17"/>
    <w:rsid w:val="009B6F30"/>
    <w:rsid w:val="009B7041"/>
    <w:rsid w:val="009B75F8"/>
    <w:rsid w:val="009B7FE9"/>
    <w:rsid w:val="009C04C0"/>
    <w:rsid w:val="009C0939"/>
    <w:rsid w:val="009C0A3F"/>
    <w:rsid w:val="009C0CE5"/>
    <w:rsid w:val="009C0D5B"/>
    <w:rsid w:val="009C169A"/>
    <w:rsid w:val="009C19A6"/>
    <w:rsid w:val="009C1C6E"/>
    <w:rsid w:val="009C1D2F"/>
    <w:rsid w:val="009C212D"/>
    <w:rsid w:val="009C2185"/>
    <w:rsid w:val="009C258B"/>
    <w:rsid w:val="009C298F"/>
    <w:rsid w:val="009C2E9A"/>
    <w:rsid w:val="009C2F4C"/>
    <w:rsid w:val="009C3B36"/>
    <w:rsid w:val="009C3BBD"/>
    <w:rsid w:val="009C4658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7"/>
    <w:rsid w:val="009C7075"/>
    <w:rsid w:val="009C71B1"/>
    <w:rsid w:val="009C7353"/>
    <w:rsid w:val="009C7C2C"/>
    <w:rsid w:val="009C7E46"/>
    <w:rsid w:val="009D050E"/>
    <w:rsid w:val="009D0E39"/>
    <w:rsid w:val="009D181C"/>
    <w:rsid w:val="009D19C0"/>
    <w:rsid w:val="009D3209"/>
    <w:rsid w:val="009D3693"/>
    <w:rsid w:val="009D3AED"/>
    <w:rsid w:val="009D3CFB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80"/>
    <w:rsid w:val="009D6E4B"/>
    <w:rsid w:val="009D6F2B"/>
    <w:rsid w:val="009D7117"/>
    <w:rsid w:val="009D7B8B"/>
    <w:rsid w:val="009D7BE0"/>
    <w:rsid w:val="009D7EEB"/>
    <w:rsid w:val="009D7F43"/>
    <w:rsid w:val="009E0634"/>
    <w:rsid w:val="009E0FE0"/>
    <w:rsid w:val="009E10FC"/>
    <w:rsid w:val="009E11EB"/>
    <w:rsid w:val="009E12E3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51F9"/>
    <w:rsid w:val="009E57B8"/>
    <w:rsid w:val="009E586D"/>
    <w:rsid w:val="009E5884"/>
    <w:rsid w:val="009E5892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E25"/>
    <w:rsid w:val="009F0ECA"/>
    <w:rsid w:val="009F11CE"/>
    <w:rsid w:val="009F1493"/>
    <w:rsid w:val="009F1765"/>
    <w:rsid w:val="009F1F26"/>
    <w:rsid w:val="009F20CB"/>
    <w:rsid w:val="009F2588"/>
    <w:rsid w:val="009F2623"/>
    <w:rsid w:val="009F2A04"/>
    <w:rsid w:val="009F2F27"/>
    <w:rsid w:val="009F311D"/>
    <w:rsid w:val="009F3294"/>
    <w:rsid w:val="009F3A2B"/>
    <w:rsid w:val="009F3F83"/>
    <w:rsid w:val="009F3FA3"/>
    <w:rsid w:val="009F4FDB"/>
    <w:rsid w:val="009F4FE7"/>
    <w:rsid w:val="009F50AD"/>
    <w:rsid w:val="009F50E7"/>
    <w:rsid w:val="009F5A49"/>
    <w:rsid w:val="009F5D4F"/>
    <w:rsid w:val="009F64C1"/>
    <w:rsid w:val="009F67B6"/>
    <w:rsid w:val="009F69CE"/>
    <w:rsid w:val="009F69F6"/>
    <w:rsid w:val="009F720F"/>
    <w:rsid w:val="009F72DB"/>
    <w:rsid w:val="009F7535"/>
    <w:rsid w:val="009F7E86"/>
    <w:rsid w:val="00A003BF"/>
    <w:rsid w:val="00A00759"/>
    <w:rsid w:val="00A012A1"/>
    <w:rsid w:val="00A01705"/>
    <w:rsid w:val="00A01D63"/>
    <w:rsid w:val="00A01F61"/>
    <w:rsid w:val="00A023A4"/>
    <w:rsid w:val="00A024CC"/>
    <w:rsid w:val="00A0316F"/>
    <w:rsid w:val="00A03404"/>
    <w:rsid w:val="00A03B18"/>
    <w:rsid w:val="00A041B5"/>
    <w:rsid w:val="00A0447F"/>
    <w:rsid w:val="00A04518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62FA"/>
    <w:rsid w:val="00A06399"/>
    <w:rsid w:val="00A06B5A"/>
    <w:rsid w:val="00A0732D"/>
    <w:rsid w:val="00A0797A"/>
    <w:rsid w:val="00A07F5F"/>
    <w:rsid w:val="00A10E06"/>
    <w:rsid w:val="00A11121"/>
    <w:rsid w:val="00A117FA"/>
    <w:rsid w:val="00A11A04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DB6"/>
    <w:rsid w:val="00A1508B"/>
    <w:rsid w:val="00A15DDE"/>
    <w:rsid w:val="00A15FF4"/>
    <w:rsid w:val="00A160DC"/>
    <w:rsid w:val="00A16113"/>
    <w:rsid w:val="00A161DB"/>
    <w:rsid w:val="00A161FB"/>
    <w:rsid w:val="00A16BC3"/>
    <w:rsid w:val="00A16FEA"/>
    <w:rsid w:val="00A179FB"/>
    <w:rsid w:val="00A17A32"/>
    <w:rsid w:val="00A17D26"/>
    <w:rsid w:val="00A201EC"/>
    <w:rsid w:val="00A20CAA"/>
    <w:rsid w:val="00A20F2F"/>
    <w:rsid w:val="00A20F85"/>
    <w:rsid w:val="00A2101F"/>
    <w:rsid w:val="00A21579"/>
    <w:rsid w:val="00A21964"/>
    <w:rsid w:val="00A22FF8"/>
    <w:rsid w:val="00A232E6"/>
    <w:rsid w:val="00A23555"/>
    <w:rsid w:val="00A23650"/>
    <w:rsid w:val="00A23835"/>
    <w:rsid w:val="00A23C1D"/>
    <w:rsid w:val="00A23EBC"/>
    <w:rsid w:val="00A23EEC"/>
    <w:rsid w:val="00A2498C"/>
    <w:rsid w:val="00A24DF9"/>
    <w:rsid w:val="00A257A0"/>
    <w:rsid w:val="00A25974"/>
    <w:rsid w:val="00A25A80"/>
    <w:rsid w:val="00A25CBA"/>
    <w:rsid w:val="00A25F27"/>
    <w:rsid w:val="00A261C9"/>
    <w:rsid w:val="00A266B2"/>
    <w:rsid w:val="00A268F0"/>
    <w:rsid w:val="00A26EA3"/>
    <w:rsid w:val="00A272D9"/>
    <w:rsid w:val="00A277CF"/>
    <w:rsid w:val="00A27B4D"/>
    <w:rsid w:val="00A302BA"/>
    <w:rsid w:val="00A30317"/>
    <w:rsid w:val="00A304D0"/>
    <w:rsid w:val="00A307E3"/>
    <w:rsid w:val="00A30964"/>
    <w:rsid w:val="00A30D35"/>
    <w:rsid w:val="00A31039"/>
    <w:rsid w:val="00A310E0"/>
    <w:rsid w:val="00A31ACB"/>
    <w:rsid w:val="00A31D23"/>
    <w:rsid w:val="00A31D90"/>
    <w:rsid w:val="00A31E51"/>
    <w:rsid w:val="00A31FAF"/>
    <w:rsid w:val="00A32124"/>
    <w:rsid w:val="00A3230E"/>
    <w:rsid w:val="00A32C7F"/>
    <w:rsid w:val="00A330FC"/>
    <w:rsid w:val="00A3376E"/>
    <w:rsid w:val="00A33AB1"/>
    <w:rsid w:val="00A33CCA"/>
    <w:rsid w:val="00A346A7"/>
    <w:rsid w:val="00A3485D"/>
    <w:rsid w:val="00A3489C"/>
    <w:rsid w:val="00A35175"/>
    <w:rsid w:val="00A3614D"/>
    <w:rsid w:val="00A36813"/>
    <w:rsid w:val="00A36C3E"/>
    <w:rsid w:val="00A36D84"/>
    <w:rsid w:val="00A37024"/>
    <w:rsid w:val="00A37524"/>
    <w:rsid w:val="00A3791B"/>
    <w:rsid w:val="00A37C06"/>
    <w:rsid w:val="00A37FCB"/>
    <w:rsid w:val="00A40334"/>
    <w:rsid w:val="00A40768"/>
    <w:rsid w:val="00A41119"/>
    <w:rsid w:val="00A41806"/>
    <w:rsid w:val="00A41955"/>
    <w:rsid w:val="00A41A32"/>
    <w:rsid w:val="00A41D99"/>
    <w:rsid w:val="00A41DB9"/>
    <w:rsid w:val="00A42B39"/>
    <w:rsid w:val="00A42B77"/>
    <w:rsid w:val="00A42C07"/>
    <w:rsid w:val="00A43015"/>
    <w:rsid w:val="00A4307A"/>
    <w:rsid w:val="00A4343D"/>
    <w:rsid w:val="00A43449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4775F"/>
    <w:rsid w:val="00A50908"/>
    <w:rsid w:val="00A50A3B"/>
    <w:rsid w:val="00A50C94"/>
    <w:rsid w:val="00A50EB5"/>
    <w:rsid w:val="00A5134D"/>
    <w:rsid w:val="00A51520"/>
    <w:rsid w:val="00A51CA2"/>
    <w:rsid w:val="00A5233F"/>
    <w:rsid w:val="00A525E4"/>
    <w:rsid w:val="00A526C3"/>
    <w:rsid w:val="00A52731"/>
    <w:rsid w:val="00A529AD"/>
    <w:rsid w:val="00A52DE1"/>
    <w:rsid w:val="00A52FF1"/>
    <w:rsid w:val="00A5308C"/>
    <w:rsid w:val="00A532EC"/>
    <w:rsid w:val="00A5386F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705E"/>
    <w:rsid w:val="00A577D9"/>
    <w:rsid w:val="00A577F2"/>
    <w:rsid w:val="00A57952"/>
    <w:rsid w:val="00A57EAB"/>
    <w:rsid w:val="00A57EB7"/>
    <w:rsid w:val="00A6007D"/>
    <w:rsid w:val="00A6068E"/>
    <w:rsid w:val="00A60F4B"/>
    <w:rsid w:val="00A61391"/>
    <w:rsid w:val="00A6182E"/>
    <w:rsid w:val="00A62630"/>
    <w:rsid w:val="00A62B72"/>
    <w:rsid w:val="00A62C30"/>
    <w:rsid w:val="00A62F36"/>
    <w:rsid w:val="00A6327A"/>
    <w:rsid w:val="00A632E6"/>
    <w:rsid w:val="00A6341B"/>
    <w:rsid w:val="00A635FE"/>
    <w:rsid w:val="00A63B8F"/>
    <w:rsid w:val="00A647C7"/>
    <w:rsid w:val="00A65814"/>
    <w:rsid w:val="00A65846"/>
    <w:rsid w:val="00A65A2A"/>
    <w:rsid w:val="00A65AC7"/>
    <w:rsid w:val="00A66559"/>
    <w:rsid w:val="00A6748F"/>
    <w:rsid w:val="00A67A06"/>
    <w:rsid w:val="00A67F3C"/>
    <w:rsid w:val="00A70975"/>
    <w:rsid w:val="00A709A7"/>
    <w:rsid w:val="00A71562"/>
    <w:rsid w:val="00A715A1"/>
    <w:rsid w:val="00A71C31"/>
    <w:rsid w:val="00A71DC1"/>
    <w:rsid w:val="00A724A0"/>
    <w:rsid w:val="00A726F2"/>
    <w:rsid w:val="00A73083"/>
    <w:rsid w:val="00A73257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DB2"/>
    <w:rsid w:val="00A77F38"/>
    <w:rsid w:val="00A77F3C"/>
    <w:rsid w:val="00A803E5"/>
    <w:rsid w:val="00A806CF"/>
    <w:rsid w:val="00A80DD0"/>
    <w:rsid w:val="00A81759"/>
    <w:rsid w:val="00A81841"/>
    <w:rsid w:val="00A81C1E"/>
    <w:rsid w:val="00A821FA"/>
    <w:rsid w:val="00A823F3"/>
    <w:rsid w:val="00A827FD"/>
    <w:rsid w:val="00A82F13"/>
    <w:rsid w:val="00A83477"/>
    <w:rsid w:val="00A83B9E"/>
    <w:rsid w:val="00A84636"/>
    <w:rsid w:val="00A85A76"/>
    <w:rsid w:val="00A85E71"/>
    <w:rsid w:val="00A8605B"/>
    <w:rsid w:val="00A862DE"/>
    <w:rsid w:val="00A8640E"/>
    <w:rsid w:val="00A86A7E"/>
    <w:rsid w:val="00A87065"/>
    <w:rsid w:val="00A87DDD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31DA"/>
    <w:rsid w:val="00A93A0E"/>
    <w:rsid w:val="00A93C77"/>
    <w:rsid w:val="00A93ED7"/>
    <w:rsid w:val="00A93FC9"/>
    <w:rsid w:val="00A94688"/>
    <w:rsid w:val="00A94F83"/>
    <w:rsid w:val="00A94F91"/>
    <w:rsid w:val="00A94FE1"/>
    <w:rsid w:val="00A95547"/>
    <w:rsid w:val="00A958D6"/>
    <w:rsid w:val="00A9598D"/>
    <w:rsid w:val="00A95F7E"/>
    <w:rsid w:val="00A96698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A6"/>
    <w:rsid w:val="00AA113B"/>
    <w:rsid w:val="00AA180D"/>
    <w:rsid w:val="00AA1E32"/>
    <w:rsid w:val="00AA2267"/>
    <w:rsid w:val="00AA27E3"/>
    <w:rsid w:val="00AA281A"/>
    <w:rsid w:val="00AA2A24"/>
    <w:rsid w:val="00AA3001"/>
    <w:rsid w:val="00AA3D45"/>
    <w:rsid w:val="00AA4113"/>
    <w:rsid w:val="00AA443E"/>
    <w:rsid w:val="00AA484F"/>
    <w:rsid w:val="00AA4C37"/>
    <w:rsid w:val="00AA4CB4"/>
    <w:rsid w:val="00AA51A8"/>
    <w:rsid w:val="00AA57C1"/>
    <w:rsid w:val="00AA5883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2E1"/>
    <w:rsid w:val="00AB3518"/>
    <w:rsid w:val="00AB3856"/>
    <w:rsid w:val="00AB3BE3"/>
    <w:rsid w:val="00AB3ED8"/>
    <w:rsid w:val="00AB45E3"/>
    <w:rsid w:val="00AB479E"/>
    <w:rsid w:val="00AB4BCC"/>
    <w:rsid w:val="00AB4C72"/>
    <w:rsid w:val="00AB51B5"/>
    <w:rsid w:val="00AB52F4"/>
    <w:rsid w:val="00AB5981"/>
    <w:rsid w:val="00AB5BE7"/>
    <w:rsid w:val="00AB5C05"/>
    <w:rsid w:val="00AB5E48"/>
    <w:rsid w:val="00AB5E66"/>
    <w:rsid w:val="00AB60A6"/>
    <w:rsid w:val="00AB6CA4"/>
    <w:rsid w:val="00AB6E9D"/>
    <w:rsid w:val="00AB73B4"/>
    <w:rsid w:val="00AB73CB"/>
    <w:rsid w:val="00AB7C45"/>
    <w:rsid w:val="00AC0367"/>
    <w:rsid w:val="00AC0427"/>
    <w:rsid w:val="00AC06B2"/>
    <w:rsid w:val="00AC06C6"/>
    <w:rsid w:val="00AC09D8"/>
    <w:rsid w:val="00AC0C23"/>
    <w:rsid w:val="00AC0D24"/>
    <w:rsid w:val="00AC1732"/>
    <w:rsid w:val="00AC1799"/>
    <w:rsid w:val="00AC1F25"/>
    <w:rsid w:val="00AC2244"/>
    <w:rsid w:val="00AC228C"/>
    <w:rsid w:val="00AC2409"/>
    <w:rsid w:val="00AC31B5"/>
    <w:rsid w:val="00AC32F3"/>
    <w:rsid w:val="00AC371F"/>
    <w:rsid w:val="00AC4076"/>
    <w:rsid w:val="00AC451A"/>
    <w:rsid w:val="00AC454B"/>
    <w:rsid w:val="00AC47A8"/>
    <w:rsid w:val="00AC47CF"/>
    <w:rsid w:val="00AC4A7E"/>
    <w:rsid w:val="00AC4D79"/>
    <w:rsid w:val="00AC5719"/>
    <w:rsid w:val="00AC5AF4"/>
    <w:rsid w:val="00AC5D72"/>
    <w:rsid w:val="00AC5FB5"/>
    <w:rsid w:val="00AC62A7"/>
    <w:rsid w:val="00AC63D9"/>
    <w:rsid w:val="00AC720F"/>
    <w:rsid w:val="00AC72DD"/>
    <w:rsid w:val="00AC75E6"/>
    <w:rsid w:val="00AC7BB6"/>
    <w:rsid w:val="00AC7DE0"/>
    <w:rsid w:val="00AD0088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82C"/>
    <w:rsid w:val="00AD377D"/>
    <w:rsid w:val="00AD3F16"/>
    <w:rsid w:val="00AD3F92"/>
    <w:rsid w:val="00AD406E"/>
    <w:rsid w:val="00AD4268"/>
    <w:rsid w:val="00AD4919"/>
    <w:rsid w:val="00AD4994"/>
    <w:rsid w:val="00AD4D3E"/>
    <w:rsid w:val="00AD5054"/>
    <w:rsid w:val="00AD5166"/>
    <w:rsid w:val="00AD5C66"/>
    <w:rsid w:val="00AD5FB8"/>
    <w:rsid w:val="00AD6443"/>
    <w:rsid w:val="00AD6524"/>
    <w:rsid w:val="00AD6A0A"/>
    <w:rsid w:val="00AD726E"/>
    <w:rsid w:val="00AD7337"/>
    <w:rsid w:val="00AD7600"/>
    <w:rsid w:val="00AD7BE7"/>
    <w:rsid w:val="00AD7CA2"/>
    <w:rsid w:val="00AD7FE7"/>
    <w:rsid w:val="00AE069F"/>
    <w:rsid w:val="00AE0F46"/>
    <w:rsid w:val="00AE137B"/>
    <w:rsid w:val="00AE13E9"/>
    <w:rsid w:val="00AE1C62"/>
    <w:rsid w:val="00AE1F0F"/>
    <w:rsid w:val="00AE1FF7"/>
    <w:rsid w:val="00AE24D1"/>
    <w:rsid w:val="00AE2660"/>
    <w:rsid w:val="00AE2CA1"/>
    <w:rsid w:val="00AE2DD1"/>
    <w:rsid w:val="00AE2E8C"/>
    <w:rsid w:val="00AE31F4"/>
    <w:rsid w:val="00AE3262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217"/>
    <w:rsid w:val="00AE63B9"/>
    <w:rsid w:val="00AE64C9"/>
    <w:rsid w:val="00AE65C6"/>
    <w:rsid w:val="00AE7437"/>
    <w:rsid w:val="00AE75F7"/>
    <w:rsid w:val="00AE75FA"/>
    <w:rsid w:val="00AE7722"/>
    <w:rsid w:val="00AF0367"/>
    <w:rsid w:val="00AF0E98"/>
    <w:rsid w:val="00AF14CE"/>
    <w:rsid w:val="00AF1675"/>
    <w:rsid w:val="00AF1AD8"/>
    <w:rsid w:val="00AF22B4"/>
    <w:rsid w:val="00AF2403"/>
    <w:rsid w:val="00AF2A9A"/>
    <w:rsid w:val="00AF2E3F"/>
    <w:rsid w:val="00AF31A7"/>
    <w:rsid w:val="00AF35EE"/>
    <w:rsid w:val="00AF3682"/>
    <w:rsid w:val="00AF3804"/>
    <w:rsid w:val="00AF419B"/>
    <w:rsid w:val="00AF438D"/>
    <w:rsid w:val="00AF4A6B"/>
    <w:rsid w:val="00AF4AA8"/>
    <w:rsid w:val="00AF4BDF"/>
    <w:rsid w:val="00AF595B"/>
    <w:rsid w:val="00AF5B44"/>
    <w:rsid w:val="00AF5E41"/>
    <w:rsid w:val="00AF5FFB"/>
    <w:rsid w:val="00AF62A3"/>
    <w:rsid w:val="00AF650C"/>
    <w:rsid w:val="00AF65BB"/>
    <w:rsid w:val="00AF663C"/>
    <w:rsid w:val="00AF6C5B"/>
    <w:rsid w:val="00AF7262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15D"/>
    <w:rsid w:val="00B02EDB"/>
    <w:rsid w:val="00B03911"/>
    <w:rsid w:val="00B04234"/>
    <w:rsid w:val="00B045C3"/>
    <w:rsid w:val="00B0487A"/>
    <w:rsid w:val="00B04921"/>
    <w:rsid w:val="00B04F7A"/>
    <w:rsid w:val="00B052B4"/>
    <w:rsid w:val="00B064E7"/>
    <w:rsid w:val="00B0681B"/>
    <w:rsid w:val="00B06A7D"/>
    <w:rsid w:val="00B06B7E"/>
    <w:rsid w:val="00B07006"/>
    <w:rsid w:val="00B071A0"/>
    <w:rsid w:val="00B071E0"/>
    <w:rsid w:val="00B073DA"/>
    <w:rsid w:val="00B074D2"/>
    <w:rsid w:val="00B075BB"/>
    <w:rsid w:val="00B079A9"/>
    <w:rsid w:val="00B07D21"/>
    <w:rsid w:val="00B07D7E"/>
    <w:rsid w:val="00B07E2B"/>
    <w:rsid w:val="00B07FB6"/>
    <w:rsid w:val="00B102EF"/>
    <w:rsid w:val="00B10424"/>
    <w:rsid w:val="00B104D1"/>
    <w:rsid w:val="00B10CDB"/>
    <w:rsid w:val="00B112F6"/>
    <w:rsid w:val="00B11317"/>
    <w:rsid w:val="00B116C8"/>
    <w:rsid w:val="00B11BC2"/>
    <w:rsid w:val="00B11CB0"/>
    <w:rsid w:val="00B11F16"/>
    <w:rsid w:val="00B122EA"/>
    <w:rsid w:val="00B12739"/>
    <w:rsid w:val="00B13146"/>
    <w:rsid w:val="00B1316D"/>
    <w:rsid w:val="00B1328C"/>
    <w:rsid w:val="00B139EC"/>
    <w:rsid w:val="00B13DD6"/>
    <w:rsid w:val="00B13E3C"/>
    <w:rsid w:val="00B143FF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6571"/>
    <w:rsid w:val="00B16F27"/>
    <w:rsid w:val="00B1707B"/>
    <w:rsid w:val="00B17259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BC9"/>
    <w:rsid w:val="00B23178"/>
    <w:rsid w:val="00B23663"/>
    <w:rsid w:val="00B23685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3B6"/>
    <w:rsid w:val="00B3192F"/>
    <w:rsid w:val="00B31B10"/>
    <w:rsid w:val="00B31B24"/>
    <w:rsid w:val="00B323EA"/>
    <w:rsid w:val="00B327DF"/>
    <w:rsid w:val="00B3296A"/>
    <w:rsid w:val="00B32C87"/>
    <w:rsid w:val="00B32E66"/>
    <w:rsid w:val="00B33109"/>
    <w:rsid w:val="00B331AF"/>
    <w:rsid w:val="00B3350C"/>
    <w:rsid w:val="00B33C28"/>
    <w:rsid w:val="00B33C74"/>
    <w:rsid w:val="00B33E3D"/>
    <w:rsid w:val="00B33EBD"/>
    <w:rsid w:val="00B34466"/>
    <w:rsid w:val="00B349CD"/>
    <w:rsid w:val="00B34CDE"/>
    <w:rsid w:val="00B34E31"/>
    <w:rsid w:val="00B34F2D"/>
    <w:rsid w:val="00B3510C"/>
    <w:rsid w:val="00B353FC"/>
    <w:rsid w:val="00B35829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4021D"/>
    <w:rsid w:val="00B40591"/>
    <w:rsid w:val="00B40B3A"/>
    <w:rsid w:val="00B40CC4"/>
    <w:rsid w:val="00B413F1"/>
    <w:rsid w:val="00B4148B"/>
    <w:rsid w:val="00B416AF"/>
    <w:rsid w:val="00B41ED0"/>
    <w:rsid w:val="00B41FF5"/>
    <w:rsid w:val="00B42079"/>
    <w:rsid w:val="00B42CB3"/>
    <w:rsid w:val="00B42FF3"/>
    <w:rsid w:val="00B436E3"/>
    <w:rsid w:val="00B43840"/>
    <w:rsid w:val="00B43B31"/>
    <w:rsid w:val="00B43EE5"/>
    <w:rsid w:val="00B44641"/>
    <w:rsid w:val="00B44716"/>
    <w:rsid w:val="00B45396"/>
    <w:rsid w:val="00B455A8"/>
    <w:rsid w:val="00B456D7"/>
    <w:rsid w:val="00B457B3"/>
    <w:rsid w:val="00B45863"/>
    <w:rsid w:val="00B45B96"/>
    <w:rsid w:val="00B45EB7"/>
    <w:rsid w:val="00B46153"/>
    <w:rsid w:val="00B4625B"/>
    <w:rsid w:val="00B46268"/>
    <w:rsid w:val="00B46270"/>
    <w:rsid w:val="00B46694"/>
    <w:rsid w:val="00B469BA"/>
    <w:rsid w:val="00B46BC6"/>
    <w:rsid w:val="00B46FF2"/>
    <w:rsid w:val="00B470C1"/>
    <w:rsid w:val="00B4719C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00"/>
    <w:rsid w:val="00B50E89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2C82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464"/>
    <w:rsid w:val="00B57789"/>
    <w:rsid w:val="00B578ED"/>
    <w:rsid w:val="00B57A6E"/>
    <w:rsid w:val="00B57DEB"/>
    <w:rsid w:val="00B57FC1"/>
    <w:rsid w:val="00B600BC"/>
    <w:rsid w:val="00B60149"/>
    <w:rsid w:val="00B60210"/>
    <w:rsid w:val="00B6043C"/>
    <w:rsid w:val="00B6096E"/>
    <w:rsid w:val="00B60D07"/>
    <w:rsid w:val="00B61280"/>
    <w:rsid w:val="00B61311"/>
    <w:rsid w:val="00B616F9"/>
    <w:rsid w:val="00B6197B"/>
    <w:rsid w:val="00B62154"/>
    <w:rsid w:val="00B62481"/>
    <w:rsid w:val="00B625AF"/>
    <w:rsid w:val="00B629D6"/>
    <w:rsid w:val="00B62A5D"/>
    <w:rsid w:val="00B631B3"/>
    <w:rsid w:val="00B633E7"/>
    <w:rsid w:val="00B6348B"/>
    <w:rsid w:val="00B635B8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FDC"/>
    <w:rsid w:val="00B80392"/>
    <w:rsid w:val="00B80C23"/>
    <w:rsid w:val="00B81192"/>
    <w:rsid w:val="00B812D6"/>
    <w:rsid w:val="00B8134C"/>
    <w:rsid w:val="00B81735"/>
    <w:rsid w:val="00B81DB6"/>
    <w:rsid w:val="00B82287"/>
    <w:rsid w:val="00B824C5"/>
    <w:rsid w:val="00B825E9"/>
    <w:rsid w:val="00B82678"/>
    <w:rsid w:val="00B8271B"/>
    <w:rsid w:val="00B8288D"/>
    <w:rsid w:val="00B8294C"/>
    <w:rsid w:val="00B82952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230"/>
    <w:rsid w:val="00B85232"/>
    <w:rsid w:val="00B8532B"/>
    <w:rsid w:val="00B85D30"/>
    <w:rsid w:val="00B85FA9"/>
    <w:rsid w:val="00B86108"/>
    <w:rsid w:val="00B86589"/>
    <w:rsid w:val="00B87138"/>
    <w:rsid w:val="00B87262"/>
    <w:rsid w:val="00B872E2"/>
    <w:rsid w:val="00B87317"/>
    <w:rsid w:val="00B8733F"/>
    <w:rsid w:val="00B876D6"/>
    <w:rsid w:val="00B878BE"/>
    <w:rsid w:val="00B87950"/>
    <w:rsid w:val="00B87AB7"/>
    <w:rsid w:val="00B87DA0"/>
    <w:rsid w:val="00B9016E"/>
    <w:rsid w:val="00B90526"/>
    <w:rsid w:val="00B91C3D"/>
    <w:rsid w:val="00B92060"/>
    <w:rsid w:val="00B92698"/>
    <w:rsid w:val="00B92A02"/>
    <w:rsid w:val="00B92E07"/>
    <w:rsid w:val="00B92FE0"/>
    <w:rsid w:val="00B932DF"/>
    <w:rsid w:val="00B933AC"/>
    <w:rsid w:val="00B934BE"/>
    <w:rsid w:val="00B9394E"/>
    <w:rsid w:val="00B93E01"/>
    <w:rsid w:val="00B940E2"/>
    <w:rsid w:val="00B944E9"/>
    <w:rsid w:val="00B9462C"/>
    <w:rsid w:val="00B94AB8"/>
    <w:rsid w:val="00B94E0F"/>
    <w:rsid w:val="00B9506A"/>
    <w:rsid w:val="00B96531"/>
    <w:rsid w:val="00B9662F"/>
    <w:rsid w:val="00B9702B"/>
    <w:rsid w:val="00B97686"/>
    <w:rsid w:val="00B9768A"/>
    <w:rsid w:val="00B97EB0"/>
    <w:rsid w:val="00BA00D8"/>
    <w:rsid w:val="00BA0B51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132"/>
    <w:rsid w:val="00BA246E"/>
    <w:rsid w:val="00BA2C66"/>
    <w:rsid w:val="00BA3039"/>
    <w:rsid w:val="00BA3349"/>
    <w:rsid w:val="00BA38DA"/>
    <w:rsid w:val="00BA39BF"/>
    <w:rsid w:val="00BA3FC6"/>
    <w:rsid w:val="00BA41B9"/>
    <w:rsid w:val="00BA4B9C"/>
    <w:rsid w:val="00BA4C31"/>
    <w:rsid w:val="00BA4D1A"/>
    <w:rsid w:val="00BA4DFA"/>
    <w:rsid w:val="00BA5515"/>
    <w:rsid w:val="00BA5813"/>
    <w:rsid w:val="00BA5983"/>
    <w:rsid w:val="00BA6065"/>
    <w:rsid w:val="00BA6150"/>
    <w:rsid w:val="00BA6FA7"/>
    <w:rsid w:val="00BA70C1"/>
    <w:rsid w:val="00BA7187"/>
    <w:rsid w:val="00BA7307"/>
    <w:rsid w:val="00BA73BC"/>
    <w:rsid w:val="00BA7513"/>
    <w:rsid w:val="00BA79E8"/>
    <w:rsid w:val="00BA7A1C"/>
    <w:rsid w:val="00BA7D3C"/>
    <w:rsid w:val="00BB051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F6E"/>
    <w:rsid w:val="00BB4A90"/>
    <w:rsid w:val="00BB4CDF"/>
    <w:rsid w:val="00BB4FA4"/>
    <w:rsid w:val="00BB549F"/>
    <w:rsid w:val="00BB553E"/>
    <w:rsid w:val="00BB565B"/>
    <w:rsid w:val="00BB6202"/>
    <w:rsid w:val="00BB6288"/>
    <w:rsid w:val="00BB65F0"/>
    <w:rsid w:val="00BB6754"/>
    <w:rsid w:val="00BB71DC"/>
    <w:rsid w:val="00BB763B"/>
    <w:rsid w:val="00BB7735"/>
    <w:rsid w:val="00BB793A"/>
    <w:rsid w:val="00BB7DE9"/>
    <w:rsid w:val="00BC02AF"/>
    <w:rsid w:val="00BC0A7F"/>
    <w:rsid w:val="00BC0DBA"/>
    <w:rsid w:val="00BC0F6F"/>
    <w:rsid w:val="00BC1805"/>
    <w:rsid w:val="00BC204F"/>
    <w:rsid w:val="00BC235D"/>
    <w:rsid w:val="00BC2F3D"/>
    <w:rsid w:val="00BC369B"/>
    <w:rsid w:val="00BC3E03"/>
    <w:rsid w:val="00BC4084"/>
    <w:rsid w:val="00BC412A"/>
    <w:rsid w:val="00BC43C1"/>
    <w:rsid w:val="00BC45B8"/>
    <w:rsid w:val="00BC4C31"/>
    <w:rsid w:val="00BC4DCD"/>
    <w:rsid w:val="00BC4ECF"/>
    <w:rsid w:val="00BC54B4"/>
    <w:rsid w:val="00BC57CF"/>
    <w:rsid w:val="00BC59CA"/>
    <w:rsid w:val="00BC63EB"/>
    <w:rsid w:val="00BC64A2"/>
    <w:rsid w:val="00BC65AD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39F9"/>
    <w:rsid w:val="00BD3A5D"/>
    <w:rsid w:val="00BD43B0"/>
    <w:rsid w:val="00BD47EB"/>
    <w:rsid w:val="00BD4807"/>
    <w:rsid w:val="00BD4C10"/>
    <w:rsid w:val="00BD4D26"/>
    <w:rsid w:val="00BD4D61"/>
    <w:rsid w:val="00BD4DE4"/>
    <w:rsid w:val="00BD56FF"/>
    <w:rsid w:val="00BD60FB"/>
    <w:rsid w:val="00BD61F5"/>
    <w:rsid w:val="00BD6353"/>
    <w:rsid w:val="00BD66F5"/>
    <w:rsid w:val="00BD692E"/>
    <w:rsid w:val="00BD6B3A"/>
    <w:rsid w:val="00BD6B44"/>
    <w:rsid w:val="00BD6DE5"/>
    <w:rsid w:val="00BD7337"/>
    <w:rsid w:val="00BD794E"/>
    <w:rsid w:val="00BD79D4"/>
    <w:rsid w:val="00BD7A61"/>
    <w:rsid w:val="00BD7BB1"/>
    <w:rsid w:val="00BE0010"/>
    <w:rsid w:val="00BE1189"/>
    <w:rsid w:val="00BE1206"/>
    <w:rsid w:val="00BE13BE"/>
    <w:rsid w:val="00BE16C9"/>
    <w:rsid w:val="00BE177B"/>
    <w:rsid w:val="00BE1A3F"/>
    <w:rsid w:val="00BE22CD"/>
    <w:rsid w:val="00BE29B2"/>
    <w:rsid w:val="00BE2AFC"/>
    <w:rsid w:val="00BE3281"/>
    <w:rsid w:val="00BE33D0"/>
    <w:rsid w:val="00BE3614"/>
    <w:rsid w:val="00BE3841"/>
    <w:rsid w:val="00BE4B97"/>
    <w:rsid w:val="00BE4D8D"/>
    <w:rsid w:val="00BE540F"/>
    <w:rsid w:val="00BE5440"/>
    <w:rsid w:val="00BE5945"/>
    <w:rsid w:val="00BE5B82"/>
    <w:rsid w:val="00BE69B5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C8C"/>
    <w:rsid w:val="00BF0D8F"/>
    <w:rsid w:val="00BF0E0C"/>
    <w:rsid w:val="00BF0F2A"/>
    <w:rsid w:val="00BF1017"/>
    <w:rsid w:val="00BF1256"/>
    <w:rsid w:val="00BF1300"/>
    <w:rsid w:val="00BF1B9E"/>
    <w:rsid w:val="00BF1EC1"/>
    <w:rsid w:val="00BF1F62"/>
    <w:rsid w:val="00BF24B3"/>
    <w:rsid w:val="00BF27A6"/>
    <w:rsid w:val="00BF33D4"/>
    <w:rsid w:val="00BF35BF"/>
    <w:rsid w:val="00BF4156"/>
    <w:rsid w:val="00BF425E"/>
    <w:rsid w:val="00BF5A1A"/>
    <w:rsid w:val="00BF5D6A"/>
    <w:rsid w:val="00BF5DE0"/>
    <w:rsid w:val="00BF5E1D"/>
    <w:rsid w:val="00BF708E"/>
    <w:rsid w:val="00BF715C"/>
    <w:rsid w:val="00BF73F3"/>
    <w:rsid w:val="00BF74B4"/>
    <w:rsid w:val="00BF7C6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1E"/>
    <w:rsid w:val="00C02DE3"/>
    <w:rsid w:val="00C03247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0CB4"/>
    <w:rsid w:val="00C11923"/>
    <w:rsid w:val="00C1276F"/>
    <w:rsid w:val="00C12C94"/>
    <w:rsid w:val="00C12DDB"/>
    <w:rsid w:val="00C12F24"/>
    <w:rsid w:val="00C130A8"/>
    <w:rsid w:val="00C13EF8"/>
    <w:rsid w:val="00C140F0"/>
    <w:rsid w:val="00C14767"/>
    <w:rsid w:val="00C14B7C"/>
    <w:rsid w:val="00C14E89"/>
    <w:rsid w:val="00C1613A"/>
    <w:rsid w:val="00C16847"/>
    <w:rsid w:val="00C16C09"/>
    <w:rsid w:val="00C175F7"/>
    <w:rsid w:val="00C17D5C"/>
    <w:rsid w:val="00C17E94"/>
    <w:rsid w:val="00C200E6"/>
    <w:rsid w:val="00C20229"/>
    <w:rsid w:val="00C2100A"/>
    <w:rsid w:val="00C215B9"/>
    <w:rsid w:val="00C216BC"/>
    <w:rsid w:val="00C216FB"/>
    <w:rsid w:val="00C2210D"/>
    <w:rsid w:val="00C226E3"/>
    <w:rsid w:val="00C22E7F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676"/>
    <w:rsid w:val="00C267EE"/>
    <w:rsid w:val="00C2686A"/>
    <w:rsid w:val="00C27037"/>
    <w:rsid w:val="00C27284"/>
    <w:rsid w:val="00C27635"/>
    <w:rsid w:val="00C27C3A"/>
    <w:rsid w:val="00C27F7F"/>
    <w:rsid w:val="00C30072"/>
    <w:rsid w:val="00C30BF4"/>
    <w:rsid w:val="00C30E78"/>
    <w:rsid w:val="00C311EA"/>
    <w:rsid w:val="00C316F1"/>
    <w:rsid w:val="00C31CE3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974"/>
    <w:rsid w:val="00C36CC8"/>
    <w:rsid w:val="00C3703D"/>
    <w:rsid w:val="00C37248"/>
    <w:rsid w:val="00C4027A"/>
    <w:rsid w:val="00C402A9"/>
    <w:rsid w:val="00C40421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9B9"/>
    <w:rsid w:val="00C44C67"/>
    <w:rsid w:val="00C457C7"/>
    <w:rsid w:val="00C459B4"/>
    <w:rsid w:val="00C45CC2"/>
    <w:rsid w:val="00C45CF8"/>
    <w:rsid w:val="00C461E5"/>
    <w:rsid w:val="00C4682D"/>
    <w:rsid w:val="00C46BC2"/>
    <w:rsid w:val="00C46DA2"/>
    <w:rsid w:val="00C476CF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5E"/>
    <w:rsid w:val="00C60EBF"/>
    <w:rsid w:val="00C6115C"/>
    <w:rsid w:val="00C614BC"/>
    <w:rsid w:val="00C61562"/>
    <w:rsid w:val="00C617FA"/>
    <w:rsid w:val="00C61975"/>
    <w:rsid w:val="00C62686"/>
    <w:rsid w:val="00C63515"/>
    <w:rsid w:val="00C63B77"/>
    <w:rsid w:val="00C63D15"/>
    <w:rsid w:val="00C63DEE"/>
    <w:rsid w:val="00C640F1"/>
    <w:rsid w:val="00C64180"/>
    <w:rsid w:val="00C6456F"/>
    <w:rsid w:val="00C64E11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7037"/>
    <w:rsid w:val="00C67644"/>
    <w:rsid w:val="00C70232"/>
    <w:rsid w:val="00C7064F"/>
    <w:rsid w:val="00C70681"/>
    <w:rsid w:val="00C706B2"/>
    <w:rsid w:val="00C70756"/>
    <w:rsid w:val="00C70970"/>
    <w:rsid w:val="00C7154C"/>
    <w:rsid w:val="00C71A05"/>
    <w:rsid w:val="00C720F5"/>
    <w:rsid w:val="00C72552"/>
    <w:rsid w:val="00C726AD"/>
    <w:rsid w:val="00C727FF"/>
    <w:rsid w:val="00C728AE"/>
    <w:rsid w:val="00C72B93"/>
    <w:rsid w:val="00C72E2B"/>
    <w:rsid w:val="00C730F4"/>
    <w:rsid w:val="00C738E4"/>
    <w:rsid w:val="00C739EF"/>
    <w:rsid w:val="00C73D1E"/>
    <w:rsid w:val="00C74932"/>
    <w:rsid w:val="00C74FC9"/>
    <w:rsid w:val="00C7544B"/>
    <w:rsid w:val="00C75762"/>
    <w:rsid w:val="00C757FD"/>
    <w:rsid w:val="00C75867"/>
    <w:rsid w:val="00C75EB1"/>
    <w:rsid w:val="00C7647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614"/>
    <w:rsid w:val="00C80C32"/>
    <w:rsid w:val="00C81086"/>
    <w:rsid w:val="00C8127F"/>
    <w:rsid w:val="00C81322"/>
    <w:rsid w:val="00C81640"/>
    <w:rsid w:val="00C818FF"/>
    <w:rsid w:val="00C81C92"/>
    <w:rsid w:val="00C81FF0"/>
    <w:rsid w:val="00C82473"/>
    <w:rsid w:val="00C82B1F"/>
    <w:rsid w:val="00C82E41"/>
    <w:rsid w:val="00C83647"/>
    <w:rsid w:val="00C83F4D"/>
    <w:rsid w:val="00C84EE9"/>
    <w:rsid w:val="00C85918"/>
    <w:rsid w:val="00C85924"/>
    <w:rsid w:val="00C859A1"/>
    <w:rsid w:val="00C859D0"/>
    <w:rsid w:val="00C85D4E"/>
    <w:rsid w:val="00C85DC3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87"/>
    <w:rsid w:val="00C91CCA"/>
    <w:rsid w:val="00C91D31"/>
    <w:rsid w:val="00C91DAC"/>
    <w:rsid w:val="00C92519"/>
    <w:rsid w:val="00C9284B"/>
    <w:rsid w:val="00C92F9B"/>
    <w:rsid w:val="00C93410"/>
    <w:rsid w:val="00C935C6"/>
    <w:rsid w:val="00C93A5F"/>
    <w:rsid w:val="00C93DBA"/>
    <w:rsid w:val="00C9418A"/>
    <w:rsid w:val="00C94AF4"/>
    <w:rsid w:val="00C94D25"/>
    <w:rsid w:val="00C94E67"/>
    <w:rsid w:val="00C94E81"/>
    <w:rsid w:val="00C955FE"/>
    <w:rsid w:val="00C9586D"/>
    <w:rsid w:val="00C960F5"/>
    <w:rsid w:val="00C963EA"/>
    <w:rsid w:val="00C966D9"/>
    <w:rsid w:val="00C96DF0"/>
    <w:rsid w:val="00C96FC5"/>
    <w:rsid w:val="00C97097"/>
    <w:rsid w:val="00C977AF"/>
    <w:rsid w:val="00C97A9D"/>
    <w:rsid w:val="00C97D4D"/>
    <w:rsid w:val="00C97FD2"/>
    <w:rsid w:val="00CA02BC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0F2"/>
    <w:rsid w:val="00CA257F"/>
    <w:rsid w:val="00CA2790"/>
    <w:rsid w:val="00CA2C94"/>
    <w:rsid w:val="00CA3089"/>
    <w:rsid w:val="00CA334A"/>
    <w:rsid w:val="00CA3649"/>
    <w:rsid w:val="00CA3CDB"/>
    <w:rsid w:val="00CA3D62"/>
    <w:rsid w:val="00CA3FCE"/>
    <w:rsid w:val="00CA462B"/>
    <w:rsid w:val="00CA46E0"/>
    <w:rsid w:val="00CA483C"/>
    <w:rsid w:val="00CA5028"/>
    <w:rsid w:val="00CA58ED"/>
    <w:rsid w:val="00CA5E5C"/>
    <w:rsid w:val="00CA6042"/>
    <w:rsid w:val="00CA6076"/>
    <w:rsid w:val="00CA67DB"/>
    <w:rsid w:val="00CA6F1D"/>
    <w:rsid w:val="00CA6F84"/>
    <w:rsid w:val="00CA707F"/>
    <w:rsid w:val="00CA742F"/>
    <w:rsid w:val="00CA7BEE"/>
    <w:rsid w:val="00CA7DEE"/>
    <w:rsid w:val="00CA7E05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523A"/>
    <w:rsid w:val="00CB557A"/>
    <w:rsid w:val="00CB57F7"/>
    <w:rsid w:val="00CB5F82"/>
    <w:rsid w:val="00CB6160"/>
    <w:rsid w:val="00CB6358"/>
    <w:rsid w:val="00CB639A"/>
    <w:rsid w:val="00CB6668"/>
    <w:rsid w:val="00CB66DE"/>
    <w:rsid w:val="00CB6D4C"/>
    <w:rsid w:val="00CB6D87"/>
    <w:rsid w:val="00CB6DE8"/>
    <w:rsid w:val="00CB70C9"/>
    <w:rsid w:val="00CB730C"/>
    <w:rsid w:val="00CB7771"/>
    <w:rsid w:val="00CB790A"/>
    <w:rsid w:val="00CB79C2"/>
    <w:rsid w:val="00CB79C8"/>
    <w:rsid w:val="00CB7CAA"/>
    <w:rsid w:val="00CB7E5B"/>
    <w:rsid w:val="00CB7E6A"/>
    <w:rsid w:val="00CC0DFA"/>
    <w:rsid w:val="00CC0EAA"/>
    <w:rsid w:val="00CC0F12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DA"/>
    <w:rsid w:val="00CC28E2"/>
    <w:rsid w:val="00CC2AB3"/>
    <w:rsid w:val="00CC2C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774"/>
    <w:rsid w:val="00CC6840"/>
    <w:rsid w:val="00CC6987"/>
    <w:rsid w:val="00CC6C9F"/>
    <w:rsid w:val="00CC6D20"/>
    <w:rsid w:val="00CC7448"/>
    <w:rsid w:val="00CC77CA"/>
    <w:rsid w:val="00CC7A23"/>
    <w:rsid w:val="00CC7CD6"/>
    <w:rsid w:val="00CD0510"/>
    <w:rsid w:val="00CD0516"/>
    <w:rsid w:val="00CD0568"/>
    <w:rsid w:val="00CD063A"/>
    <w:rsid w:val="00CD1B6A"/>
    <w:rsid w:val="00CD1D81"/>
    <w:rsid w:val="00CD1D9F"/>
    <w:rsid w:val="00CD1F2A"/>
    <w:rsid w:val="00CD2613"/>
    <w:rsid w:val="00CD2E09"/>
    <w:rsid w:val="00CD2F01"/>
    <w:rsid w:val="00CD3427"/>
    <w:rsid w:val="00CD3A17"/>
    <w:rsid w:val="00CD3A31"/>
    <w:rsid w:val="00CD3C16"/>
    <w:rsid w:val="00CD410A"/>
    <w:rsid w:val="00CD445F"/>
    <w:rsid w:val="00CD4D59"/>
    <w:rsid w:val="00CD5637"/>
    <w:rsid w:val="00CD59FB"/>
    <w:rsid w:val="00CD5A22"/>
    <w:rsid w:val="00CD5BE3"/>
    <w:rsid w:val="00CD5D52"/>
    <w:rsid w:val="00CD62C0"/>
    <w:rsid w:val="00CD6381"/>
    <w:rsid w:val="00CD67A0"/>
    <w:rsid w:val="00CD687C"/>
    <w:rsid w:val="00CD6E89"/>
    <w:rsid w:val="00CD70E2"/>
    <w:rsid w:val="00CD739B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13B"/>
    <w:rsid w:val="00CE457D"/>
    <w:rsid w:val="00CE475F"/>
    <w:rsid w:val="00CE497C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22C"/>
    <w:rsid w:val="00CF15B9"/>
    <w:rsid w:val="00CF221B"/>
    <w:rsid w:val="00CF2A45"/>
    <w:rsid w:val="00CF2F06"/>
    <w:rsid w:val="00CF3041"/>
    <w:rsid w:val="00CF3608"/>
    <w:rsid w:val="00CF3B68"/>
    <w:rsid w:val="00CF41C5"/>
    <w:rsid w:val="00CF4375"/>
    <w:rsid w:val="00CF4602"/>
    <w:rsid w:val="00CF53D4"/>
    <w:rsid w:val="00CF57EC"/>
    <w:rsid w:val="00CF5959"/>
    <w:rsid w:val="00CF5B72"/>
    <w:rsid w:val="00CF5B80"/>
    <w:rsid w:val="00CF5D30"/>
    <w:rsid w:val="00CF5FCE"/>
    <w:rsid w:val="00CF618D"/>
    <w:rsid w:val="00CF67B1"/>
    <w:rsid w:val="00CF6FFD"/>
    <w:rsid w:val="00CF7094"/>
    <w:rsid w:val="00CF7611"/>
    <w:rsid w:val="00CF788C"/>
    <w:rsid w:val="00CF7ACE"/>
    <w:rsid w:val="00D00BB5"/>
    <w:rsid w:val="00D00F81"/>
    <w:rsid w:val="00D01362"/>
    <w:rsid w:val="00D0148D"/>
    <w:rsid w:val="00D01B41"/>
    <w:rsid w:val="00D01C77"/>
    <w:rsid w:val="00D01DD6"/>
    <w:rsid w:val="00D02076"/>
    <w:rsid w:val="00D0259C"/>
    <w:rsid w:val="00D02AEA"/>
    <w:rsid w:val="00D03387"/>
    <w:rsid w:val="00D033BE"/>
    <w:rsid w:val="00D03807"/>
    <w:rsid w:val="00D03A2F"/>
    <w:rsid w:val="00D03F27"/>
    <w:rsid w:val="00D04A0C"/>
    <w:rsid w:val="00D04AE0"/>
    <w:rsid w:val="00D04D62"/>
    <w:rsid w:val="00D05226"/>
    <w:rsid w:val="00D05252"/>
    <w:rsid w:val="00D06042"/>
    <w:rsid w:val="00D06195"/>
    <w:rsid w:val="00D0623F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C37"/>
    <w:rsid w:val="00D1241A"/>
    <w:rsid w:val="00D12588"/>
    <w:rsid w:val="00D12672"/>
    <w:rsid w:val="00D1275E"/>
    <w:rsid w:val="00D12777"/>
    <w:rsid w:val="00D12D83"/>
    <w:rsid w:val="00D12F2A"/>
    <w:rsid w:val="00D13200"/>
    <w:rsid w:val="00D13B4F"/>
    <w:rsid w:val="00D13C1E"/>
    <w:rsid w:val="00D13CC6"/>
    <w:rsid w:val="00D13E2F"/>
    <w:rsid w:val="00D1408A"/>
    <w:rsid w:val="00D1495D"/>
    <w:rsid w:val="00D1499B"/>
    <w:rsid w:val="00D14D7D"/>
    <w:rsid w:val="00D150AC"/>
    <w:rsid w:val="00D15285"/>
    <w:rsid w:val="00D15365"/>
    <w:rsid w:val="00D156F4"/>
    <w:rsid w:val="00D15865"/>
    <w:rsid w:val="00D15BEC"/>
    <w:rsid w:val="00D15C6C"/>
    <w:rsid w:val="00D16491"/>
    <w:rsid w:val="00D16496"/>
    <w:rsid w:val="00D16515"/>
    <w:rsid w:val="00D174E1"/>
    <w:rsid w:val="00D17719"/>
    <w:rsid w:val="00D17D5D"/>
    <w:rsid w:val="00D17DCE"/>
    <w:rsid w:val="00D2009E"/>
    <w:rsid w:val="00D20A29"/>
    <w:rsid w:val="00D20CEB"/>
    <w:rsid w:val="00D20D95"/>
    <w:rsid w:val="00D21197"/>
    <w:rsid w:val="00D216CE"/>
    <w:rsid w:val="00D21B73"/>
    <w:rsid w:val="00D21B8B"/>
    <w:rsid w:val="00D21FCC"/>
    <w:rsid w:val="00D2221A"/>
    <w:rsid w:val="00D23224"/>
    <w:rsid w:val="00D232D6"/>
    <w:rsid w:val="00D235E8"/>
    <w:rsid w:val="00D238D7"/>
    <w:rsid w:val="00D23BE1"/>
    <w:rsid w:val="00D23CAC"/>
    <w:rsid w:val="00D2459F"/>
    <w:rsid w:val="00D245D7"/>
    <w:rsid w:val="00D2470A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B87"/>
    <w:rsid w:val="00D26EA3"/>
    <w:rsid w:val="00D26EB4"/>
    <w:rsid w:val="00D26EDF"/>
    <w:rsid w:val="00D27104"/>
    <w:rsid w:val="00D27242"/>
    <w:rsid w:val="00D277E3"/>
    <w:rsid w:val="00D30102"/>
    <w:rsid w:val="00D3010C"/>
    <w:rsid w:val="00D306A9"/>
    <w:rsid w:val="00D308B0"/>
    <w:rsid w:val="00D31113"/>
    <w:rsid w:val="00D31127"/>
    <w:rsid w:val="00D313D9"/>
    <w:rsid w:val="00D31BF7"/>
    <w:rsid w:val="00D32402"/>
    <w:rsid w:val="00D333DA"/>
    <w:rsid w:val="00D33649"/>
    <w:rsid w:val="00D33747"/>
    <w:rsid w:val="00D33E45"/>
    <w:rsid w:val="00D33EF8"/>
    <w:rsid w:val="00D34488"/>
    <w:rsid w:val="00D3476A"/>
    <w:rsid w:val="00D34A22"/>
    <w:rsid w:val="00D34EF7"/>
    <w:rsid w:val="00D34F28"/>
    <w:rsid w:val="00D35020"/>
    <w:rsid w:val="00D35423"/>
    <w:rsid w:val="00D35772"/>
    <w:rsid w:val="00D3583E"/>
    <w:rsid w:val="00D363F8"/>
    <w:rsid w:val="00D3646A"/>
    <w:rsid w:val="00D36695"/>
    <w:rsid w:val="00D36F95"/>
    <w:rsid w:val="00D374CB"/>
    <w:rsid w:val="00D37536"/>
    <w:rsid w:val="00D37998"/>
    <w:rsid w:val="00D404FE"/>
    <w:rsid w:val="00D409CC"/>
    <w:rsid w:val="00D40A75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BEF"/>
    <w:rsid w:val="00D41EC5"/>
    <w:rsid w:val="00D422AE"/>
    <w:rsid w:val="00D422EB"/>
    <w:rsid w:val="00D42CB3"/>
    <w:rsid w:val="00D42D9E"/>
    <w:rsid w:val="00D438EC"/>
    <w:rsid w:val="00D43A1E"/>
    <w:rsid w:val="00D43E36"/>
    <w:rsid w:val="00D440CE"/>
    <w:rsid w:val="00D442F1"/>
    <w:rsid w:val="00D44EC9"/>
    <w:rsid w:val="00D4529E"/>
    <w:rsid w:val="00D452F5"/>
    <w:rsid w:val="00D4571E"/>
    <w:rsid w:val="00D45CA2"/>
    <w:rsid w:val="00D46072"/>
    <w:rsid w:val="00D4621E"/>
    <w:rsid w:val="00D465F7"/>
    <w:rsid w:val="00D46972"/>
    <w:rsid w:val="00D46B6E"/>
    <w:rsid w:val="00D46CC1"/>
    <w:rsid w:val="00D46E2E"/>
    <w:rsid w:val="00D46EF1"/>
    <w:rsid w:val="00D471A0"/>
    <w:rsid w:val="00D4750E"/>
    <w:rsid w:val="00D475BC"/>
    <w:rsid w:val="00D47904"/>
    <w:rsid w:val="00D47ACD"/>
    <w:rsid w:val="00D508F6"/>
    <w:rsid w:val="00D51E45"/>
    <w:rsid w:val="00D520FF"/>
    <w:rsid w:val="00D5215A"/>
    <w:rsid w:val="00D5235A"/>
    <w:rsid w:val="00D526C6"/>
    <w:rsid w:val="00D52EDC"/>
    <w:rsid w:val="00D53406"/>
    <w:rsid w:val="00D5344C"/>
    <w:rsid w:val="00D53F3F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5C"/>
    <w:rsid w:val="00D559DB"/>
    <w:rsid w:val="00D55B91"/>
    <w:rsid w:val="00D55D2C"/>
    <w:rsid w:val="00D55F34"/>
    <w:rsid w:val="00D56177"/>
    <w:rsid w:val="00D56326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C8"/>
    <w:rsid w:val="00D6007A"/>
    <w:rsid w:val="00D60251"/>
    <w:rsid w:val="00D6078D"/>
    <w:rsid w:val="00D608E8"/>
    <w:rsid w:val="00D615E7"/>
    <w:rsid w:val="00D61D8E"/>
    <w:rsid w:val="00D628EE"/>
    <w:rsid w:val="00D62A1F"/>
    <w:rsid w:val="00D62C07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2F0"/>
    <w:rsid w:val="00D6778A"/>
    <w:rsid w:val="00D6794D"/>
    <w:rsid w:val="00D67B36"/>
    <w:rsid w:val="00D67FE0"/>
    <w:rsid w:val="00D70167"/>
    <w:rsid w:val="00D70285"/>
    <w:rsid w:val="00D70B1D"/>
    <w:rsid w:val="00D71063"/>
    <w:rsid w:val="00D716C4"/>
    <w:rsid w:val="00D71A66"/>
    <w:rsid w:val="00D71DB3"/>
    <w:rsid w:val="00D71F0F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4463"/>
    <w:rsid w:val="00D75199"/>
    <w:rsid w:val="00D75F5B"/>
    <w:rsid w:val="00D762C9"/>
    <w:rsid w:val="00D764AE"/>
    <w:rsid w:val="00D766FC"/>
    <w:rsid w:val="00D76856"/>
    <w:rsid w:val="00D769E3"/>
    <w:rsid w:val="00D76C96"/>
    <w:rsid w:val="00D776A5"/>
    <w:rsid w:val="00D77772"/>
    <w:rsid w:val="00D77BA7"/>
    <w:rsid w:val="00D80233"/>
    <w:rsid w:val="00D806A5"/>
    <w:rsid w:val="00D80D35"/>
    <w:rsid w:val="00D80DDD"/>
    <w:rsid w:val="00D815D7"/>
    <w:rsid w:val="00D8226E"/>
    <w:rsid w:val="00D82309"/>
    <w:rsid w:val="00D826F2"/>
    <w:rsid w:val="00D82C4E"/>
    <w:rsid w:val="00D83033"/>
    <w:rsid w:val="00D837CA"/>
    <w:rsid w:val="00D83A0D"/>
    <w:rsid w:val="00D83CF0"/>
    <w:rsid w:val="00D83D2B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408"/>
    <w:rsid w:val="00D865E4"/>
    <w:rsid w:val="00D86F17"/>
    <w:rsid w:val="00D8734A"/>
    <w:rsid w:val="00D873AA"/>
    <w:rsid w:val="00D874E9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69E"/>
    <w:rsid w:val="00D916D2"/>
    <w:rsid w:val="00D9178C"/>
    <w:rsid w:val="00D91E0C"/>
    <w:rsid w:val="00D922E9"/>
    <w:rsid w:val="00D9236F"/>
    <w:rsid w:val="00D92DB9"/>
    <w:rsid w:val="00D92EB7"/>
    <w:rsid w:val="00D92EFD"/>
    <w:rsid w:val="00D93185"/>
    <w:rsid w:val="00D93286"/>
    <w:rsid w:val="00D9331C"/>
    <w:rsid w:val="00D93630"/>
    <w:rsid w:val="00D937A0"/>
    <w:rsid w:val="00D93B7F"/>
    <w:rsid w:val="00D93EF0"/>
    <w:rsid w:val="00D947FD"/>
    <w:rsid w:val="00D94888"/>
    <w:rsid w:val="00D951B3"/>
    <w:rsid w:val="00D957C1"/>
    <w:rsid w:val="00D95CE0"/>
    <w:rsid w:val="00D95CE5"/>
    <w:rsid w:val="00D95E0F"/>
    <w:rsid w:val="00D9713C"/>
    <w:rsid w:val="00D9727D"/>
    <w:rsid w:val="00D97418"/>
    <w:rsid w:val="00D97FA4"/>
    <w:rsid w:val="00DA02AB"/>
    <w:rsid w:val="00DA063F"/>
    <w:rsid w:val="00DA083A"/>
    <w:rsid w:val="00DA0939"/>
    <w:rsid w:val="00DA11D1"/>
    <w:rsid w:val="00DA1EB9"/>
    <w:rsid w:val="00DA20CD"/>
    <w:rsid w:val="00DA2386"/>
    <w:rsid w:val="00DA2552"/>
    <w:rsid w:val="00DA28F7"/>
    <w:rsid w:val="00DA2B50"/>
    <w:rsid w:val="00DA354B"/>
    <w:rsid w:val="00DA35E4"/>
    <w:rsid w:val="00DA36C5"/>
    <w:rsid w:val="00DA3704"/>
    <w:rsid w:val="00DA3766"/>
    <w:rsid w:val="00DA3A08"/>
    <w:rsid w:val="00DA3AB7"/>
    <w:rsid w:val="00DA46DB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61A"/>
    <w:rsid w:val="00DA7775"/>
    <w:rsid w:val="00DA7A74"/>
    <w:rsid w:val="00DB01CF"/>
    <w:rsid w:val="00DB0A75"/>
    <w:rsid w:val="00DB0C50"/>
    <w:rsid w:val="00DB0CC9"/>
    <w:rsid w:val="00DB12BC"/>
    <w:rsid w:val="00DB169B"/>
    <w:rsid w:val="00DB1723"/>
    <w:rsid w:val="00DB17A0"/>
    <w:rsid w:val="00DB19BF"/>
    <w:rsid w:val="00DB22F5"/>
    <w:rsid w:val="00DB241D"/>
    <w:rsid w:val="00DB288F"/>
    <w:rsid w:val="00DB2A7F"/>
    <w:rsid w:val="00DB2B22"/>
    <w:rsid w:val="00DB2B87"/>
    <w:rsid w:val="00DB2CF3"/>
    <w:rsid w:val="00DB2F2A"/>
    <w:rsid w:val="00DB3240"/>
    <w:rsid w:val="00DB3A57"/>
    <w:rsid w:val="00DB3CB5"/>
    <w:rsid w:val="00DB41CB"/>
    <w:rsid w:val="00DB48DE"/>
    <w:rsid w:val="00DB4D45"/>
    <w:rsid w:val="00DB4F22"/>
    <w:rsid w:val="00DB50C3"/>
    <w:rsid w:val="00DB52DA"/>
    <w:rsid w:val="00DB54C1"/>
    <w:rsid w:val="00DB5B13"/>
    <w:rsid w:val="00DB5B15"/>
    <w:rsid w:val="00DB5BDD"/>
    <w:rsid w:val="00DB5F62"/>
    <w:rsid w:val="00DB61C2"/>
    <w:rsid w:val="00DB6268"/>
    <w:rsid w:val="00DB6567"/>
    <w:rsid w:val="00DB665D"/>
    <w:rsid w:val="00DB6C3F"/>
    <w:rsid w:val="00DB6ED0"/>
    <w:rsid w:val="00DB792B"/>
    <w:rsid w:val="00DB7C6E"/>
    <w:rsid w:val="00DC0095"/>
    <w:rsid w:val="00DC05BD"/>
    <w:rsid w:val="00DC05CD"/>
    <w:rsid w:val="00DC09C7"/>
    <w:rsid w:val="00DC130F"/>
    <w:rsid w:val="00DC1B90"/>
    <w:rsid w:val="00DC1CB1"/>
    <w:rsid w:val="00DC2509"/>
    <w:rsid w:val="00DC273E"/>
    <w:rsid w:val="00DC2771"/>
    <w:rsid w:val="00DC2A8A"/>
    <w:rsid w:val="00DC2FD5"/>
    <w:rsid w:val="00DC3098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D10"/>
    <w:rsid w:val="00DC610D"/>
    <w:rsid w:val="00DC67B4"/>
    <w:rsid w:val="00DC681D"/>
    <w:rsid w:val="00DC6D80"/>
    <w:rsid w:val="00DD0069"/>
    <w:rsid w:val="00DD0587"/>
    <w:rsid w:val="00DD0B48"/>
    <w:rsid w:val="00DD0D6C"/>
    <w:rsid w:val="00DD1949"/>
    <w:rsid w:val="00DD1ABC"/>
    <w:rsid w:val="00DD1BBE"/>
    <w:rsid w:val="00DD1D57"/>
    <w:rsid w:val="00DD226B"/>
    <w:rsid w:val="00DD29BF"/>
    <w:rsid w:val="00DD3C0A"/>
    <w:rsid w:val="00DD3C91"/>
    <w:rsid w:val="00DD4266"/>
    <w:rsid w:val="00DD4959"/>
    <w:rsid w:val="00DD4CFD"/>
    <w:rsid w:val="00DD52A0"/>
    <w:rsid w:val="00DD582C"/>
    <w:rsid w:val="00DD608F"/>
    <w:rsid w:val="00DD6103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99E"/>
    <w:rsid w:val="00DE2A10"/>
    <w:rsid w:val="00DE2EFB"/>
    <w:rsid w:val="00DE2FA9"/>
    <w:rsid w:val="00DE3679"/>
    <w:rsid w:val="00DE3743"/>
    <w:rsid w:val="00DE3746"/>
    <w:rsid w:val="00DE374F"/>
    <w:rsid w:val="00DE38F2"/>
    <w:rsid w:val="00DE3B69"/>
    <w:rsid w:val="00DE3BB8"/>
    <w:rsid w:val="00DE3D04"/>
    <w:rsid w:val="00DE3D6E"/>
    <w:rsid w:val="00DE3DFC"/>
    <w:rsid w:val="00DE3F45"/>
    <w:rsid w:val="00DE4850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572"/>
    <w:rsid w:val="00DE6576"/>
    <w:rsid w:val="00DE67C3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4D4"/>
    <w:rsid w:val="00DF6D93"/>
    <w:rsid w:val="00DF6FE7"/>
    <w:rsid w:val="00DF729D"/>
    <w:rsid w:val="00DF76ED"/>
    <w:rsid w:val="00DF790F"/>
    <w:rsid w:val="00E00298"/>
    <w:rsid w:val="00E00402"/>
    <w:rsid w:val="00E0173D"/>
    <w:rsid w:val="00E01AF6"/>
    <w:rsid w:val="00E01F48"/>
    <w:rsid w:val="00E02022"/>
    <w:rsid w:val="00E0205D"/>
    <w:rsid w:val="00E02129"/>
    <w:rsid w:val="00E0285D"/>
    <w:rsid w:val="00E02B55"/>
    <w:rsid w:val="00E030EA"/>
    <w:rsid w:val="00E032CF"/>
    <w:rsid w:val="00E0378D"/>
    <w:rsid w:val="00E038C0"/>
    <w:rsid w:val="00E03D73"/>
    <w:rsid w:val="00E0442C"/>
    <w:rsid w:val="00E048DE"/>
    <w:rsid w:val="00E04CA5"/>
    <w:rsid w:val="00E05542"/>
    <w:rsid w:val="00E0567F"/>
    <w:rsid w:val="00E0573C"/>
    <w:rsid w:val="00E05794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549"/>
    <w:rsid w:val="00E10AC8"/>
    <w:rsid w:val="00E10B8F"/>
    <w:rsid w:val="00E10FE4"/>
    <w:rsid w:val="00E117D4"/>
    <w:rsid w:val="00E11EF6"/>
    <w:rsid w:val="00E1273A"/>
    <w:rsid w:val="00E129E5"/>
    <w:rsid w:val="00E130A7"/>
    <w:rsid w:val="00E1311D"/>
    <w:rsid w:val="00E13184"/>
    <w:rsid w:val="00E13470"/>
    <w:rsid w:val="00E135F3"/>
    <w:rsid w:val="00E1377C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6754"/>
    <w:rsid w:val="00E1697C"/>
    <w:rsid w:val="00E16B5C"/>
    <w:rsid w:val="00E16D1D"/>
    <w:rsid w:val="00E16F90"/>
    <w:rsid w:val="00E176F1"/>
    <w:rsid w:val="00E17A94"/>
    <w:rsid w:val="00E17F2D"/>
    <w:rsid w:val="00E20260"/>
    <w:rsid w:val="00E20314"/>
    <w:rsid w:val="00E20D8C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1D1"/>
    <w:rsid w:val="00E242B8"/>
    <w:rsid w:val="00E2430A"/>
    <w:rsid w:val="00E24553"/>
    <w:rsid w:val="00E25628"/>
    <w:rsid w:val="00E264C3"/>
    <w:rsid w:val="00E2663F"/>
    <w:rsid w:val="00E27815"/>
    <w:rsid w:val="00E27C70"/>
    <w:rsid w:val="00E30661"/>
    <w:rsid w:val="00E3085B"/>
    <w:rsid w:val="00E30F26"/>
    <w:rsid w:val="00E31811"/>
    <w:rsid w:val="00E31975"/>
    <w:rsid w:val="00E31E23"/>
    <w:rsid w:val="00E3210F"/>
    <w:rsid w:val="00E3235D"/>
    <w:rsid w:val="00E32800"/>
    <w:rsid w:val="00E32FFB"/>
    <w:rsid w:val="00E337AC"/>
    <w:rsid w:val="00E33C6D"/>
    <w:rsid w:val="00E33E2A"/>
    <w:rsid w:val="00E3433A"/>
    <w:rsid w:val="00E34572"/>
    <w:rsid w:val="00E34BC9"/>
    <w:rsid w:val="00E34C91"/>
    <w:rsid w:val="00E34E1A"/>
    <w:rsid w:val="00E35081"/>
    <w:rsid w:val="00E3611A"/>
    <w:rsid w:val="00E363A4"/>
    <w:rsid w:val="00E3707A"/>
    <w:rsid w:val="00E3710A"/>
    <w:rsid w:val="00E371B3"/>
    <w:rsid w:val="00E371D0"/>
    <w:rsid w:val="00E37291"/>
    <w:rsid w:val="00E3777B"/>
    <w:rsid w:val="00E37B40"/>
    <w:rsid w:val="00E404DF"/>
    <w:rsid w:val="00E40637"/>
    <w:rsid w:val="00E409BA"/>
    <w:rsid w:val="00E40AC1"/>
    <w:rsid w:val="00E40AE6"/>
    <w:rsid w:val="00E40D5B"/>
    <w:rsid w:val="00E42622"/>
    <w:rsid w:val="00E42981"/>
    <w:rsid w:val="00E42E2E"/>
    <w:rsid w:val="00E42FB1"/>
    <w:rsid w:val="00E4303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EF"/>
    <w:rsid w:val="00E50330"/>
    <w:rsid w:val="00E50485"/>
    <w:rsid w:val="00E506F4"/>
    <w:rsid w:val="00E511C2"/>
    <w:rsid w:val="00E51582"/>
    <w:rsid w:val="00E516A6"/>
    <w:rsid w:val="00E517C9"/>
    <w:rsid w:val="00E52657"/>
    <w:rsid w:val="00E52674"/>
    <w:rsid w:val="00E526E6"/>
    <w:rsid w:val="00E52909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54A"/>
    <w:rsid w:val="00E548C6"/>
    <w:rsid w:val="00E55183"/>
    <w:rsid w:val="00E5562D"/>
    <w:rsid w:val="00E5584F"/>
    <w:rsid w:val="00E5594F"/>
    <w:rsid w:val="00E560C2"/>
    <w:rsid w:val="00E56D40"/>
    <w:rsid w:val="00E56D47"/>
    <w:rsid w:val="00E5718A"/>
    <w:rsid w:val="00E57217"/>
    <w:rsid w:val="00E572F0"/>
    <w:rsid w:val="00E57331"/>
    <w:rsid w:val="00E57BDF"/>
    <w:rsid w:val="00E60893"/>
    <w:rsid w:val="00E60A12"/>
    <w:rsid w:val="00E60ACD"/>
    <w:rsid w:val="00E615A5"/>
    <w:rsid w:val="00E616BA"/>
    <w:rsid w:val="00E6182A"/>
    <w:rsid w:val="00E61D03"/>
    <w:rsid w:val="00E63124"/>
    <w:rsid w:val="00E6325D"/>
    <w:rsid w:val="00E63302"/>
    <w:rsid w:val="00E63BD0"/>
    <w:rsid w:val="00E63DA8"/>
    <w:rsid w:val="00E6439D"/>
    <w:rsid w:val="00E64401"/>
    <w:rsid w:val="00E6448A"/>
    <w:rsid w:val="00E648DF"/>
    <w:rsid w:val="00E64B37"/>
    <w:rsid w:val="00E64BBF"/>
    <w:rsid w:val="00E6554A"/>
    <w:rsid w:val="00E6589B"/>
    <w:rsid w:val="00E65922"/>
    <w:rsid w:val="00E66083"/>
    <w:rsid w:val="00E663C8"/>
    <w:rsid w:val="00E665B1"/>
    <w:rsid w:val="00E6661A"/>
    <w:rsid w:val="00E666CF"/>
    <w:rsid w:val="00E66867"/>
    <w:rsid w:val="00E66E4B"/>
    <w:rsid w:val="00E66F38"/>
    <w:rsid w:val="00E673C7"/>
    <w:rsid w:val="00E67576"/>
    <w:rsid w:val="00E6794A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21FA"/>
    <w:rsid w:val="00E726A2"/>
    <w:rsid w:val="00E72948"/>
    <w:rsid w:val="00E72986"/>
    <w:rsid w:val="00E73408"/>
    <w:rsid w:val="00E73465"/>
    <w:rsid w:val="00E73D33"/>
    <w:rsid w:val="00E7408D"/>
    <w:rsid w:val="00E74E57"/>
    <w:rsid w:val="00E75177"/>
    <w:rsid w:val="00E759D8"/>
    <w:rsid w:val="00E75E50"/>
    <w:rsid w:val="00E75EDF"/>
    <w:rsid w:val="00E76286"/>
    <w:rsid w:val="00E76A79"/>
    <w:rsid w:val="00E76AFC"/>
    <w:rsid w:val="00E76B0A"/>
    <w:rsid w:val="00E76E7B"/>
    <w:rsid w:val="00E772DA"/>
    <w:rsid w:val="00E77929"/>
    <w:rsid w:val="00E77AB7"/>
    <w:rsid w:val="00E80051"/>
    <w:rsid w:val="00E801FE"/>
    <w:rsid w:val="00E80353"/>
    <w:rsid w:val="00E803D9"/>
    <w:rsid w:val="00E804B4"/>
    <w:rsid w:val="00E806A5"/>
    <w:rsid w:val="00E8076B"/>
    <w:rsid w:val="00E80B85"/>
    <w:rsid w:val="00E80EA6"/>
    <w:rsid w:val="00E81353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42"/>
    <w:rsid w:val="00E84BF1"/>
    <w:rsid w:val="00E84E69"/>
    <w:rsid w:val="00E85331"/>
    <w:rsid w:val="00E85671"/>
    <w:rsid w:val="00E856FE"/>
    <w:rsid w:val="00E8578D"/>
    <w:rsid w:val="00E8588B"/>
    <w:rsid w:val="00E85959"/>
    <w:rsid w:val="00E859F4"/>
    <w:rsid w:val="00E85A9A"/>
    <w:rsid w:val="00E85BCE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C07"/>
    <w:rsid w:val="00E90D43"/>
    <w:rsid w:val="00E90E30"/>
    <w:rsid w:val="00E91D6E"/>
    <w:rsid w:val="00E91E63"/>
    <w:rsid w:val="00E9227D"/>
    <w:rsid w:val="00E92304"/>
    <w:rsid w:val="00E92731"/>
    <w:rsid w:val="00E92817"/>
    <w:rsid w:val="00E93502"/>
    <w:rsid w:val="00E9458D"/>
    <w:rsid w:val="00E946D3"/>
    <w:rsid w:val="00E94CA4"/>
    <w:rsid w:val="00E94F8F"/>
    <w:rsid w:val="00E9508D"/>
    <w:rsid w:val="00E9534B"/>
    <w:rsid w:val="00E953E4"/>
    <w:rsid w:val="00E95B60"/>
    <w:rsid w:val="00E95D74"/>
    <w:rsid w:val="00E962FF"/>
    <w:rsid w:val="00E96316"/>
    <w:rsid w:val="00E965B5"/>
    <w:rsid w:val="00E965E5"/>
    <w:rsid w:val="00E96757"/>
    <w:rsid w:val="00E96961"/>
    <w:rsid w:val="00E9741D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91D"/>
    <w:rsid w:val="00EA7F0B"/>
    <w:rsid w:val="00EB01C8"/>
    <w:rsid w:val="00EB025C"/>
    <w:rsid w:val="00EB0867"/>
    <w:rsid w:val="00EB0DAF"/>
    <w:rsid w:val="00EB1098"/>
    <w:rsid w:val="00EB14EE"/>
    <w:rsid w:val="00EB192A"/>
    <w:rsid w:val="00EB1CCE"/>
    <w:rsid w:val="00EB1E44"/>
    <w:rsid w:val="00EB21A3"/>
    <w:rsid w:val="00EB2249"/>
    <w:rsid w:val="00EB246B"/>
    <w:rsid w:val="00EB30A7"/>
    <w:rsid w:val="00EB32E6"/>
    <w:rsid w:val="00EB3359"/>
    <w:rsid w:val="00EB3BA7"/>
    <w:rsid w:val="00EB4444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443"/>
    <w:rsid w:val="00EB76A7"/>
    <w:rsid w:val="00EB7787"/>
    <w:rsid w:val="00EB7812"/>
    <w:rsid w:val="00EB7D47"/>
    <w:rsid w:val="00EC06EB"/>
    <w:rsid w:val="00EC0E22"/>
    <w:rsid w:val="00EC0FB2"/>
    <w:rsid w:val="00EC1225"/>
    <w:rsid w:val="00EC12FD"/>
    <w:rsid w:val="00EC21ED"/>
    <w:rsid w:val="00EC225D"/>
    <w:rsid w:val="00EC2399"/>
    <w:rsid w:val="00EC273D"/>
    <w:rsid w:val="00EC2BF2"/>
    <w:rsid w:val="00EC312A"/>
    <w:rsid w:val="00EC31E6"/>
    <w:rsid w:val="00EC3AAA"/>
    <w:rsid w:val="00EC3F7D"/>
    <w:rsid w:val="00EC4256"/>
    <w:rsid w:val="00EC4B08"/>
    <w:rsid w:val="00EC56B6"/>
    <w:rsid w:val="00EC5E00"/>
    <w:rsid w:val="00EC645C"/>
    <w:rsid w:val="00EC66B3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592"/>
    <w:rsid w:val="00ED1B8C"/>
    <w:rsid w:val="00ED1DAC"/>
    <w:rsid w:val="00ED2065"/>
    <w:rsid w:val="00ED2358"/>
    <w:rsid w:val="00ED2850"/>
    <w:rsid w:val="00ED294A"/>
    <w:rsid w:val="00ED3017"/>
    <w:rsid w:val="00ED3472"/>
    <w:rsid w:val="00ED34E1"/>
    <w:rsid w:val="00ED3717"/>
    <w:rsid w:val="00ED39EE"/>
    <w:rsid w:val="00ED3E54"/>
    <w:rsid w:val="00ED4088"/>
    <w:rsid w:val="00ED422B"/>
    <w:rsid w:val="00ED43E9"/>
    <w:rsid w:val="00ED45AE"/>
    <w:rsid w:val="00ED46E9"/>
    <w:rsid w:val="00ED4DAD"/>
    <w:rsid w:val="00ED5354"/>
    <w:rsid w:val="00ED553D"/>
    <w:rsid w:val="00ED5E95"/>
    <w:rsid w:val="00ED61A8"/>
    <w:rsid w:val="00ED63EF"/>
    <w:rsid w:val="00ED681E"/>
    <w:rsid w:val="00ED71C4"/>
    <w:rsid w:val="00ED74A6"/>
    <w:rsid w:val="00ED75CA"/>
    <w:rsid w:val="00ED774A"/>
    <w:rsid w:val="00ED7BCE"/>
    <w:rsid w:val="00EE00A3"/>
    <w:rsid w:val="00EE0510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BE9"/>
    <w:rsid w:val="00EE659E"/>
    <w:rsid w:val="00EE6728"/>
    <w:rsid w:val="00EE67FF"/>
    <w:rsid w:val="00EE6B26"/>
    <w:rsid w:val="00EE7437"/>
    <w:rsid w:val="00EE7D6F"/>
    <w:rsid w:val="00EF09D2"/>
    <w:rsid w:val="00EF0FA4"/>
    <w:rsid w:val="00EF1517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9D4"/>
    <w:rsid w:val="00EF5B81"/>
    <w:rsid w:val="00EF5B87"/>
    <w:rsid w:val="00EF63AE"/>
    <w:rsid w:val="00EF648D"/>
    <w:rsid w:val="00EF66A8"/>
    <w:rsid w:val="00EF6919"/>
    <w:rsid w:val="00EF6A6B"/>
    <w:rsid w:val="00EF6DCC"/>
    <w:rsid w:val="00EF724B"/>
    <w:rsid w:val="00EF7593"/>
    <w:rsid w:val="00EF784C"/>
    <w:rsid w:val="00EF7C64"/>
    <w:rsid w:val="00EF7CF4"/>
    <w:rsid w:val="00F00A41"/>
    <w:rsid w:val="00F00AFC"/>
    <w:rsid w:val="00F010E7"/>
    <w:rsid w:val="00F01176"/>
    <w:rsid w:val="00F011BA"/>
    <w:rsid w:val="00F0123B"/>
    <w:rsid w:val="00F0135F"/>
    <w:rsid w:val="00F018E9"/>
    <w:rsid w:val="00F01B7D"/>
    <w:rsid w:val="00F02208"/>
    <w:rsid w:val="00F02484"/>
    <w:rsid w:val="00F02618"/>
    <w:rsid w:val="00F02FFD"/>
    <w:rsid w:val="00F03016"/>
    <w:rsid w:val="00F03055"/>
    <w:rsid w:val="00F031D2"/>
    <w:rsid w:val="00F033BB"/>
    <w:rsid w:val="00F03779"/>
    <w:rsid w:val="00F037B9"/>
    <w:rsid w:val="00F03E11"/>
    <w:rsid w:val="00F03FA1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D40"/>
    <w:rsid w:val="00F06E46"/>
    <w:rsid w:val="00F075BC"/>
    <w:rsid w:val="00F079E5"/>
    <w:rsid w:val="00F07A90"/>
    <w:rsid w:val="00F07E21"/>
    <w:rsid w:val="00F07E45"/>
    <w:rsid w:val="00F1015F"/>
    <w:rsid w:val="00F1026C"/>
    <w:rsid w:val="00F10635"/>
    <w:rsid w:val="00F1069B"/>
    <w:rsid w:val="00F10B6C"/>
    <w:rsid w:val="00F10EAC"/>
    <w:rsid w:val="00F11225"/>
    <w:rsid w:val="00F1136E"/>
    <w:rsid w:val="00F1165A"/>
    <w:rsid w:val="00F11D06"/>
    <w:rsid w:val="00F11E4A"/>
    <w:rsid w:val="00F1206F"/>
    <w:rsid w:val="00F126B0"/>
    <w:rsid w:val="00F12737"/>
    <w:rsid w:val="00F1284F"/>
    <w:rsid w:val="00F12FE2"/>
    <w:rsid w:val="00F131A9"/>
    <w:rsid w:val="00F13445"/>
    <w:rsid w:val="00F1355B"/>
    <w:rsid w:val="00F14045"/>
    <w:rsid w:val="00F1410C"/>
    <w:rsid w:val="00F14218"/>
    <w:rsid w:val="00F144B8"/>
    <w:rsid w:val="00F147A2"/>
    <w:rsid w:val="00F148B1"/>
    <w:rsid w:val="00F1493C"/>
    <w:rsid w:val="00F14D3B"/>
    <w:rsid w:val="00F14E89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5EF"/>
    <w:rsid w:val="00F15BB7"/>
    <w:rsid w:val="00F15CD8"/>
    <w:rsid w:val="00F15ECC"/>
    <w:rsid w:val="00F163D5"/>
    <w:rsid w:val="00F1648F"/>
    <w:rsid w:val="00F1662D"/>
    <w:rsid w:val="00F16BA3"/>
    <w:rsid w:val="00F16D6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F1F"/>
    <w:rsid w:val="00F2144F"/>
    <w:rsid w:val="00F21543"/>
    <w:rsid w:val="00F21AB7"/>
    <w:rsid w:val="00F223B6"/>
    <w:rsid w:val="00F22E73"/>
    <w:rsid w:val="00F237DE"/>
    <w:rsid w:val="00F2380C"/>
    <w:rsid w:val="00F23969"/>
    <w:rsid w:val="00F23C21"/>
    <w:rsid w:val="00F246CE"/>
    <w:rsid w:val="00F24739"/>
    <w:rsid w:val="00F251D8"/>
    <w:rsid w:val="00F2629D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867"/>
    <w:rsid w:val="00F309B1"/>
    <w:rsid w:val="00F30B33"/>
    <w:rsid w:val="00F31048"/>
    <w:rsid w:val="00F311AE"/>
    <w:rsid w:val="00F31A34"/>
    <w:rsid w:val="00F31B2B"/>
    <w:rsid w:val="00F31B43"/>
    <w:rsid w:val="00F31F6D"/>
    <w:rsid w:val="00F31F87"/>
    <w:rsid w:val="00F321F6"/>
    <w:rsid w:val="00F327F5"/>
    <w:rsid w:val="00F333F0"/>
    <w:rsid w:val="00F335FE"/>
    <w:rsid w:val="00F348AA"/>
    <w:rsid w:val="00F35076"/>
    <w:rsid w:val="00F35120"/>
    <w:rsid w:val="00F35631"/>
    <w:rsid w:val="00F358F0"/>
    <w:rsid w:val="00F3660D"/>
    <w:rsid w:val="00F3664D"/>
    <w:rsid w:val="00F36C18"/>
    <w:rsid w:val="00F36CFF"/>
    <w:rsid w:val="00F37111"/>
    <w:rsid w:val="00F37587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43"/>
    <w:rsid w:val="00F41D5D"/>
    <w:rsid w:val="00F41E76"/>
    <w:rsid w:val="00F4266D"/>
    <w:rsid w:val="00F4338F"/>
    <w:rsid w:val="00F4354D"/>
    <w:rsid w:val="00F436ED"/>
    <w:rsid w:val="00F43BC8"/>
    <w:rsid w:val="00F43BFE"/>
    <w:rsid w:val="00F441FA"/>
    <w:rsid w:val="00F44565"/>
    <w:rsid w:val="00F4487F"/>
    <w:rsid w:val="00F4513E"/>
    <w:rsid w:val="00F4573B"/>
    <w:rsid w:val="00F457C7"/>
    <w:rsid w:val="00F459B9"/>
    <w:rsid w:val="00F4675A"/>
    <w:rsid w:val="00F46914"/>
    <w:rsid w:val="00F46A25"/>
    <w:rsid w:val="00F471EB"/>
    <w:rsid w:val="00F4721E"/>
    <w:rsid w:val="00F47410"/>
    <w:rsid w:val="00F478B6"/>
    <w:rsid w:val="00F47AEE"/>
    <w:rsid w:val="00F503F7"/>
    <w:rsid w:val="00F512EA"/>
    <w:rsid w:val="00F514B7"/>
    <w:rsid w:val="00F515FE"/>
    <w:rsid w:val="00F5161D"/>
    <w:rsid w:val="00F516AF"/>
    <w:rsid w:val="00F529EB"/>
    <w:rsid w:val="00F52C49"/>
    <w:rsid w:val="00F52F07"/>
    <w:rsid w:val="00F533B5"/>
    <w:rsid w:val="00F5371C"/>
    <w:rsid w:val="00F53EC0"/>
    <w:rsid w:val="00F54009"/>
    <w:rsid w:val="00F54221"/>
    <w:rsid w:val="00F54918"/>
    <w:rsid w:val="00F54B1F"/>
    <w:rsid w:val="00F54DD8"/>
    <w:rsid w:val="00F54E79"/>
    <w:rsid w:val="00F55021"/>
    <w:rsid w:val="00F557B4"/>
    <w:rsid w:val="00F56214"/>
    <w:rsid w:val="00F56852"/>
    <w:rsid w:val="00F56BBD"/>
    <w:rsid w:val="00F56E37"/>
    <w:rsid w:val="00F56E7A"/>
    <w:rsid w:val="00F572D8"/>
    <w:rsid w:val="00F57338"/>
    <w:rsid w:val="00F57731"/>
    <w:rsid w:val="00F578D7"/>
    <w:rsid w:val="00F57D08"/>
    <w:rsid w:val="00F57F01"/>
    <w:rsid w:val="00F60179"/>
    <w:rsid w:val="00F604F8"/>
    <w:rsid w:val="00F605EA"/>
    <w:rsid w:val="00F605EE"/>
    <w:rsid w:val="00F60930"/>
    <w:rsid w:val="00F60CAA"/>
    <w:rsid w:val="00F60DF9"/>
    <w:rsid w:val="00F61298"/>
    <w:rsid w:val="00F6149B"/>
    <w:rsid w:val="00F617AD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DBF"/>
    <w:rsid w:val="00F67498"/>
    <w:rsid w:val="00F67710"/>
    <w:rsid w:val="00F67DCB"/>
    <w:rsid w:val="00F70148"/>
    <w:rsid w:val="00F70226"/>
    <w:rsid w:val="00F706A6"/>
    <w:rsid w:val="00F707D3"/>
    <w:rsid w:val="00F70B7D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FB4"/>
    <w:rsid w:val="00F81EA5"/>
    <w:rsid w:val="00F821CB"/>
    <w:rsid w:val="00F82C96"/>
    <w:rsid w:val="00F82FAA"/>
    <w:rsid w:val="00F83049"/>
    <w:rsid w:val="00F832EF"/>
    <w:rsid w:val="00F8335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8AF"/>
    <w:rsid w:val="00F86134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90067"/>
    <w:rsid w:val="00F901AC"/>
    <w:rsid w:val="00F908DB"/>
    <w:rsid w:val="00F9104F"/>
    <w:rsid w:val="00F910F1"/>
    <w:rsid w:val="00F91D48"/>
    <w:rsid w:val="00F91EC5"/>
    <w:rsid w:val="00F92933"/>
    <w:rsid w:val="00F92B59"/>
    <w:rsid w:val="00F931B0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274"/>
    <w:rsid w:val="00F95C76"/>
    <w:rsid w:val="00F963A9"/>
    <w:rsid w:val="00F9671C"/>
    <w:rsid w:val="00F96DB6"/>
    <w:rsid w:val="00F970E6"/>
    <w:rsid w:val="00F971E0"/>
    <w:rsid w:val="00FA00CA"/>
    <w:rsid w:val="00FA044D"/>
    <w:rsid w:val="00FA0BE6"/>
    <w:rsid w:val="00FA0C15"/>
    <w:rsid w:val="00FA0EDF"/>
    <w:rsid w:val="00FA0F1C"/>
    <w:rsid w:val="00FA0F2A"/>
    <w:rsid w:val="00FA117A"/>
    <w:rsid w:val="00FA12B5"/>
    <w:rsid w:val="00FA1996"/>
    <w:rsid w:val="00FA203A"/>
    <w:rsid w:val="00FA21D5"/>
    <w:rsid w:val="00FA2E40"/>
    <w:rsid w:val="00FA315E"/>
    <w:rsid w:val="00FA33F3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7D04"/>
    <w:rsid w:val="00FB0F07"/>
    <w:rsid w:val="00FB1243"/>
    <w:rsid w:val="00FB12EA"/>
    <w:rsid w:val="00FB1533"/>
    <w:rsid w:val="00FB18F9"/>
    <w:rsid w:val="00FB1C60"/>
    <w:rsid w:val="00FB1D0A"/>
    <w:rsid w:val="00FB2760"/>
    <w:rsid w:val="00FB2806"/>
    <w:rsid w:val="00FB2ABB"/>
    <w:rsid w:val="00FB2D51"/>
    <w:rsid w:val="00FB2E0D"/>
    <w:rsid w:val="00FB391A"/>
    <w:rsid w:val="00FB423B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6951"/>
    <w:rsid w:val="00FB7050"/>
    <w:rsid w:val="00FB71C8"/>
    <w:rsid w:val="00FB7D22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C4"/>
    <w:rsid w:val="00FC1B44"/>
    <w:rsid w:val="00FC1E7F"/>
    <w:rsid w:val="00FC1E81"/>
    <w:rsid w:val="00FC2344"/>
    <w:rsid w:val="00FC26FF"/>
    <w:rsid w:val="00FC2DB9"/>
    <w:rsid w:val="00FC319E"/>
    <w:rsid w:val="00FC37C6"/>
    <w:rsid w:val="00FC3E49"/>
    <w:rsid w:val="00FC462C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B6E"/>
    <w:rsid w:val="00FC5C1F"/>
    <w:rsid w:val="00FC5D1A"/>
    <w:rsid w:val="00FC5E72"/>
    <w:rsid w:val="00FC5EDF"/>
    <w:rsid w:val="00FC609E"/>
    <w:rsid w:val="00FC64FF"/>
    <w:rsid w:val="00FC6503"/>
    <w:rsid w:val="00FC6976"/>
    <w:rsid w:val="00FC6C6D"/>
    <w:rsid w:val="00FC6F10"/>
    <w:rsid w:val="00FC6F13"/>
    <w:rsid w:val="00FC6FC7"/>
    <w:rsid w:val="00FC716E"/>
    <w:rsid w:val="00FC726C"/>
    <w:rsid w:val="00FC7FB8"/>
    <w:rsid w:val="00FD0330"/>
    <w:rsid w:val="00FD061B"/>
    <w:rsid w:val="00FD06BC"/>
    <w:rsid w:val="00FD0811"/>
    <w:rsid w:val="00FD09EA"/>
    <w:rsid w:val="00FD102F"/>
    <w:rsid w:val="00FD11E2"/>
    <w:rsid w:val="00FD150D"/>
    <w:rsid w:val="00FD1716"/>
    <w:rsid w:val="00FD1F59"/>
    <w:rsid w:val="00FD204A"/>
    <w:rsid w:val="00FD283A"/>
    <w:rsid w:val="00FD290A"/>
    <w:rsid w:val="00FD33F2"/>
    <w:rsid w:val="00FD3655"/>
    <w:rsid w:val="00FD37FE"/>
    <w:rsid w:val="00FD38DA"/>
    <w:rsid w:val="00FD3A49"/>
    <w:rsid w:val="00FD3CDA"/>
    <w:rsid w:val="00FD3D2A"/>
    <w:rsid w:val="00FD3E55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7C8"/>
    <w:rsid w:val="00FE1614"/>
    <w:rsid w:val="00FE1E75"/>
    <w:rsid w:val="00FE213E"/>
    <w:rsid w:val="00FE2B86"/>
    <w:rsid w:val="00FE2C12"/>
    <w:rsid w:val="00FE3249"/>
    <w:rsid w:val="00FE3C90"/>
    <w:rsid w:val="00FE4508"/>
    <w:rsid w:val="00FE460E"/>
    <w:rsid w:val="00FE47D2"/>
    <w:rsid w:val="00FE4C8B"/>
    <w:rsid w:val="00FE514D"/>
    <w:rsid w:val="00FE55EF"/>
    <w:rsid w:val="00FE64BF"/>
    <w:rsid w:val="00FE69DC"/>
    <w:rsid w:val="00FE6AE9"/>
    <w:rsid w:val="00FE6E11"/>
    <w:rsid w:val="00FE7206"/>
    <w:rsid w:val="00FE7739"/>
    <w:rsid w:val="00FF04A9"/>
    <w:rsid w:val="00FF089F"/>
    <w:rsid w:val="00FF104E"/>
    <w:rsid w:val="00FF22BB"/>
    <w:rsid w:val="00FF3997"/>
    <w:rsid w:val="00FF47E9"/>
    <w:rsid w:val="00FF514B"/>
    <w:rsid w:val="00FF5243"/>
    <w:rsid w:val="00FF54E9"/>
    <w:rsid w:val="00FF55B1"/>
    <w:rsid w:val="00FF572A"/>
    <w:rsid w:val="00FF5AE5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5B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9509F-62E7-4A5C-9798-305799E8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8</Pages>
  <Words>16877</Words>
  <Characters>1702</Characters>
  <Application>Microsoft Office Word</Application>
  <DocSecurity>0</DocSecurity>
  <Lines>14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3</cp:revision>
  <cp:lastPrinted>2022-07-10T01:32:00Z</cp:lastPrinted>
  <dcterms:created xsi:type="dcterms:W3CDTF">2022-07-10T01:23:00Z</dcterms:created>
  <dcterms:modified xsi:type="dcterms:W3CDTF">2022-07-10T14:11:00Z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