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3B78AE08" w14:textId="77777777" w:rsidTr="0079352E">
        <w:tc>
          <w:tcPr>
            <w:tcW w:w="1295" w:type="dxa"/>
          </w:tcPr>
          <w:p w14:paraId="14813270" w14:textId="65FB5149" w:rsidR="00FE3C90" w:rsidRPr="00DA500A" w:rsidRDefault="00FE3C90" w:rsidP="0079352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A7ED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CB521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1FB93D5A" w14:textId="20E6CF75" w:rsidR="00FE3C90" w:rsidRPr="00DA50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639B174D" w14:textId="4BFE3F97" w:rsidR="00A44F25" w:rsidRPr="00B32227" w:rsidRDefault="00EB77FF" w:rsidP="00A44F2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A44F25" w:rsidRPr="00C522F8">
        <w:rPr>
          <w:rFonts w:ascii="SimSun" w:eastAsia="SimSun" w:hAnsi="SimSun" w:hint="eastAsia"/>
          <w:b/>
          <w:color w:val="000000" w:themeColor="text1"/>
          <w:sz w:val="20"/>
          <w:szCs w:val="20"/>
        </w:rPr>
        <w:t>4</w:t>
      </w:r>
      <w:r w:rsidR="00A44F25" w:rsidRPr="00C522F8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 w:rsidR="00A44F2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44F25"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所以，我所亲爱所切慕的弟兄们，我的喜乐和冠冕—亲爱的，你们要这样在主里站立得住。</w:t>
      </w:r>
    </w:p>
    <w:p w14:paraId="08442FB7" w14:textId="77777777" w:rsidR="00FE3C90" w:rsidRPr="00DA500A" w:rsidRDefault="00FE3C90" w:rsidP="00E30FF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48504A79" w14:textId="057E4DD3" w:rsidR="008327D9" w:rsidRPr="00E30FF2" w:rsidRDefault="00B32227" w:rsidP="00B3222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</w:t>
      </w:r>
      <w:r w:rsidR="00A44F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立比书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="008327D9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-4</w:t>
      </w:r>
      <w:r w:rsidR="00F75430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8327D9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1:27</w:t>
      </w:r>
      <w:r w:rsidR="00F75430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="008327D9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</w:p>
    <w:p w14:paraId="6E403922" w14:textId="3CF94B15" w:rsidR="00B32227" w:rsidRPr="00B32227" w:rsidRDefault="008327D9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32227"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所以，我所亲爱所切慕的弟兄们，我的喜乐和冠冕—亲爱的，你们要这样在主里站立得住。</w:t>
      </w:r>
    </w:p>
    <w:p w14:paraId="30DCC324" w14:textId="258078F4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 w:rsidR="008327D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我劝友欧底亚，也劝循都基，要在主里思念相同的事。</w:t>
      </w:r>
    </w:p>
    <w:p w14:paraId="2037043D" w14:textId="3A30E2F3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4:3</w:t>
      </w:r>
      <w:r w:rsidR="008327D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是的，我也求你这真实同负一轭的，帮助她们；她们在福音上曾与我和革利免、并我其余的同工一同努力，他们的名字都在生命册上。</w:t>
      </w:r>
    </w:p>
    <w:p w14:paraId="79AA4890" w14:textId="0CB268CA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  <w:r w:rsidR="002373E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你们要在主里常常喜乐，我再说，你们要喜乐。</w:t>
      </w:r>
    </w:p>
    <w:p w14:paraId="14AEA331" w14:textId="7789AF0A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1:27</w:t>
      </w:r>
      <w:r w:rsidR="008327D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只要你们行事为人配得过基督的福音，叫我或来见你们，或不在你们那里，可以听见关于你们的事，就是你们在一个灵里站立得住，同魂与福音的信仰一齐努力；</w:t>
      </w:r>
    </w:p>
    <w:p w14:paraId="0AB7516A" w14:textId="790B8B45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="00BC3B5E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你们就要使我的喜乐满足，就是要思念相同的事，有相同的爱，魂里联结，思念同一件事，</w:t>
      </w:r>
    </w:p>
    <w:p w14:paraId="15284094" w14:textId="473DB90D" w:rsidR="00BC3B5E" w:rsidRPr="00E30FF2" w:rsidRDefault="00B32227" w:rsidP="00B3222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 w:rsidR="00BC3B5E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马书</w:t>
      </w:r>
      <w:r w:rsidR="00BC3B5E"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  <w:r w:rsidR="00BC3B5E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-</w:t>
      </w:r>
      <w:r w:rsidR="00D74BA8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</w:p>
    <w:p w14:paraId="35BB1558" w14:textId="696068CF" w:rsidR="00B32227" w:rsidRPr="00B32227" w:rsidRDefault="00BC3B5E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12:</w:t>
      </w:r>
      <w:r w:rsidR="004256CE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32227"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不要模仿这世代，反要借着心思的更新而变化，叫你们验证何为神那美好、可喜悦、并纯全的旨意。</w:t>
      </w:r>
    </w:p>
    <w:p w14:paraId="652E8F88" w14:textId="262D2AEE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12:3</w:t>
      </w:r>
      <w:r w:rsidR="00BC3B5E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我借着所赐给我的恩典，对你们各人说，不要看自己过于所当看的，乃要照着神所分给各人信心的度量，看得清明适度。</w:t>
      </w:r>
    </w:p>
    <w:p w14:paraId="464547F2" w14:textId="30C80B71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 w:rsidR="00D74BA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正如我们一个身体上有好些肢体，但肢体不都有一样的功用；</w:t>
      </w:r>
    </w:p>
    <w:p w14:paraId="6AE5EC33" w14:textId="65074FBD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12:5</w:t>
      </w:r>
      <w:r w:rsidR="00D74BA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我们这许多人，在基督里是一个身体，并且各个互相作肢体，也是如此。</w:t>
      </w:r>
    </w:p>
    <w:p w14:paraId="7BC9F1C8" w14:textId="77777777" w:rsidR="004256CE" w:rsidRPr="00E30FF2" w:rsidRDefault="00B32227" w:rsidP="00B32227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帖</w:t>
      </w:r>
      <w:r w:rsidR="00D74BA8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撒罗尼迦</w:t>
      </w: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="004256CE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4256CE"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  <w:r w:rsidR="004256CE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-18</w:t>
      </w:r>
    </w:p>
    <w:p w14:paraId="11A33FD7" w14:textId="146E575D" w:rsidR="00B32227" w:rsidRPr="00B32227" w:rsidRDefault="004256CE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B32227"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要常常喜乐，</w:t>
      </w:r>
    </w:p>
    <w:p w14:paraId="3ED4D061" w14:textId="1966A385" w:rsidR="00B32227" w:rsidRPr="00B32227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5:17</w:t>
      </w:r>
      <w:r w:rsidR="004256CE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不住</w:t>
      </w:r>
      <w:r w:rsidR="00F7543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祷告，</w:t>
      </w:r>
    </w:p>
    <w:p w14:paraId="08701C9C" w14:textId="7E8FB169" w:rsidR="00856C9D" w:rsidRPr="00856C9D" w:rsidRDefault="00B32227" w:rsidP="00B32227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5:18</w:t>
      </w:r>
      <w:r w:rsidR="004256CE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B3222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凡事谢恩；因为这是神在基督耶稣里对你们的旨意。</w:t>
      </w:r>
    </w:p>
    <w:p w14:paraId="40A18D5F" w14:textId="77777777" w:rsidR="00DA5114" w:rsidRPr="00AB6908" w:rsidRDefault="00DA5114" w:rsidP="00DA511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DA73733" w14:textId="1C42A161" w:rsidR="00580BD1" w:rsidRPr="00580BD1" w:rsidRDefault="00580BD1" w:rsidP="00535769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保罗写完三章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，负担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已经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卸下。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，第四章是结语。在这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段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结语里，保罗没有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再提出别的重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点。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四章的内容</w:t>
      </w:r>
      <w:r w:rsidR="00A6746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与保罗写过的有关，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来确证那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些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重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点的。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此外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四章的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各要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点是用来嘱咐信徒的。</w:t>
      </w:r>
      <w:r w:rsidR="0053576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一节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开头的“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指明保罗要说的</w:t>
      </w:r>
      <w:r w:rsidR="008723A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是结语。</w:t>
      </w:r>
    </w:p>
    <w:p w14:paraId="3505D62C" w14:textId="03DF7C95" w:rsidR="005C5AB7" w:rsidRDefault="00580BD1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这里保罗说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弟兄们是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他“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所亲爱所切慕的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，是他的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喜乐和冠冕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。这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话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指明保罗情感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洋溢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富有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感觉。</w:t>
      </w:r>
      <w:r w:rsidR="00535769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信徒是他里面的喜乐，也是他外面的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荣耀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。喜乐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来自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里面，冠冕显在外面。保罗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在这</w:t>
      </w:r>
      <w:r w:rsidR="00B442F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说，信徒</w:t>
      </w:r>
      <w:r w:rsid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既</w:t>
      </w:r>
      <w:r w:rsidRPr="00580BD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是他里面的喜乐，也是他外面的荣耀。</w:t>
      </w:r>
    </w:p>
    <w:p w14:paraId="10333FE0" w14:textId="58303C82" w:rsidR="00535769" w:rsidRDefault="00535769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保罗嘱咐信徒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们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：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要这样在主里站立得住。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</w:t>
      </w:r>
      <w:r w:rsidR="00E01E7A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站立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”就是照使徒在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前章所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说的那样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站立。</w:t>
      </w:r>
      <w:r w:rsidR="00E01E7A"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在这节里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嘱咐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腓立比的信徒要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他所指示他们</w:t>
      </w:r>
      <w:r w:rsidR="00B071D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那样</w:t>
      </w:r>
      <w:r w:rsidRPr="0053576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站立。</w:t>
      </w:r>
    </w:p>
    <w:p w14:paraId="15447DF8" w14:textId="2FBB066B" w:rsidR="00E01E7A" w:rsidRDefault="00E01E7A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第二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节指明</w:t>
      </w:r>
      <w:r w:rsidR="00B442F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这两位姊妹彼此不合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没有相同的心思。因此</w:t>
      </w:r>
      <w:r w:rsidR="007677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保罗才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劝勉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腓立比信徒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要与人位化的福音同魂（一</w:t>
      </w:r>
      <w:r w:rsidRPr="00E01E7A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要在魂里联结，思念同一件事（二</w:t>
      </w:r>
      <w:r w:rsidRPr="00E01E7A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还要有相同的心思，竭力追求基督（三</w:t>
      </w:r>
      <w:r w:rsidRPr="00E01E7A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E01E7A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752A6D67" w14:textId="57E6A742" w:rsidR="00E01E7A" w:rsidRDefault="00E01E7A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照三节，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非常好的姊妹曾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帮助过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保罗。</w:t>
      </w:r>
      <w:r w:rsidR="009C05EE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一同努力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是运动用语；意思是一同劳苦，一同奋斗，一同较力，如一队运动员。这两位姊妹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曾帮助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保罗和其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的同工，在福音上与他们一同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劳苦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。然而，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连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这两位姊妹也需要得帮助，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着在主里思念相同的事</w:t>
      </w:r>
      <w:r w:rsidR="009C05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01E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而成为一。</w:t>
      </w:r>
    </w:p>
    <w:p w14:paraId="46AB7CE5" w14:textId="446C93D1" w:rsidR="009C05EE" w:rsidRDefault="003126E1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在四章三节保罗用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同负一轭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”一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辞。古时</w:t>
      </w:r>
      <w:r w:rsidR="006D032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农夫用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两头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牛同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拉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</w:t>
      </w:r>
      <w:r w:rsidR="00B548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同负一轭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彼此联结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一起，共担同负。保罗写腓立比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想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寻找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真实同负一轭的，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一个愿意在同一个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轭下，与他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背同一个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担子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的人。我们若不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竭力追求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基督，就没有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负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轭。反之，我们</w:t>
      </w:r>
      <w:r w:rsidR="00197D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思想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不受约束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。我们若真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套上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轭，就会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像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一样，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思念相同的事。</w:t>
      </w:r>
      <w:r w:rsidR="00350778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因着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保罗在罗马监狱</w:t>
      </w:r>
      <w:r w:rsidR="00197D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，离腓立比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很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远，在腓立比那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边，必须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有人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能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与他同负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轭，背负这</w:t>
      </w:r>
      <w:r w:rsidR="00A510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个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担子。保罗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盼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望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在腓立比圣徒中间，至少有一个人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与他</w:t>
      </w:r>
      <w:r w:rsidR="003507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一样竭力追求基督的</w:t>
      </w:r>
      <w:r w:rsidRPr="003126E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77AF877A" w14:textId="6A512F5C" w:rsidR="00C83352" w:rsidRDefault="00C83352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也需要真实同负一轭。许多人恨恶并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拒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绝主的职事。你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们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也许接受，甚至宝爱这职事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职事是一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回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事，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同负一</w:t>
      </w:r>
      <w:r w:rsidR="0084002C"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轭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、一心追求基督是另一回事。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我们都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必须“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思念这事</w:t>
      </w:r>
      <w:r w:rsidR="0084002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”来同负一</w:t>
      </w:r>
      <w:r w:rsidRPr="00C8335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轭。</w:t>
      </w:r>
    </w:p>
    <w:p w14:paraId="4792D14F" w14:textId="146F91F2" w:rsidR="00C9321E" w:rsidRPr="00113000" w:rsidRDefault="00C9321E" w:rsidP="00580BD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按照保罗在四节的话，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C9321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喜乐给我们力量，使我们能有二至三节所说的一。友欧底亚和循都基要思念相同的事，就需要学习喜乐。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（《腓立比书生命读经》二六</w:t>
      </w:r>
      <w:r w:rsidR="002D413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～二七一页）</w:t>
      </w:r>
    </w:p>
    <w:p w14:paraId="6C53EB2E" w14:textId="643E3904" w:rsidR="00955ECA" w:rsidRPr="00876A1B" w:rsidRDefault="00955ECA" w:rsidP="00955EC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2C81E9A" w14:textId="77E75BAF" w:rsidR="00E3129C" w:rsidRDefault="00955ECA" w:rsidP="007D72B1">
      <w:pPr>
        <w:jc w:val="both"/>
        <w:rPr>
          <w:ins w:id="1" w:author="joshualio@yahoo.com" w:date="2022-02-13T06:36:00Z"/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0054AB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D3054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0D4742" w:rsidRPr="000D4742">
        <w:rPr>
          <w:rFonts w:ascii="SimSun" w:eastAsia="SimSun" w:hAnsi="SimSun" w:hint="eastAsia"/>
          <w:color w:val="000000" w:themeColor="text1"/>
          <w:sz w:val="20"/>
          <w:szCs w:val="20"/>
        </w:rPr>
        <w:t>定时祷告享受神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6D26D7" w:rsidRPr="006D26D7">
        <w:rPr>
          <w:rFonts w:ascii="SimSun" w:eastAsia="SimSun" w:hAnsi="SimSun" w:hint="eastAsia"/>
          <w:color w:val="000000" w:themeColor="text1"/>
          <w:sz w:val="20"/>
          <w:szCs w:val="20"/>
        </w:rPr>
        <w:t>花时间祷告神是最上算的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A48C4EF" w14:textId="77777777" w:rsidR="00D73A56" w:rsidRDefault="00D73A56" w:rsidP="007D72B1">
      <w:pPr>
        <w:jc w:val="both"/>
        <w:rPr>
          <w:rFonts w:ascii="SimSun" w:eastAsia="SimSun" w:hAnsi="SimSun" w:hint="eastAsia"/>
          <w:color w:val="000000" w:themeColor="text1"/>
          <w:sz w:val="20"/>
          <w:szCs w:val="20"/>
        </w:rPr>
      </w:pPr>
    </w:p>
    <w:p w14:paraId="0CDAD0E8" w14:textId="77777777" w:rsidR="0066021C" w:rsidRPr="00DA500A" w:rsidRDefault="0066021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12615CA8" w14:textId="77777777" w:rsidTr="0079352E">
        <w:tc>
          <w:tcPr>
            <w:tcW w:w="1295" w:type="dxa"/>
          </w:tcPr>
          <w:p w14:paraId="426E0923" w14:textId="73DD2E4C" w:rsidR="00FE3C90" w:rsidRPr="00DA500A" w:rsidRDefault="00FE3C90" w:rsidP="0079352E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7166D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CB521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bookmarkEnd w:id="2"/>
    <w:p w14:paraId="3C2C63CF" w14:textId="43EF3956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BFE0BE9" w14:textId="258E73B9" w:rsidR="00991598" w:rsidRPr="00847C11" w:rsidRDefault="00991598" w:rsidP="0099159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4-5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你们要在主里常常喜乐，我再说，你们要喜乐。当叫众人知道你们的谦让宜人。主是近的。</w:t>
      </w: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43A09AAB" w14:textId="3B5A5066" w:rsid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2373E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C64F02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4-7</w:t>
      </w:r>
    </w:p>
    <w:p w14:paraId="2DE5C9A7" w14:textId="0ADD7817" w:rsidR="00847C11" w:rsidRP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你们要在主里常常喜乐，我再说，你们要喜乐。</w:t>
      </w:r>
    </w:p>
    <w:p w14:paraId="6375E26F" w14:textId="4065BA2A" w:rsidR="00847C11" w:rsidRP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当叫众人知道你们的谦让宜人。主是近的。</w:t>
      </w:r>
    </w:p>
    <w:p w14:paraId="3C7CA334" w14:textId="455348AA" w:rsidR="00847C11" w:rsidRP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应当一无挂虑，只要凡事借着祷告、祈求，带着感谢，将你们所要的告诉神；</w:t>
      </w:r>
    </w:p>
    <w:p w14:paraId="148DC46E" w14:textId="0269B1A3" w:rsidR="00847C11" w:rsidRP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神那超越人所能理解的平安，必在基督耶稣里，保卫你们的心怀意念。</w:t>
      </w:r>
    </w:p>
    <w:p w14:paraId="30DCAF89" w14:textId="119BDC9E" w:rsidR="00847C11" w:rsidRPr="00E30FF2" w:rsidRDefault="00847C11" w:rsidP="00847C1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62:8</w:t>
      </w:r>
    </w:p>
    <w:p w14:paraId="1DB56ED4" w14:textId="66BBBBAF" w:rsidR="00847C11" w:rsidRP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62:8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百姓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，你们当时时信靠祂，在祂面前倾心吐意；神是我们的避难所。</w:t>
      </w:r>
      <w:r w:rsidRPr="00847C11">
        <w:rPr>
          <w:rFonts w:ascii="SimSun" w:eastAsia="SimSun" w:hAnsi="SimSun"/>
          <w:bCs/>
          <w:color w:val="000000" w:themeColor="text1"/>
          <w:sz w:val="20"/>
          <w:szCs w:val="20"/>
        </w:rPr>
        <w:t>[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细拉</w:t>
      </w:r>
      <w:r w:rsidRPr="00847C11">
        <w:rPr>
          <w:rFonts w:ascii="SimSun" w:eastAsia="SimSun" w:hAnsi="SimSun"/>
          <w:bCs/>
          <w:color w:val="000000" w:themeColor="text1"/>
          <w:sz w:val="20"/>
          <w:szCs w:val="20"/>
        </w:rPr>
        <w:t>]</w:t>
      </w:r>
    </w:p>
    <w:p w14:paraId="7B48C8CD" w14:textId="236B4ED3" w:rsidR="00FA7585" w:rsidRPr="00E30FF2" w:rsidRDefault="00847C11" w:rsidP="00847C1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撒母耳记上</w:t>
      </w:r>
      <w:r w:rsidR="002373E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1:11</w:t>
      </w:r>
    </w:p>
    <w:p w14:paraId="54697DB3" w14:textId="3B8802D1" w:rsidR="00847C11" w:rsidRPr="00847C11" w:rsidRDefault="00FA7585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47C11"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她许愿说，万军之耶和华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847C11"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，你若垂顾你婢女的苦情，记念我，不忘记你的婢女，赐你的婢女一个男孩，我必将他终身献与耶和华，不用剃刀剃他的头。</w:t>
      </w:r>
    </w:p>
    <w:p w14:paraId="3B39F732" w14:textId="709EFF88" w:rsidR="00FA7585" w:rsidRPr="00E30FF2" w:rsidRDefault="00847C11" w:rsidP="00847C1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出</w:t>
      </w:r>
      <w:r w:rsidR="00FA7585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埃及记</w:t>
      </w:r>
      <w:r w:rsidR="00FA7585"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15:25</w:t>
      </w:r>
      <w:r w:rsidR="00FA7585"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</w:p>
    <w:p w14:paraId="6E082F31" w14:textId="2DF5EE61" w:rsidR="00847C11" w:rsidRPr="00847C11" w:rsidRDefault="00FA7585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15:25</w:t>
      </w: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47C11"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摩西呼求耶和华，耶和华指示他一棵树。他把树丢在水里，水就变甜了。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…… </w:t>
      </w:r>
    </w:p>
    <w:p w14:paraId="2BF51C26" w14:textId="77777777" w:rsidR="006C33F4" w:rsidRPr="00E30FF2" w:rsidRDefault="006C33F4" w:rsidP="00847C1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847C11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弗</w:t>
      </w: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所书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847C11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6:17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-18</w:t>
      </w:r>
    </w:p>
    <w:p w14:paraId="4B074B9C" w14:textId="64F95117" w:rsidR="00847C11" w:rsidRPr="00847C11" w:rsidRDefault="006C33F4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6:17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47C11"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还要借着各样的祷告和祈求，接受救恩的头盔，并那灵的剑，那灵就是神的话；</w:t>
      </w:r>
    </w:p>
    <w:p w14:paraId="71EC6D38" w14:textId="63D74377" w:rsidR="00847C11" w:rsidRPr="00847C11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6:18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时时在灵里祷告，并尽力坚持，在这事上儆醒，且为众圣徒祈求，</w:t>
      </w:r>
    </w:p>
    <w:p w14:paraId="277BC53B" w14:textId="77777777" w:rsidR="006C33F4" w:rsidRPr="00E30FF2" w:rsidRDefault="00847C11" w:rsidP="00847C1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帖</w:t>
      </w:r>
      <w:r w:rsidR="006C33F4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撒罗尼迦</w:t>
      </w: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="006C33F4"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C33F4"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5:23</w:t>
      </w:r>
      <w:r w:rsidR="006C33F4" w:rsidRPr="00E30FF2">
        <w:rPr>
          <w:rFonts w:ascii="SimSun" w:eastAsia="SimSun" w:hAnsi="SimSun"/>
          <w:b/>
          <w:color w:val="000000" w:themeColor="text1"/>
          <w:sz w:val="20"/>
          <w:szCs w:val="20"/>
        </w:rPr>
        <w:t>-24</w:t>
      </w:r>
    </w:p>
    <w:p w14:paraId="605ED3FE" w14:textId="77777777" w:rsidR="006C33F4" w:rsidRDefault="006C33F4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5:23</w:t>
      </w:r>
      <w:r w:rsidR="00847C1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47C11"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且愿和平的神，亲自全然圣别你们，又愿你们的灵、与魂、与身子得蒙保守，在我们主耶稣基督来临的时候，得以完全，无可指摘。</w:t>
      </w:r>
    </w:p>
    <w:p w14:paraId="3D381FF9" w14:textId="09E2E459" w:rsidR="00AB6908" w:rsidRPr="00996B00" w:rsidRDefault="00847C11" w:rsidP="00847C1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5:24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47C1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那召你们的是信实的，祂也必作成这事。</w:t>
      </w:r>
    </w:p>
    <w:p w14:paraId="0EA290B6" w14:textId="3C8CC124" w:rsidR="00563B04" w:rsidRPr="00AB6908" w:rsidRDefault="00563B04" w:rsidP="00563B0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6B13E281" w14:textId="4B621C7D" w:rsidR="00563B04" w:rsidRPr="00D60490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4464D4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D60490" w:rsidRPr="00D60490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4464D4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D6049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你们要在主里常常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喜乐，我再说，你们要喜乐。</w:t>
      </w:r>
    </w:p>
    <w:p w14:paraId="4086F471" w14:textId="76349011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喜乐给我们力量，使我们能有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节所说的一。在主里喜乐，也是得到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节所列优越美德的秘诀。</w:t>
      </w:r>
    </w:p>
    <w:p w14:paraId="2B75227D" w14:textId="0C70B435" w:rsidR="004464D4" w:rsidRPr="00D60490" w:rsidRDefault="004464D4" w:rsidP="004464D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D60490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当叫众人知道你们的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谦让宜人。主是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近的。</w:t>
      </w:r>
    </w:p>
    <w:p w14:paraId="1DE0D04A" w14:textId="3C8FEA9A" w:rsidR="004464D4" w:rsidRPr="004464D4" w:rsidRDefault="004464D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使徒在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节所吩咐的，该是他在前三章所说，对基督经历之内里实际的外在彰显。</w:t>
      </w:r>
    </w:p>
    <w:p w14:paraId="69E4348E" w14:textId="75131F37" w:rsidR="00563B04" w:rsidRP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即待人合理，体谅，顾到别人，不严格要求合法的权利。这与私图好争、贪图虚荣（二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并发怨言、起争论（二</w:t>
      </w:r>
      <w:r w:rsidR="004464D4" w:rsidRPr="004464D4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）相对，乃是基督自己从信徒活出的优越美德。</w:t>
      </w:r>
    </w:p>
    <w:p w14:paraId="69AC679B" w14:textId="416F74A7" w:rsidR="00563B04" w:rsidRDefault="00563B04" w:rsidP="00563B0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4464D4"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在空间和时间上都是近的。就空间说，主对我们是近的，是很便当的帮助；就时间说，主与我们是近的，不久就要来。</w:t>
      </w:r>
    </w:p>
    <w:p w14:paraId="4C823E50" w14:textId="39C84C8E" w:rsidR="004464D4" w:rsidRPr="00D60490" w:rsidRDefault="004464D4" w:rsidP="004464D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D60490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应当一无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挂虑，只要凡事</w:t>
      </w:r>
      <w:r w:rsidR="0015650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祷告、祈求，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带着感谢，将你们所要的</w:t>
      </w:r>
      <w:r w:rsidRPr="004464D4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告诉神；</w:t>
      </w:r>
    </w:p>
    <w:p w14:paraId="3B9D56E8" w14:textId="3DBF0295" w:rsidR="004464D4" w:rsidRPr="004464D4" w:rsidRDefault="004464D4" w:rsidP="004464D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4464D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即忧虑，来自撒但，是人生活的总和，搅扰信徒活基督的生活；谦让宜人来自神，是活基督之生活的总和；二者完全相反。</w:t>
      </w:r>
    </w:p>
    <w:p w14:paraId="1E1BE5F0" w14:textId="06D84797" w:rsidR="004464D4" w:rsidRPr="00563B04" w:rsidRDefault="004464D4" w:rsidP="004464D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77B48"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祷告是一般的，带着敬拜和交通的成分；祈求是专一的，为着特殊的需要。</w:t>
      </w:r>
    </w:p>
    <w:p w14:paraId="6BDB0601" w14:textId="1AC77FE6" w:rsidR="004464D4" w:rsidRDefault="004464D4" w:rsidP="004464D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77B48"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不是“和”</w:t>
      </w:r>
      <w:r w:rsidR="00335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677B48"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乃是“带着”</w:t>
      </w:r>
      <w:r w:rsidR="00335A7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677B48"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我们的祷告和祈求，都该带着对主的感谢。</w:t>
      </w:r>
    </w:p>
    <w:p w14:paraId="2563CB25" w14:textId="3D6934AB" w:rsidR="00677B48" w:rsidRDefault="00677B48" w:rsidP="004464D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直译，给神知道。“给”原文常译为“与…同在”（约一</w:t>
      </w:r>
      <w:r w:rsidRPr="00677B48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，可九</w:t>
      </w:r>
      <w:r w:rsidRPr="00677B48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，林后五</w:t>
      </w:r>
      <w:r w:rsidRPr="00677B48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，约壹一</w:t>
      </w:r>
      <w:r w:rsidRPr="00677B48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677B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表示向前的动作，有活的联合并交往之意，含示交通。因此，这里告诉神的意义，乃是在与神的交通中。</w:t>
      </w:r>
    </w:p>
    <w:p w14:paraId="5D77A13D" w14:textId="60688C40" w:rsidR="003E4C75" w:rsidRPr="00D60490" w:rsidRDefault="003E4C75" w:rsidP="003E4C7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D60490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神那超越人所能理解的</w:t>
      </w:r>
      <w:r w:rsidRPr="003E4C7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平安，必在基督耶稣里，</w:t>
      </w:r>
      <w:r w:rsidRPr="003E4C7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保卫你们的</w:t>
      </w:r>
      <w:r w:rsidRPr="003E4C7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心怀意念</w:t>
      </w:r>
    </w:p>
    <w:p w14:paraId="06AAB1E7" w14:textId="328F62DA" w:rsidR="003E4C75" w:rsidRDefault="003E4C75" w:rsidP="003E4C7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在祷告中与神交通的结果，乃是得享神的平安。神的平安实际上就是平安的神自己（</w:t>
      </w:r>
      <w:r w:rsidRPr="003E4C75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，借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着我们祷告与祂交通，注入我们里面，抗拒苦恼，化解挂</w:t>
      </w:r>
      <w:r w:rsidR="00956E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虑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（约十六</w:t>
      </w:r>
      <w:r w:rsidRPr="003E4C75">
        <w:rPr>
          <w:rFonts w:ascii="SimSun" w:eastAsia="SimSun" w:hAnsi="SimSun"/>
          <w:bCs/>
          <w:color w:val="000000" w:themeColor="text1"/>
          <w:sz w:val="20"/>
          <w:szCs w:val="20"/>
        </w:rPr>
        <w:t>33</w:t>
      </w:r>
      <w:r w:rsidRPr="003E4C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73CE1C96" w14:textId="5A982C9A" w:rsidR="00C15914" w:rsidRPr="00563B04" w:rsidRDefault="00C15914" w:rsidP="00C159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59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或，守卫。平安的神在基督里，在我们的心怀意念前巡查，保守我们平静安宁。</w:t>
      </w:r>
    </w:p>
    <w:p w14:paraId="7CB98271" w14:textId="48FF8911" w:rsidR="00C15914" w:rsidRPr="00D60490" w:rsidRDefault="00C15914" w:rsidP="00C159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63B04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3</w:t>
      </w:r>
      <w:r w:rsidRPr="00563B0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C159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心怀是源头，意念是发出。</w:t>
      </w:r>
    </w:p>
    <w:p w14:paraId="2D2F5D0A" w14:textId="0D9659DB" w:rsidR="00AB6908" w:rsidRPr="00AB6908" w:rsidRDefault="00AB6908" w:rsidP="00AB690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3FFCA432" w14:textId="533D1A9B" w:rsidR="00A0717C" w:rsidRDefault="000C24BF" w:rsidP="00066EC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腓立比书这段话陈明活基督之生活的彰显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；这种生活就是</w:t>
      </w: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以基督为榜样，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看</w:t>
      </w: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万事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为</w:t>
      </w: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粪土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为要</w:t>
      </w: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多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得</w:t>
      </w: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基督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生活。</w:t>
      </w:r>
      <w:r w:rsidR="00A0717C" w:rsidRPr="000C24BF">
        <w:rPr>
          <w:rFonts w:ascii="SimSun" w:eastAsia="SimSun" w:hAnsi="SimSun" w:hint="eastAsia"/>
          <w:color w:val="000000" w:themeColor="text1"/>
          <w:sz w:val="20"/>
          <w:szCs w:val="20"/>
        </w:rPr>
        <w:t>活基督之生活的彰显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第一面</w:t>
      </w:r>
      <w:r w:rsidR="007158BC">
        <w:rPr>
          <w:rFonts w:ascii="SimSun" w:eastAsia="SimSun" w:hAnsi="SimSun" w:hint="eastAsia"/>
          <w:color w:val="000000" w:themeColor="text1"/>
          <w:sz w:val="20"/>
          <w:szCs w:val="20"/>
        </w:rPr>
        <w:t>就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是谦让宜人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="00A0717C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在第六节我们看见这</w:t>
      </w:r>
      <w:r w:rsidR="000712E0">
        <w:rPr>
          <w:rFonts w:ascii="SimSun" w:eastAsia="SimSun" w:hAnsi="SimSun" w:hint="eastAsia"/>
          <w:color w:val="000000" w:themeColor="text1"/>
          <w:sz w:val="20"/>
          <w:szCs w:val="20"/>
        </w:rPr>
        <w:t>彰显的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第二面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乃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是一无挂虑。活基督的生活里有谦让宜人，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却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没有挂虑。保罗认为谦让宜人和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一无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挂虑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是活基督之生活</w:t>
      </w:r>
      <w:r w:rsidR="005A4A30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彰显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中最重要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的两</w:t>
      </w:r>
      <w:r w:rsidR="00A0717C">
        <w:rPr>
          <w:rFonts w:ascii="SimSun" w:eastAsia="SimSun" w:hAnsi="SimSun" w:hint="eastAsia"/>
          <w:color w:val="000000" w:themeColor="text1"/>
          <w:sz w:val="20"/>
          <w:szCs w:val="20"/>
        </w:rPr>
        <w:t>点</w:t>
      </w:r>
      <w:r w:rsidR="00A0717C"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2938F6C0" w14:textId="4F267451" w:rsidR="0069361A" w:rsidRPr="00066ECB" w:rsidRDefault="00A0717C" w:rsidP="00066ECB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与保罗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前面所</w:t>
      </w:r>
      <w:r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说过的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比较起来</w:t>
      </w:r>
      <w:r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，谦让宜人似乎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只</w:t>
      </w:r>
      <w:r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是次要的事。然而谦让宜人乃是实际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考</w:t>
      </w:r>
      <w:r w:rsidRPr="00A0717C">
        <w:rPr>
          <w:rFonts w:ascii="SimSun" w:eastAsia="SimSun" w:hAnsi="SimSun" w:hint="eastAsia"/>
          <w:color w:val="000000" w:themeColor="text1"/>
          <w:sz w:val="20"/>
          <w:szCs w:val="20"/>
        </w:rPr>
        <w:t>验我们是否活基督。</w:t>
      </w:r>
      <w:r w:rsidR="00BD55F7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六节说，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应当一无挂虑。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我们听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到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坏消息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的时候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常常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会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担心、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挂虑。挂虑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会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暗中破坏活基督的生活。我们不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应当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挂虑，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反倒该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凡事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着祷告、祈求，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带着感谢，将我们所要的告诉神。神的平安，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就要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在基督耶稣里，保卫我们的心怀意念（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="00BD55F7" w:rsidRPr="00BD55F7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神的平安拯救我们脱离忧愁和挂虑。保罗这里的话证明，我们照着经历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来解释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这些经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节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是正确的。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没有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挂虑，目的是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要使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BD55F7">
        <w:rPr>
          <w:rFonts w:ascii="SimSun" w:eastAsia="SimSun" w:hAnsi="SimSun" w:hint="eastAsia"/>
          <w:color w:val="000000" w:themeColor="text1"/>
          <w:sz w:val="20"/>
          <w:szCs w:val="20"/>
        </w:rPr>
        <w:t>保持宁静、</w:t>
      </w:r>
      <w:r w:rsidR="00BD55F7" w:rsidRPr="00BD55F7">
        <w:rPr>
          <w:rFonts w:ascii="SimSun" w:eastAsia="SimSun" w:hAnsi="SimSun" w:hint="eastAsia"/>
          <w:color w:val="000000" w:themeColor="text1"/>
          <w:sz w:val="20"/>
          <w:szCs w:val="20"/>
        </w:rPr>
        <w:t>平静。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C65D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93423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二七四，二七六，二七</w:t>
      </w:r>
      <w:r w:rsidR="00066EC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825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</w:t>
      </w:r>
      <w:r w:rsidR="00A742EA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</w:p>
    <w:p w14:paraId="23CE213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5DC3BD4" w14:textId="73BED8D1" w:rsidR="00876A1B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26E0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D26E08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D26E0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D26E08" w:rsidRPr="000D4742">
        <w:rPr>
          <w:rFonts w:ascii="SimSun" w:eastAsia="SimSun" w:hAnsi="SimSun" w:hint="eastAsia"/>
          <w:color w:val="000000" w:themeColor="text1"/>
          <w:sz w:val="20"/>
          <w:szCs w:val="20"/>
        </w:rPr>
        <w:t>定时祷告享受神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0659E" w:rsidRPr="0080659E">
        <w:rPr>
          <w:rFonts w:ascii="SimSun" w:eastAsia="SimSun" w:hAnsi="SimSun" w:hint="eastAsia"/>
          <w:color w:val="000000" w:themeColor="text1"/>
          <w:sz w:val="20"/>
          <w:szCs w:val="20"/>
        </w:rPr>
        <w:t>古圣如何定时祷告神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26E08" w:rsidRPr="00D26E08">
        <w:rPr>
          <w:rFonts w:ascii="SimSun" w:eastAsia="SimSun" w:hAnsi="SimSun" w:hint="eastAsia"/>
          <w:color w:val="000000" w:themeColor="text1"/>
          <w:sz w:val="20"/>
          <w:szCs w:val="20"/>
        </w:rPr>
        <w:t>定时的祷告会带来意外的恩典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37472985" w14:textId="77777777"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0C7C14CD" w14:textId="77777777" w:rsidTr="0079352E">
        <w:tc>
          <w:tcPr>
            <w:tcW w:w="1295" w:type="dxa"/>
          </w:tcPr>
          <w:p w14:paraId="101EE677" w14:textId="05B7EF72" w:rsidR="00FE3C90" w:rsidRPr="00DA500A" w:rsidRDefault="00FE3C90" w:rsidP="0079352E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7166D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CB521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14:paraId="0F36A2BA" w14:textId="259EB2FB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B041A0B" w14:textId="0BE04F2C" w:rsidR="003539BD" w:rsidRPr="00A36BB8" w:rsidRDefault="0099755E" w:rsidP="003539B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64F02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C42D89" w:rsidRPr="003D4D36">
        <w:rPr>
          <w:rFonts w:ascii="SimSun" w:eastAsia="SimSun" w:hAnsi="SimSun"/>
          <w:b/>
          <w:color w:val="000000" w:themeColor="text1"/>
          <w:sz w:val="20"/>
          <w:szCs w:val="20"/>
        </w:rPr>
        <w:t>4:8</w:t>
      </w:r>
      <w:r w:rsidR="00C42D89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42D89"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末了的话，弟兄们，凡是真实的，凡是庄重的，凡是公义的，凡是纯洁的，凡是可爱的，凡是有美名的；若有什么德行，若有什么称赞，这些事你们都要思念。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71EA528A" w14:textId="59C29FF3" w:rsidR="00731833" w:rsidRPr="00E30FF2" w:rsidRDefault="00731833" w:rsidP="007318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="005E415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4:8-9</w:t>
      </w:r>
    </w:p>
    <w:p w14:paraId="18D01C3C" w14:textId="5BACBF66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末了的话，弟兄们，凡是真实的，凡是庄重的，凡是公义的，凡是纯洁的，凡是可爱的，凡是有美名的；若有什么德行，若有什么称赞，这些事你们都要思念。</w:t>
      </w:r>
    </w:p>
    <w:p w14:paraId="02D7D795" w14:textId="1DB7B330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你们在我身上所学习的、所领受的、所听见的、所看见的，这些事你们都要去行，平安的神就必与你们同在。</w:t>
      </w:r>
    </w:p>
    <w:p w14:paraId="7AAF29DE" w14:textId="0DB4E140" w:rsidR="00731833" w:rsidRPr="00E30FF2" w:rsidRDefault="00731833" w:rsidP="007318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帖撒罗尼迦前书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1:5</w:t>
      </w:r>
    </w:p>
    <w:p w14:paraId="2D7621EF" w14:textId="649E670B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因为我们的福音传到你们那里，不仅在于言语，也在于能力和圣灵，并充足的确信，正如你们知道，我们在你们中间，为你们的缘故是怎样为人。</w:t>
      </w:r>
    </w:p>
    <w:p w14:paraId="7AAAD340" w14:textId="77777777" w:rsidR="00731833" w:rsidRPr="00E30FF2" w:rsidRDefault="00731833" w:rsidP="007318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13:7 </w:t>
      </w:r>
    </w:p>
    <w:p w14:paraId="28008726" w14:textId="2A586A07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13:7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要记念那些带领你们，对你们讲过神话语的人，要效法他们的信心，留心看他们为人的结局。</w:t>
      </w:r>
    </w:p>
    <w:p w14:paraId="0446EC76" w14:textId="4B1C09E8" w:rsidR="00731833" w:rsidRPr="00E30FF2" w:rsidRDefault="00731833" w:rsidP="007318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哥林多后书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13:11</w:t>
      </w:r>
    </w:p>
    <w:p w14:paraId="374D8590" w14:textId="3AE10135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13:11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末了，弟兄们，要喜乐，要被成全，要受安慰，要思念相同的事，要和睦，如此那爱与和平的神，必与你们同在。</w:t>
      </w:r>
    </w:p>
    <w:p w14:paraId="124FD48E" w14:textId="77777777" w:rsidR="00731833" w:rsidRPr="00E30FF2" w:rsidRDefault="00731833" w:rsidP="007318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彼得后书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1:3-4</w:t>
      </w:r>
    </w:p>
    <w:p w14:paraId="3409A71A" w14:textId="3C893277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神的神能，借着我们充分认识那用祂自己的荣耀和美德呼召我们的，已将一切关于生命和敬虔的事赐给我们。</w:t>
      </w:r>
    </w:p>
    <w:p w14:paraId="715C565A" w14:textId="34BE3B90" w:rsidR="00731833" w:rsidRPr="00731833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A45DF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这荣耀和美德，祂已将又宝贵又极大的应许赐给我们，叫你们既逃离世上从情欲来的败坏，就借着这些应许，得有分于神的性情。</w:t>
      </w:r>
    </w:p>
    <w:p w14:paraId="36208ED8" w14:textId="77777777" w:rsidR="00731833" w:rsidRPr="00E30FF2" w:rsidRDefault="00731833" w:rsidP="007318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15:33 </w:t>
      </w:r>
    </w:p>
    <w:p w14:paraId="5F254AF9" w14:textId="2B6FCF2E" w:rsidR="00FE3C90" w:rsidRDefault="00731833" w:rsidP="0073183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15:33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7318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愿平安的神与你们众人同在。阿们。</w:t>
      </w:r>
    </w:p>
    <w:p w14:paraId="75F5114A" w14:textId="77777777" w:rsidR="00844184" w:rsidRPr="00DA500A" w:rsidRDefault="00844184" w:rsidP="0084418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55A544E9" w14:textId="247D3CF0" w:rsidR="00844184" w:rsidRPr="00B7481B" w:rsidRDefault="00844184" w:rsidP="00844184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</w:t>
      </w:r>
      <w:r w:rsidR="00206F79">
        <w:rPr>
          <w:rFonts w:ascii="SimSun" w:eastAsia="SimSun" w:hAnsi="SimSun"/>
          <w:b/>
          <w:bCs/>
          <w:color w:val="000000" w:themeColor="text1"/>
          <w:sz w:val="20"/>
          <w:szCs w:val="20"/>
        </w:rPr>
        <w:t>4</w:t>
      </w:r>
      <w:r w:rsidRPr="000B3612">
        <w:rPr>
          <w:rFonts w:ascii="SimSun" w:eastAsia="SimSun" w:hAnsi="SimSun"/>
          <w:b/>
          <w:bCs/>
          <w:color w:val="000000" w:themeColor="text1"/>
          <w:sz w:val="20"/>
          <w:szCs w:val="20"/>
        </w:rPr>
        <w:t>:</w:t>
      </w:r>
      <w:r w:rsidR="00206F79">
        <w:rPr>
          <w:rFonts w:ascii="SimSun" w:eastAsia="SimSun" w:hAnsi="SimSun"/>
          <w:b/>
          <w:bCs/>
          <w:color w:val="000000" w:themeColor="text1"/>
          <w:sz w:val="20"/>
          <w:szCs w:val="20"/>
        </w:rPr>
        <w:t>8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末了的话，弟兄们，凡是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真实的，凡是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庄重的，凡是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公义的，凡是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纯洁的，凡是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5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可爱的，凡是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6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有美名的；若有什么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7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德行，若有什么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8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称赞，这些事你们都要</w:t>
      </w:r>
      <w:r w:rsidR="00206F79"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9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思念。</w:t>
      </w:r>
    </w:p>
    <w:p w14:paraId="4CB92609" w14:textId="63D7EAA4" w:rsidR="00844184" w:rsidRDefault="00844184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206F79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206F79"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是道德上的，不是事情上的。</w:t>
      </w:r>
    </w:p>
    <w:p w14:paraId="0927FDD5" w14:textId="080C7CC3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意可敬的，值得尊敬的，高贵的，端庄的，含尊严意，能激发并引起人的敬意。</w:t>
      </w:r>
    </w:p>
    <w:p w14:paraId="5E418DC6" w14:textId="18D78BFD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在神和人面前是对的（不是指正直的）。</w:t>
      </w:r>
    </w:p>
    <w:p w14:paraId="13E8C404" w14:textId="331FDDD3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4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即在意愿和行动上是单纯的，毫无搀杂。</w:t>
      </w:r>
    </w:p>
    <w:p w14:paraId="63B4942F" w14:textId="69A8437D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5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即令人爱的，合人意的，令人喜爱的。</w:t>
      </w:r>
    </w:p>
    <w:p w14:paraId="21A5BAE6" w14:textId="23E6539A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6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即有好名声的，吸引人的，动人的，亲切的。</w:t>
      </w:r>
    </w:p>
    <w:p w14:paraId="6DFFCBA4" w14:textId="1C1D3311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7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意优越，即道德的能力，表现在有活力的行动上。见彼后一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934345D" w14:textId="485468D7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8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即值得称赞的事，是伴同着德行的。头六项归类为“凡是，”末二项归类为“若有什么，”指明末二项是前六项的总纲；前六项，每项都有一些德行或优越，都有值得称赞的。</w:t>
      </w:r>
    </w:p>
    <w:p w14:paraId="447B8139" w14:textId="3E196853" w:rsidR="00206F79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9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思想，沉思，考虑。</w:t>
      </w:r>
    </w:p>
    <w:p w14:paraId="6FC4004E" w14:textId="3983CA34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腓立比书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4</w:t>
      </w:r>
      <w:r w:rsidRPr="000B3612">
        <w:rPr>
          <w:rFonts w:ascii="SimSun" w:eastAsia="SimSun" w:hAnsi="SimSun"/>
          <w:b/>
          <w:bCs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9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你们在我身上所学习的、所</w:t>
      </w:r>
      <w:r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领受的、所听见的、所</w:t>
      </w:r>
      <w:r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看见的，这些事你们</w:t>
      </w:r>
      <w:r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都要去行，</w:t>
      </w:r>
      <w:r w:rsidRPr="00206F7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平安的神就必与你们同在。</w:t>
      </w:r>
    </w:p>
    <w:p w14:paraId="52E04F2A" w14:textId="7A96EE3D" w:rsidR="00206F79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不只学习了，也领受了。</w:t>
      </w:r>
    </w:p>
    <w:p w14:paraId="0249DE3F" w14:textId="6D0D769F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不只听见了，也看见了。</w:t>
      </w:r>
    </w:p>
    <w:p w14:paraId="66DFBE26" w14:textId="6A31BFDA" w:rsidR="00206F79" w:rsidRPr="00844184" w:rsidRDefault="00206F79" w:rsidP="00206F79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信徒不但该思念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节所说的，也该实行在使徒身上所学习、领受、听见并看见的。</w:t>
      </w:r>
    </w:p>
    <w:p w14:paraId="4934C9A1" w14:textId="4D31A67B" w:rsidR="00206F79" w:rsidRPr="00844184" w:rsidRDefault="00206F79" w:rsidP="004F6A67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7481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4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平安的神乃是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206F79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节所说一切事的源头。</w:t>
      </w:r>
      <w:r w:rsidR="00156500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206F79">
        <w:rPr>
          <w:rFonts w:ascii="SimSun" w:eastAsia="SimSun" w:hAnsi="SimSun" w:hint="eastAsia"/>
          <w:color w:val="000000" w:themeColor="text1"/>
          <w:sz w:val="20"/>
          <w:szCs w:val="20"/>
        </w:rPr>
        <w:t>着与祂交通，并有祂与我们同在，这一切德行就要产生在我们的生活中。</w:t>
      </w:r>
    </w:p>
    <w:p w14:paraId="3DEC6550" w14:textId="77777777" w:rsidR="00F27ECB" w:rsidRPr="00AB6908" w:rsidRDefault="00F27ECB" w:rsidP="00F27EC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AB690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706FA5FF" w14:textId="374A0C3F" w:rsidR="00261B31" w:rsidRDefault="00206F79" w:rsidP="0084418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保罗说了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许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多经历基督的事，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四章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里，却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纯粹以伦</w:t>
      </w:r>
      <w:r w:rsidR="00E03C1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理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观点来讲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人性的美德，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这必定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是不合逻辑的。这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几节圣经所提到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基督徒生活优越的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特性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，必定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超过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天然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人类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品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性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这些必定</w:t>
      </w:r>
      <w:r w:rsid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Pr="00206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是活在我们里面之基督的彰显。</w:t>
      </w:r>
    </w:p>
    <w:p w14:paraId="29567ACC" w14:textId="4A709167" w:rsidR="00D8442B" w:rsidRDefault="00971BF4" w:rsidP="00E30FF2">
      <w:pPr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71B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人性的美德是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神所创造的</w:t>
      </w:r>
      <w:r w:rsidRPr="00971B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器皿，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</w:t>
      </w:r>
      <w:r w:rsidRPr="00971B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盛装神圣的内容</w:t>
      </w:r>
      <w:r w:rsidR="00062F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—</w:t>
      </w:r>
      <w:r w:rsidRPr="00971BF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我们的美德若不是被基督占有，并彰显基督，它们就是虚空的，缺乏真实的生命。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我们看见遵循伦理教训的生活与彰显基督的生活之间的不同，这是很重要的。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神的经纶不是要发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扬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我们的美德，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乃是要加基督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在其中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我们的美德加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入了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它们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就不再是虚空的，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而被基督所充满，以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内容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和</w:t>
      </w:r>
      <w:r w:rsidR="00261B31" w:rsidRPr="00261B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实际。</w:t>
      </w:r>
    </w:p>
    <w:p w14:paraId="5406AD15" w14:textId="5B870936" w:rsidR="008B3008" w:rsidRPr="00F27ECB" w:rsidRDefault="00D8442B" w:rsidP="00844184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我们能够了解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四章五至九节乃是活基督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一个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清楚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彰显，这是何等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美妙！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这段的描写让我们看见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，我们需要谦让宜人，也需要挂虑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的解毒剂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。此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外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</w:t>
      </w:r>
      <w:r w:rsidR="009A72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管</w:t>
      </w:r>
      <w:r w:rsidR="007928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治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活基督生活的六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个重点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。看见这些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实在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太好了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！我盼望我们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当中能有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许多人，尤其是年轻人，为这些事祷告，祷读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关的经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，交通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这些话语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还要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彼此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见证。在腓立比书这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段里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有广大的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范围等着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仔细去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探究，无穷尽的丰富</w:t>
      </w:r>
      <w:r w:rsidR="00B9580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等着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</w:t>
      </w:r>
      <w:r w:rsidR="00B9580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去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寻找</w:t>
      </w:r>
      <w:r w:rsidR="00B9580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、去</w:t>
      </w:r>
      <w:r w:rsidRPr="00D8442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经历。</w:t>
      </w:r>
      <w:r w:rsidR="004105B2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4105B2" w:rsidRPr="00DA511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腓立比书生命读经》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="00B9580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九一</w:t>
      </w:r>
      <w:r w:rsid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="00B9580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九</w:t>
      </w:r>
      <w:r w:rsidR="006A41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</w:t>
      </w:r>
      <w:r w:rsidR="004105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bookmarkEnd w:id="0"/>
    <w:p w14:paraId="3F8C6862" w14:textId="77777777" w:rsidR="00876A1B" w:rsidRPr="00876A1B" w:rsidRDefault="00876A1B" w:rsidP="00876A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76A1B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15185F2" w14:textId="637EA45D" w:rsidR="00876A1B" w:rsidRDefault="00876A1B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D26E0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D26E08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D26E08" w:rsidRPr="00D30548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D26E08" w:rsidRPr="000D4742">
        <w:rPr>
          <w:rFonts w:ascii="SimSun" w:eastAsia="SimSun" w:hAnsi="SimSun" w:hint="eastAsia"/>
          <w:color w:val="000000" w:themeColor="text1"/>
          <w:sz w:val="20"/>
          <w:szCs w:val="20"/>
        </w:rPr>
        <w:t>定时祷告享受神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6C2A18" w:rsidRPr="006C2A18">
        <w:rPr>
          <w:rFonts w:ascii="SimSun" w:eastAsia="SimSun" w:hAnsi="SimSun" w:hint="eastAsia"/>
          <w:color w:val="000000" w:themeColor="text1"/>
          <w:sz w:val="20"/>
          <w:szCs w:val="20"/>
        </w:rPr>
        <w:t>定时祷告享受神的路</w:t>
      </w:r>
      <w:r w:rsidR="006C2A1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1101F3" w:rsidRPr="001101F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瞻仰神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2AEE4E72" w14:textId="77777777" w:rsidR="009913C0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913C0" w:rsidRPr="00877464" w14:paraId="38E3112C" w14:textId="77777777" w:rsidTr="0079352E">
        <w:tc>
          <w:tcPr>
            <w:tcW w:w="1295" w:type="dxa"/>
          </w:tcPr>
          <w:p w14:paraId="134428EF" w14:textId="42C58BE6" w:rsidR="009913C0" w:rsidRPr="00877464" w:rsidRDefault="009913C0" w:rsidP="0079352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周四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877464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15650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7A168F3C" w14:textId="77777777" w:rsidR="009913C0" w:rsidRPr="00BA2465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A246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E81F139" w14:textId="78748D2A" w:rsidR="009913C0" w:rsidRPr="00BA2465" w:rsidRDefault="009913C0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A2465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="00BA2465" w:rsidRPr="00BA2465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4:13 </w:t>
      </w:r>
      <w:r w:rsidR="00BA2465" w:rsidRPr="00BA2465">
        <w:rPr>
          <w:rFonts w:ascii="SimSun" w:eastAsia="SimSun" w:hAnsi="SimSun" w:cs="SimSun" w:hint="eastAsia"/>
          <w:sz w:val="20"/>
          <w:szCs w:val="20"/>
          <w:lang w:eastAsia="zh-CN"/>
        </w:rPr>
        <w:t>我在那加我能力者的里面，凡事都能作。</w:t>
      </w:r>
    </w:p>
    <w:p w14:paraId="6A0FFE6E" w14:textId="77777777" w:rsidR="009913C0" w:rsidRPr="00BC036A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C036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FBFC5B8" w14:textId="4919265E" w:rsidR="00450C92" w:rsidRPr="00BC036A" w:rsidRDefault="00450C92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4:10-13</w:t>
      </w:r>
      <w:r w:rsid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；</w:t>
      </w:r>
      <w:r w:rsidR="00BC036A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3:9</w:t>
      </w:r>
    </w:p>
    <w:p w14:paraId="49B80817" w14:textId="3708933D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4: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10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我在主里大大</w:t>
      </w:r>
      <w:r w:rsidR="0040787C">
        <w:rPr>
          <w:rFonts w:ascii="SimSun" w:eastAsia="SimSun" w:hAnsi="SimSun" w:cs="SimSun" w:hint="eastAsia"/>
          <w:sz w:val="20"/>
          <w:szCs w:val="20"/>
          <w:lang w:eastAsia="zh-CN"/>
        </w:rPr>
        <w:t>地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喜乐，因为你们对我的思念，如今终于重新发生；你们向来就思念我，只是未得机会。</w:t>
      </w:r>
    </w:p>
    <w:p w14:paraId="15297742" w14:textId="2C7ADBBE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4: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11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我并不是因缺乏说这话，因为我已经学会了，无论在什么景况，都可以知足。</w:t>
      </w:r>
    </w:p>
    <w:p w14:paraId="51938D63" w14:textId="4D8672D4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4: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12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我知道怎样处卑贱，也知道怎样处富余；或饱足、或饥饿、或富余、或缺乏，在各事上，并在一切事上，我都学得秘诀。</w:t>
      </w:r>
    </w:p>
    <w:p w14:paraId="701B7BB7" w14:textId="0297F924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4: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13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我在那加我能力者的里面，凡事都能作。</w:t>
      </w:r>
    </w:p>
    <w:p w14:paraId="09306012" w14:textId="6E549199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3: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9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并且给人看出我是在祂里面，不是有自己那本于律法的义，乃是有那借着信基督而有的义，就是那基于信、本于神的义，</w:t>
      </w:r>
    </w:p>
    <w:p w14:paraId="4491110D" w14:textId="4A0497C7" w:rsidR="00450C92" w:rsidRPr="00BC036A" w:rsidRDefault="00450C92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歌罗西书</w:t>
      </w: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1:27-29</w:t>
      </w:r>
    </w:p>
    <w:p w14:paraId="3F71C42B" w14:textId="0ACA1B5A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1: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27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神愿意叫他们知道，这奥秘的荣耀在外邦人中是何等的丰富，就是基督在你们里面成了荣耀的盼望；</w:t>
      </w:r>
    </w:p>
    <w:p w14:paraId="56135D04" w14:textId="5F0560CD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1: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28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我们宣扬祂，是用全般的智慧警戒各人，教导各人，好将各人在基督里成熟</w:t>
      </w:r>
      <w:r w:rsidR="0040787C">
        <w:rPr>
          <w:rFonts w:ascii="SimSun" w:eastAsia="SimSun" w:hAnsi="SimSun" w:cs="SimSun" w:hint="eastAsia"/>
          <w:sz w:val="20"/>
          <w:szCs w:val="20"/>
          <w:lang w:eastAsia="zh-CN"/>
        </w:rPr>
        <w:t>地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献上；</w:t>
      </w:r>
    </w:p>
    <w:p w14:paraId="32C730F6" w14:textId="77BC0C3F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1: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29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我也为此劳苦，照着祂在我里面大能的运行，竭力奋斗。</w:t>
      </w:r>
    </w:p>
    <w:p w14:paraId="188220AE" w14:textId="64995543" w:rsidR="00450C92" w:rsidRPr="00BC036A" w:rsidRDefault="00450C92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以弗所书</w:t>
      </w: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3:16</w:t>
      </w:r>
    </w:p>
    <w:p w14:paraId="6CAAFA3B" w14:textId="6DE44F4E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3: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16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愿祂照着祂荣耀的丰富，借着祂的灵，用大能使你们得以加强到里面的人里，</w:t>
      </w:r>
    </w:p>
    <w:p w14:paraId="427B47CA" w14:textId="540BE380" w:rsidR="00450C92" w:rsidRPr="00BC036A" w:rsidRDefault="00450C92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希伯来书</w:t>
      </w: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13:5</w:t>
      </w:r>
    </w:p>
    <w:p w14:paraId="0C81818F" w14:textId="176AD12E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13: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5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你们生活为人不可贪爱钱财，要以现有的为足；因为主曾说，“我绝不撇下你，也绝不丢弃你。”</w:t>
      </w:r>
    </w:p>
    <w:p w14:paraId="35851F90" w14:textId="5BBD4899" w:rsidR="00450C92" w:rsidRPr="00BC036A" w:rsidRDefault="00450C92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提摩太前书</w:t>
      </w: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6:6</w:t>
      </w:r>
      <w:r w:rsidR="00BC036A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，</w:t>
      </w:r>
      <w:r w:rsidR="00BC036A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8-9</w:t>
      </w:r>
    </w:p>
    <w:p w14:paraId="62644012" w14:textId="5773DCA4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6: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6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然而敬虔又知足，便是大利了；</w:t>
      </w:r>
    </w:p>
    <w:p w14:paraId="459BB316" w14:textId="5BD0FFBA" w:rsidR="00450C92" w:rsidRPr="00BC036A" w:rsidRDefault="00BC036A" w:rsidP="00BC036A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6: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8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只要有养生与遮身之物，就当以此为足。</w:t>
      </w:r>
    </w:p>
    <w:p w14:paraId="1107AF34" w14:textId="28803C74" w:rsidR="005D146D" w:rsidRPr="00BC036A" w:rsidRDefault="00BC036A" w:rsidP="0015650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>6:</w:t>
      </w:r>
      <w:r w:rsidR="00450C92" w:rsidRPr="00BC036A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9 </w:t>
      </w:r>
      <w:r w:rsidR="00450C92" w:rsidRPr="00BC036A">
        <w:rPr>
          <w:rFonts w:ascii="SimSun" w:eastAsia="SimSun" w:hAnsi="SimSun" w:cs="SimSun" w:hint="eastAsia"/>
          <w:sz w:val="20"/>
          <w:szCs w:val="20"/>
          <w:lang w:eastAsia="zh-CN"/>
        </w:rPr>
        <w:t>但那些想要发财的人，就陷在试诱、网罗、和许多无知有害的私欲里，叫人沉溺在败坏和灭亡中。</w:t>
      </w:r>
    </w:p>
    <w:p w14:paraId="76D6C711" w14:textId="77777777" w:rsidR="009913C0" w:rsidRPr="00E30FF2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40BB1CBB" w14:textId="6C5F89E9" w:rsidR="00D11200" w:rsidRPr="00E30FF2" w:rsidRDefault="0055217D" w:rsidP="009913C0">
      <w:pPr>
        <w:pStyle w:val="NormalWeb"/>
        <w:spacing w:before="0" w:beforeAutospacing="0" w:after="0" w:afterAutospacing="0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E30FF2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>4:10</w:t>
      </w:r>
      <w:r w:rsidR="00251E6D" w:rsidRPr="00E30FF2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 </w:t>
      </w:r>
      <w:r w:rsidR="00251E6D"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我在主里大大</w:t>
      </w:r>
      <w:r w:rsidR="00D12DE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251E6D"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喜乐，因为你们对我的思念，如今终于</w:t>
      </w:r>
      <w:r w:rsidR="00251E6D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="00251E6D"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重新发生；你们向来就思念我，只是未得机会。</w:t>
      </w:r>
      <w:r w:rsidR="009913C0" w:rsidRPr="00E30FF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</w:p>
    <w:p w14:paraId="289FBC55" w14:textId="6871322E" w:rsidR="009913C0" w:rsidRPr="00E30FF2" w:rsidRDefault="00D11200" w:rsidP="009913C0">
      <w:pPr>
        <w:pStyle w:val="NormalWeb"/>
        <w:spacing w:before="0" w:beforeAutospacing="0" w:after="0" w:afterAutospacing="0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</w:t>
      </w:r>
      <w:r w:rsidR="00E634C9" w:rsidRPr="00E30FF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E634C9"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原文意萌芽、开花，含示腓立比的圣徒对使徒的思念，乃是出于生命。这思念曾有一段时间停止了，但在保罗写本书时</w:t>
      </w:r>
      <w:r w:rsidR="003D70F7"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，又重新发生，犹如植物萌芽、开花。</w:t>
      </w:r>
    </w:p>
    <w:p w14:paraId="43E86C08" w14:textId="5E4FB4A9" w:rsidR="009233FE" w:rsidRDefault="009233FE" w:rsidP="009233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E30FF2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4:11 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我并不是因缺乏说这话，因为我已经学会了，无论在什么景况，都可以</w:t>
      </w:r>
      <w:r w:rsidR="00F85EB9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知足。</w:t>
      </w:r>
    </w:p>
    <w:p w14:paraId="32D28E2A" w14:textId="270E1E83" w:rsidR="002C5E64" w:rsidRPr="00E30FF2" w:rsidRDefault="002C5E64" w:rsidP="009233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3D4D36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2C5E6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意自足，自满。这是斯多亚派的用语，他们教导人在一切景况中都可以知足。这与三</w:t>
      </w:r>
      <w:r w:rsidRPr="002C5E6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18</w:t>
      </w:r>
      <w:r w:rsidRPr="002C5E6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～</w:t>
      </w:r>
      <w:r w:rsidRPr="002C5E6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19</w:t>
      </w:r>
      <w:r w:rsidRPr="002C5E6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以彼古罗派的作法相对。</w:t>
      </w:r>
    </w:p>
    <w:p w14:paraId="46854A3E" w14:textId="6BE58C70" w:rsidR="009233FE" w:rsidRDefault="009233FE" w:rsidP="009233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E30FF2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4:12 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我知道怎样处</w:t>
      </w:r>
      <w:r w:rsidR="00F85EB9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卑贱，也知道怎样处</w:t>
      </w:r>
      <w:r w:rsidR="00614F35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富余；或</w:t>
      </w:r>
      <w:r w:rsidR="00C63ED9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3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饱足、或饥饿、或</w:t>
      </w:r>
      <w:r w:rsidR="00C63ED9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4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富余、或</w:t>
      </w:r>
      <w:r w:rsidR="00C63ED9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5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缺乏，</w:t>
      </w:r>
      <w:r w:rsidR="00C63ED9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6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在各事上，并在一切事上，</w:t>
      </w:r>
      <w:r w:rsidR="00666BED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7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我都学得秘诀。</w:t>
      </w:r>
    </w:p>
    <w:p w14:paraId="6049A556" w14:textId="362E7C81" w:rsidR="002C5E64" w:rsidRDefault="002C5E64" w:rsidP="009233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3D4D36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90338E"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意卑微，在低微的景况里。</w:t>
      </w:r>
    </w:p>
    <w:p w14:paraId="706F85CF" w14:textId="65D3B22B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2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生活富裕。</w:t>
      </w:r>
    </w:p>
    <w:p w14:paraId="18004388" w14:textId="0C3051F4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3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满足。</w:t>
      </w:r>
    </w:p>
    <w:p w14:paraId="5D2B7C5D" w14:textId="42293CC7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4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丰富，充足，绰绰有余。</w:t>
      </w:r>
    </w:p>
    <w:p w14:paraId="1C81921B" w14:textId="2A239EAD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5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有所不足，遭受贫困。</w:t>
      </w:r>
    </w:p>
    <w:p w14:paraId="31CECFBB" w14:textId="4CE27E32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6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在各事上，指在每件事上；在一切事上，指在所有的事上；二者加起来，就是在整个人生过程中的事上。保罗乃是这样学得经历基督的秘诀，就是随事随在都经历基督。</w:t>
      </w:r>
    </w:p>
    <w:p w14:paraId="40B7039C" w14:textId="7B22FFA4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7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都学得秘诀，直译，我都已经被引进。这是个隐喻，说到人被引进秘密社团，受其基本原则的教导。保罗悔改信主之后，被引进基督与基督的身体，学得如何以基督为生命，如何活基督、显大基督、赢得基督，以及如何过召会生活的秘诀。这些都是基本的原则。</w:t>
      </w:r>
    </w:p>
    <w:p w14:paraId="027E167A" w14:textId="3D804196" w:rsidR="009233FE" w:rsidRPr="00E30FF2" w:rsidRDefault="009233FE" w:rsidP="009233F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E30FF2"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4:13 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</w:t>
      </w:r>
      <w:r w:rsidR="00666BED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在那</w:t>
      </w:r>
      <w:r w:rsidR="00666BED" w:rsidRPr="00E30FF2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E30FF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加我能力者的里面，凡事都能作。</w:t>
      </w:r>
    </w:p>
    <w:p w14:paraId="21AEB87D" w14:textId="67C6135F" w:rsidR="0090338E" w:rsidRDefault="0090338E" w:rsidP="0090338E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3D4D36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保罗是一个在基督里的人（林后十二</w:t>
      </w:r>
      <w:r w:rsidRPr="0090338E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他盼望给人看出他是在基督里面。现在他宣告，他在那加他能力的基督里面，凡事都能作。这是他对基督的经历包罗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并总结的话。主在约十五</w:t>
      </w:r>
      <w:r w:rsidRPr="0090338E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5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说到我们与祂生机的联结，说，“离了我，你们就不能作什么。”保罗在这里是从正面说这事。</w:t>
      </w:r>
    </w:p>
    <w:p w14:paraId="7DE90AD1" w14:textId="79738013" w:rsidR="009233FE" w:rsidRPr="00526329" w:rsidRDefault="0090338E" w:rsidP="0090338E">
      <w:pPr>
        <w:pStyle w:val="NormalWeb"/>
        <w:spacing w:before="0" w:beforeAutospacing="0" w:after="0" w:afterAutospacing="0"/>
        <w:rPr>
          <w:rFonts w:ascii="SimSun" w:eastAsia="SimSun" w:hAnsi="SimSun"/>
          <w:color w:val="FF0000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2 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意使人在里面有动力。基督住在我们里面（西一</w:t>
      </w:r>
      <w:r w:rsidRPr="0090338E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27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113E5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祂加我们能力，使我们有动力，不是从外面，乃是从里面。</w:t>
      </w:r>
      <w:r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Pr="0090338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着这样里面的加力，保罗在基督里面凡事都能作。</w:t>
      </w:r>
    </w:p>
    <w:p w14:paraId="59154E4D" w14:textId="77777777" w:rsidR="009913C0" w:rsidRPr="002248F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2248F9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14:paraId="2649C648" w14:textId="2DFC6497" w:rsidR="002E7C9D" w:rsidRPr="002E7C9D" w:rsidRDefault="002E7C9D" w:rsidP="002E7C9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E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照四章十至十三节，保罗把所学会的秘诀，应用于监狱里的景况。……我们在四章十三节能够找到保罗在十</w:t>
      </w:r>
      <w:r w:rsidR="00735EC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</w:t>
      </w:r>
      <w:r w:rsidRPr="002E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节所</w:t>
      </w:r>
      <w:r w:rsidR="004A3BD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Pr="002E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到的秘诀。这里保罗说，他在基督里面，在那加他能力者里面。保罗在三章作见证说，他竭力追求基督，为要赢得基督，并且给人看出是在祂里面。</w:t>
      </w:r>
      <w:r w:rsidRPr="002E7C9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E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到了四章十三节，保罗说，他在基督里面</w:t>
      </w:r>
      <w:r w:rsidR="00DB086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2E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保罗在基督这位加他能力者的里面，凡事都能作。</w:t>
      </w:r>
    </w:p>
    <w:p w14:paraId="47E820D4" w14:textId="3C3F7CCF" w:rsidR="009913C0" w:rsidRPr="002248F9" w:rsidRDefault="002E7C9D" w:rsidP="009913C0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E7C9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要认识保罗的话，就需要把四章十三节的“在那加他能力者的里面”，与三章九节同样的词联起来。在三章九节保罗渴望给人看出是在基督里；在四章十三节他宣告，他在那加他能力者里面凡事都能作。这就是秘诀。……我们的环境也许改变，……但对主的享受仍是一样的。（《腓立比书生命读经》二九七，三〇二～三〇三页）</w:t>
      </w:r>
    </w:p>
    <w:p w14:paraId="2F405123" w14:textId="77777777" w:rsidR="009913C0" w:rsidRPr="000568F9" w:rsidRDefault="009913C0" w:rsidP="009913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0568F9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17589AD" w14:textId="0AEF9E69" w:rsidR="009913C0" w:rsidRPr="000568F9" w:rsidRDefault="00E414D0" w:rsidP="009913C0">
      <w:pPr>
        <w:jc w:val="both"/>
        <w:rPr>
          <w:rFonts w:ascii="SimSun" w:eastAsia="SimSun" w:hAnsi="SimSun"/>
          <w:sz w:val="20"/>
          <w:szCs w:val="20"/>
        </w:rPr>
      </w:pPr>
      <w:r w:rsidRPr="000568F9">
        <w:rPr>
          <w:rFonts w:ascii="SimSun" w:eastAsia="SimSun" w:hAnsi="SimSun" w:hint="eastAsia"/>
          <w:sz w:val="20"/>
          <w:szCs w:val="20"/>
        </w:rPr>
        <w:t>《如何享受神及操练》第十二篇　定时祷告享受神</w:t>
      </w:r>
      <w:r w:rsidR="009913C0" w:rsidRPr="000568F9">
        <w:rPr>
          <w:rFonts w:ascii="SimSun" w:eastAsia="SimSun" w:hAnsi="SimSun" w:hint="eastAsia"/>
          <w:sz w:val="20"/>
          <w:szCs w:val="20"/>
        </w:rPr>
        <w:t>（</w:t>
      </w:r>
      <w:r w:rsidR="0068228F" w:rsidRPr="000568F9">
        <w:rPr>
          <w:rFonts w:ascii="SimSun" w:eastAsia="SimSun" w:hAnsi="SimSun" w:hint="eastAsia"/>
          <w:sz w:val="20"/>
          <w:szCs w:val="20"/>
        </w:rPr>
        <w:t>求问神</w:t>
      </w:r>
      <w:r w:rsidR="002C5E64" w:rsidDel="00FD03C7">
        <w:rPr>
          <w:rFonts w:ascii="SimSun" w:eastAsia="SimSun" w:hAnsi="SimSun" w:hint="eastAsia"/>
          <w:sz w:val="20"/>
          <w:szCs w:val="20"/>
        </w:rPr>
        <w:t xml:space="preserve"> </w:t>
      </w:r>
      <w:r w:rsidR="0068228F" w:rsidRPr="000568F9">
        <w:rPr>
          <w:rFonts w:ascii="SimSun" w:eastAsia="SimSun" w:hAnsi="SimSun" w:hint="eastAsia"/>
          <w:sz w:val="20"/>
          <w:szCs w:val="20"/>
        </w:rPr>
        <w:t>第1</w:t>
      </w:r>
      <w:r w:rsidR="0068228F" w:rsidRPr="000568F9">
        <w:rPr>
          <w:rFonts w:ascii="SimSun" w:eastAsia="SimSun" w:hAnsi="SimSun" w:hint="eastAsia"/>
          <w:bCs/>
          <w:sz w:val="20"/>
          <w:szCs w:val="20"/>
        </w:rPr>
        <w:t>～4段</w:t>
      </w:r>
      <w:r w:rsidR="009913C0" w:rsidRPr="000568F9">
        <w:rPr>
          <w:rFonts w:ascii="SimSun" w:eastAsia="SimSun" w:hAnsi="SimSun" w:hint="eastAsia"/>
          <w:sz w:val="20"/>
          <w:szCs w:val="20"/>
        </w:rPr>
        <w:t>）</w:t>
      </w:r>
    </w:p>
    <w:p w14:paraId="252F8326" w14:textId="77777777" w:rsidR="009913C0" w:rsidRPr="002248F9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913C0" w:rsidRPr="002248F9" w14:paraId="2F3F0287" w14:textId="77777777" w:rsidTr="0079352E">
        <w:tc>
          <w:tcPr>
            <w:tcW w:w="1295" w:type="dxa"/>
          </w:tcPr>
          <w:p w14:paraId="2AC6FF5B" w14:textId="0D03DDD6" w:rsidR="009913C0" w:rsidRPr="002248F9" w:rsidRDefault="009913C0" w:rsidP="0079352E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2248F9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2248F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2632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07F1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1F50BEED" w14:textId="77777777" w:rsidR="009913C0" w:rsidRPr="0058662D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58662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7B94151" w14:textId="01FD38A1" w:rsidR="009913C0" w:rsidRPr="0058662D" w:rsidRDefault="009913C0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8662D">
        <w:rPr>
          <w:rFonts w:ascii="SimSun" w:eastAsia="SimSun" w:hAnsi="SimSun" w:hint="eastAsia"/>
          <w:b/>
          <w:sz w:val="20"/>
          <w:szCs w:val="20"/>
          <w:lang w:eastAsia="zh-CN"/>
        </w:rPr>
        <w:t>腓立比书</w:t>
      </w:r>
      <w:r w:rsidR="0058662D" w:rsidRPr="0058662D">
        <w:rPr>
          <w:rFonts w:ascii="SimSun" w:eastAsia="SimSun" w:hAnsi="SimSun"/>
          <w:b/>
          <w:sz w:val="20"/>
          <w:szCs w:val="20"/>
          <w:lang w:eastAsia="zh-CN"/>
        </w:rPr>
        <w:t xml:space="preserve">4:18 </w:t>
      </w:r>
      <w:r w:rsidR="0058662D" w:rsidRPr="0058662D">
        <w:rPr>
          <w:rFonts w:ascii="SimSun" w:eastAsia="SimSun" w:hAnsi="SimSun" w:hint="eastAsia"/>
          <w:bCs/>
          <w:sz w:val="20"/>
          <w:szCs w:val="20"/>
          <w:lang w:eastAsia="zh-CN"/>
        </w:rPr>
        <w:t>但我一切都收到了，并且有余，我已经充足，因我从以巴弗提受了你们的馈送，如同馨香之气，可收纳的祭物，是神所喜悦的。</w:t>
      </w:r>
    </w:p>
    <w:p w14:paraId="190BBB9C" w14:textId="77777777" w:rsidR="009913C0" w:rsidRPr="00576698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576698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A74A238" w14:textId="37A9D2AE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 w:hint="eastAsia"/>
          <w:b/>
          <w:sz w:val="20"/>
          <w:szCs w:val="20"/>
          <w:lang w:eastAsia="zh-CN"/>
        </w:rPr>
        <w:t>腓立比书</w:t>
      </w: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 4:14-20</w:t>
      </w:r>
    </w:p>
    <w:p w14:paraId="43A348FE" w14:textId="531E090A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4:14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然而，你们有分于我的患难，乃是美事。</w:t>
      </w:r>
    </w:p>
    <w:p w14:paraId="6CE0DA99" w14:textId="77594590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4:15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腓立比人哪，你们也知道我初传福音，离开马其顿的时候，在授受的账上，除了你们以外，并没有一个召会与我有交通；</w:t>
      </w:r>
    </w:p>
    <w:p w14:paraId="6E454663" w14:textId="13A1A9E8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4:16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就是我在帖撒罗尼迦，你们也一次两次的，打发人供给我的需用。</w:t>
      </w:r>
    </w:p>
    <w:p w14:paraId="06F22F5F" w14:textId="01FD4C1A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4:17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我并不寻求什么馈送，只寻求你们的果子增多，归入你们的账上。</w:t>
      </w:r>
    </w:p>
    <w:p w14:paraId="469CE695" w14:textId="3E130CA6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lastRenderedPageBreak/>
        <w:t xml:space="preserve">4:18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但我一切都收到了，并且有余，我已经充足，因我从以巴弗提受了你们的馈送，如同馨香之气，可收纳的祭物，是神所喜悦的。</w:t>
      </w:r>
    </w:p>
    <w:p w14:paraId="0DEE4A11" w14:textId="035C8C9E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4:19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我的神必在荣耀中，照着祂的丰富，在基督耶稣里，使你们一切所需用的都充足。</w:t>
      </w:r>
    </w:p>
    <w:p w14:paraId="45ACD660" w14:textId="44FDC593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4:20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愿荣耀归与我们的神与父，直到永永远远。阿们。</w:t>
      </w:r>
    </w:p>
    <w:p w14:paraId="76C6DA3D" w14:textId="2FABF0A5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 w:hint="eastAsia"/>
          <w:b/>
          <w:sz w:val="20"/>
          <w:szCs w:val="20"/>
          <w:lang w:eastAsia="zh-CN"/>
        </w:rPr>
        <w:t>希伯来书</w:t>
      </w: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 13:16</w:t>
      </w:r>
    </w:p>
    <w:p w14:paraId="6EEDA96E" w14:textId="2EEC2F64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13:16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只是不可忘记行善和供输，因为这样的祭物是神所喜悦的。</w:t>
      </w:r>
    </w:p>
    <w:p w14:paraId="7A6A7BC2" w14:textId="20F4C769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 w:hint="eastAsia"/>
          <w:b/>
          <w:sz w:val="20"/>
          <w:szCs w:val="20"/>
          <w:lang w:eastAsia="zh-CN"/>
        </w:rPr>
        <w:t>以弗所书</w:t>
      </w: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 5:1-2</w:t>
      </w:r>
    </w:p>
    <w:p w14:paraId="361232B7" w14:textId="0DFDBD98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5:1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所以你们要效法神，好像蒙爱的儿女一样；</w:t>
      </w:r>
    </w:p>
    <w:p w14:paraId="25855DA0" w14:textId="767C22E0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5:2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也要在爱里行事为人，正如基督爱我们，为我们舍了自己，作供物和祭物献与神，成为馨香之气。</w:t>
      </w:r>
    </w:p>
    <w:p w14:paraId="3A5DE2C5" w14:textId="47762D49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 w:hint="eastAsia"/>
          <w:b/>
          <w:sz w:val="20"/>
          <w:szCs w:val="20"/>
          <w:lang w:eastAsia="zh-CN"/>
        </w:rPr>
        <w:t>哥林多后书</w:t>
      </w: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 8:1-2</w:t>
      </w:r>
    </w:p>
    <w:p w14:paraId="0376701D" w14:textId="4C0224DB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8:1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还有，弟兄们，我们把神在马其顿众召会中所赐的恩典告诉你们，</w:t>
      </w:r>
    </w:p>
    <w:p w14:paraId="32863BD0" w14:textId="11AB58AA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8:2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就是在患难中受大试验的时候，他们充盈的喜乐，和极深的贫困，汇溢出丰厚的慷慨。</w:t>
      </w:r>
    </w:p>
    <w:p w14:paraId="62B16484" w14:textId="77777777" w:rsidR="00576698" w:rsidRPr="00576698" w:rsidRDefault="00576698" w:rsidP="00576698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sz w:val="20"/>
          <w:szCs w:val="20"/>
          <w:lang w:eastAsia="zh-CN"/>
        </w:rPr>
      </w:pPr>
      <w:r w:rsidRPr="00576698">
        <w:rPr>
          <w:rFonts w:ascii="SimSun" w:eastAsia="SimSun" w:hAnsi="SimSun" w:hint="eastAsia"/>
          <w:b/>
          <w:sz w:val="20"/>
          <w:szCs w:val="20"/>
          <w:lang w:eastAsia="zh-CN"/>
        </w:rPr>
        <w:t>哥林多后书</w:t>
      </w: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 11:9</w:t>
      </w:r>
    </w:p>
    <w:p w14:paraId="014A1859" w14:textId="32853EF6" w:rsidR="009913C0" w:rsidRPr="00576698" w:rsidRDefault="00576698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Cs/>
          <w:sz w:val="20"/>
          <w:szCs w:val="20"/>
          <w:lang w:eastAsia="zh-CN"/>
        </w:rPr>
      </w:pPr>
      <w:r w:rsidRPr="00576698">
        <w:rPr>
          <w:rFonts w:ascii="SimSun" w:eastAsia="SimSun" w:hAnsi="SimSun"/>
          <w:b/>
          <w:sz w:val="20"/>
          <w:szCs w:val="20"/>
          <w:lang w:eastAsia="zh-CN"/>
        </w:rPr>
        <w:t xml:space="preserve">11:9 </w:t>
      </w:r>
      <w:r w:rsidRPr="00576698">
        <w:rPr>
          <w:rFonts w:ascii="SimSun" w:eastAsia="SimSun" w:hAnsi="SimSun" w:hint="eastAsia"/>
          <w:bCs/>
          <w:sz w:val="20"/>
          <w:szCs w:val="20"/>
          <w:lang w:eastAsia="zh-CN"/>
        </w:rPr>
        <w:t>我在你们那里缺乏的时候，并没有累着你们一个人，因我所缺乏的，那从马其顿来的弟兄们都补足了。我向来凡事自守，不累着你们，将来也必自守。</w:t>
      </w:r>
    </w:p>
    <w:p w14:paraId="1294B107" w14:textId="77777777" w:rsidR="009913C0" w:rsidRPr="00E30FF2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0FA21E59" w14:textId="5E5B8192" w:rsid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4:14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然而，你们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有分于我的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患难，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乃是美事。</w:t>
      </w:r>
    </w:p>
    <w:p w14:paraId="364920CD" w14:textId="42C9A1FF" w:rsidR="00E7551C" w:rsidRP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指他们以财物供给使徒（</w:t>
      </w:r>
      <w:r w:rsidRPr="00E30FF2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在推广福音上有交通（一</w:t>
      </w:r>
      <w:r w:rsidRPr="00E30FF2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77869D32" w14:textId="68C8EC58" w:rsidR="00E7551C" w:rsidRPr="00E30FF2" w:rsidRDefault="00E7551C" w:rsidP="00E30FF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E30FF2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E7551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指保罗被囚的事（一</w:t>
      </w:r>
      <w:r w:rsidRPr="00E7551C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E7551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5972FEDE" w14:textId="1691E282" w:rsid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腓立比人哪，你们也知道我初传福音，离开马其顿的时候，在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授受的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账上，除了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你们以外，并没有一个召会与我有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交通；</w:t>
      </w:r>
    </w:p>
    <w:p w14:paraId="492D5AC0" w14:textId="35FE0328" w:rsidR="00E7551C" w:rsidRP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 </w:t>
      </w:r>
      <w:r w:rsidRPr="00E7551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腓立比的信徒用财物供给使徒，在使徒那里开了一个账户。</w:t>
      </w:r>
    </w:p>
    <w:p w14:paraId="75AB56C9" w14:textId="3E3571DC" w:rsidR="00E7551C" w:rsidRPr="00E30FF2" w:rsidRDefault="00E7551C" w:rsidP="00E30FF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3D4D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E7551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在腓立比的召会，在供给受差遣者的需用以推广福音的事上，是独特的榜样。</w:t>
      </w:r>
    </w:p>
    <w:p w14:paraId="77D8CD6C" w14:textId="45DEACD6" w:rsid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我并不寻求什么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馈送，只寻求你们的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果子增多，归入你们的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账上。</w:t>
      </w:r>
    </w:p>
    <w:p w14:paraId="1692E743" w14:textId="18B3ABF0" w:rsidR="00E7551C" w:rsidRPr="00E30FF2" w:rsidRDefault="00E7551C" w:rsidP="00E7551C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指为着主的权益，所供给主仆人的财物。</w:t>
      </w:r>
    </w:p>
    <w:p w14:paraId="41AB3514" w14:textId="083F7D39" w:rsidR="00E7551C" w:rsidRP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 </w:t>
      </w:r>
      <w:r w:rsidR="001408AE"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指他们交通、有分于使徒福音工作的结果，这在主的日子要成为赏赐。</w:t>
      </w:r>
    </w:p>
    <w:p w14:paraId="0A9969AF" w14:textId="283AB000" w:rsidR="00E7551C" w:rsidRPr="00E30FF2" w:rsidRDefault="00E7551C" w:rsidP="00E30FF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3D4D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1408AE"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</w:t>
      </w:r>
      <w:r w:rsidR="001408AE" w:rsidRPr="001408AE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="001408AE"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节所开的账户。我们应当跟随腓立比人开这样的账户，并在我们供给的果子上，使我们账上的贷方不断</w:t>
      </w:r>
      <w:r w:rsidR="00A216C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1408AE"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增加。</w:t>
      </w:r>
    </w:p>
    <w:p w14:paraId="534D9B66" w14:textId="19BDDF4F" w:rsid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4:18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但我一切都收到了，并且有余，我已经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充足，因我从以巴弗提受了你们的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馈送，如同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馨香之气，可收纳的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祭物，是神所喜悦的。</w:t>
      </w:r>
    </w:p>
    <w:p w14:paraId="5FF69D90" w14:textId="7E9F310B" w:rsidR="001408AE" w:rsidRPr="00E7551C" w:rsidRDefault="001408AE" w:rsidP="001408A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 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原文与弗五</w:t>
      </w:r>
      <w:r w:rsidRPr="001408AE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者同</w:t>
      </w:r>
      <w:r w:rsidR="000A649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字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。这是献与神之祭物的馨香之气（创八</w:t>
      </w:r>
      <w:r w:rsidRPr="001408AE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42CA65A" w14:textId="6E7EA951" w:rsidR="001408AE" w:rsidRPr="00E30FF2" w:rsidRDefault="001408AE" w:rsidP="00E30FF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3D4D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使徒将腓立比供给他需用的财物，当作可收纳的祭物，是神所喜悦的（来十三</w:t>
      </w:r>
      <w:r w:rsidRPr="001408AE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保罗赞赏</w:t>
      </w:r>
      <w:r w:rsidR="00E22EB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指出，腓立比人向他所作的，就是向神作的。这含示他确信他与神是一，并且他的工作是凭着神，也是为着神。</w:t>
      </w:r>
    </w:p>
    <w:p w14:paraId="634F78EF" w14:textId="0CDD076E" w:rsidR="00E7551C" w:rsidRDefault="00E7551C" w:rsidP="00E7551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腓立比书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4:19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我的神必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在荣耀中，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照着祂的丰富，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在基督耶稣里，使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5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你们一切所需用的都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6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</w:rPr>
        <w:t>充足。</w:t>
      </w:r>
    </w:p>
    <w:p w14:paraId="79EB989F" w14:textId="0C3286E9" w:rsidR="001408AE" w:rsidRPr="003D4D36" w:rsidRDefault="001408AE" w:rsidP="001408A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 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在使徒的经历中，他深知确信他与神是一，神是他的神。他既将腓立比人供给他物质的馈送，当作给神的祭物，就确信那与他是一、且属于他的神，会丰丰富富</w:t>
      </w:r>
      <w:r w:rsidR="00FC418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报答腓立比人。</w:t>
      </w:r>
    </w:p>
    <w:p w14:paraId="5E4B067E" w14:textId="3A623630" w:rsidR="001408AE" w:rsidRPr="00E7551C" w:rsidRDefault="001408AE" w:rsidP="001408A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 </w:t>
      </w:r>
      <w:r w:rsidRPr="001408AE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在荣耀中</w:t>
      </w:r>
      <w:ins w:id="3" w:author="Huilin Li-Zhang" w:date="2022-02-12T11:00:00Z">
        <w:r w:rsidR="00A67DD3">
          <w:rPr>
            <w:rFonts w:ascii="SimSun" w:eastAsia="SimSun" w:hAnsi="SimSun" w:hint="eastAsia"/>
            <w:bCs/>
            <w:color w:val="000000" w:themeColor="text1"/>
            <w:sz w:val="20"/>
            <w:szCs w:val="20"/>
          </w:rPr>
          <w:t>，</w:t>
        </w:r>
      </w:ins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”形容“使你们…充足”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荣耀是神的彰显，就是在荣美里彰显出来的神。神给信徒，祂儿女的丰富供应，彰显神并带着神的荣耀。使徒向腓立比人保证，神会丰足</w:t>
      </w:r>
      <w:r w:rsidR="001D50B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供应他们一切所需用的，以致把他们带进祂的荣耀里。</w:t>
      </w:r>
    </w:p>
    <w:p w14:paraId="616EFCF8" w14:textId="5FAB8B34" w:rsidR="001408AE" w:rsidRDefault="001408AE" w:rsidP="001408A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3D4D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神供应我们，不是照着我们的需要，乃是照着祂的丰富。祂的丰富超过我们的需要。</w:t>
      </w:r>
    </w:p>
    <w:p w14:paraId="7BBA5DB5" w14:textId="626029AA" w:rsidR="001408AE" w:rsidRPr="003D4D36" w:rsidRDefault="001408AE" w:rsidP="001408A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 </w:t>
      </w:r>
      <w:r w:rsidRPr="001408AE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在基督耶稣里</w:t>
      </w:r>
      <w:ins w:id="4" w:author="Huilin Li-Zhang" w:date="2022-02-12T11:00:00Z">
        <w:r w:rsidR="00A67DD3">
          <w:rPr>
            <w:rFonts w:ascii="SimSun" w:eastAsia="SimSun" w:hAnsi="SimSun" w:hint="eastAsia"/>
            <w:bCs/>
            <w:color w:val="000000" w:themeColor="text1"/>
            <w:sz w:val="20"/>
            <w:szCs w:val="20"/>
          </w:rPr>
          <w:t>，</w:t>
        </w:r>
      </w:ins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”也是形容“使你们…充足”</w:t>
      </w:r>
      <w:r w:rsidR="002C5E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基督是包罗万有的一位，祂是根基、元素、范围和管道；神在祂里面，且</w:t>
      </w:r>
      <w:r w:rsidR="009679E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着祂，在荣耀中照着神的丰富，照顾祂的子民。这指明甚至信徒财物的授受，也与经历基督有密切的关系。</w:t>
      </w:r>
    </w:p>
    <w:p w14:paraId="37A9E895" w14:textId="4D94B20E" w:rsidR="001408AE" w:rsidRPr="00E7551C" w:rsidRDefault="001408AE" w:rsidP="001408A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5 </w:t>
      </w:r>
      <w:r w:rsidRPr="001408A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腓立比人既顾念神所差遣的人，神就顾念他们一切所需用的。</w:t>
      </w:r>
    </w:p>
    <w:p w14:paraId="4DEF9881" w14:textId="42AF2388" w:rsidR="001408AE" w:rsidRPr="00E30FF2" w:rsidRDefault="001408AE" w:rsidP="00E30FF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Pr="003D4D3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C5E64" w:rsidRPr="002C5E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丰满的供应，完全的满足</w:t>
      </w:r>
      <w:r w:rsidR="002C5E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6AD83133" w14:textId="044DE455" w:rsidR="00E7551C" w:rsidRPr="00E30FF2" w:rsidRDefault="00E7551C" w:rsidP="00E30FF2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3D4D36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4:20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愿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荣耀归与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我们的神与父，直到永永远远。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3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阿们。</w:t>
      </w:r>
    </w:p>
    <w:p w14:paraId="668AEF64" w14:textId="73A691D6" w:rsidR="009913C0" w:rsidRPr="00276177" w:rsidRDefault="009913C0" w:rsidP="00E7551C">
      <w:pPr>
        <w:tabs>
          <w:tab w:val="left" w:pos="2430"/>
        </w:tabs>
        <w:jc w:val="both"/>
        <w:rPr>
          <w:rFonts w:ascii="SimSun" w:eastAsia="SimSun" w:hAnsi="SimSun" w:cs="SimSun"/>
          <w:color w:val="FF0000"/>
          <w:sz w:val="20"/>
          <w:szCs w:val="20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E30FF2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E30FF2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2C5E64" w:rsidRPr="002C5E6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荣耀乃是神在祂的荣美和优越里彰显出来，给我们珍赏。愿荣耀归与神，就是愿神这样得着彰显。我们为着神的权益，在基督里向神而有的供给，带来神的荣耀，不仅叫我们有享受，也叫神得荣耀。</w:t>
      </w:r>
    </w:p>
    <w:p w14:paraId="01A12D11" w14:textId="0866347F" w:rsidR="009913C0" w:rsidRDefault="009913C0" w:rsidP="009913C0">
      <w:pPr>
        <w:tabs>
          <w:tab w:val="left" w:pos="2430"/>
        </w:tabs>
        <w:jc w:val="both"/>
        <w:rPr>
          <w:ins w:id="5" w:author="joshualio@yahoo.com" w:date="2022-02-13T06:37:00Z"/>
          <w:rFonts w:ascii="SimSun" w:eastAsia="SimSun" w:hAnsi="SimSun" w:cs="SimSun"/>
          <w:color w:val="000000" w:themeColor="text1"/>
          <w:sz w:val="20"/>
          <w:szCs w:val="20"/>
        </w:rPr>
      </w:pPr>
      <w:r w:rsidRPr="00E30FF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注</w:t>
      </w:r>
      <w:r w:rsidRPr="00E30FF2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</w:t>
      </w:r>
      <w:r w:rsidRPr="00E30FF2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2C5E64" w:rsidRPr="002C5E64">
        <w:rPr>
          <w:rFonts w:ascii="SimSun" w:eastAsia="SimSun" w:hAnsi="SimSun" w:cs="SimSun" w:hint="eastAsia"/>
          <w:color w:val="000000" w:themeColor="text1"/>
          <w:sz w:val="20"/>
          <w:szCs w:val="20"/>
        </w:rPr>
        <w:t>神不只是使徒的神，也是信徒的神。</w:t>
      </w:r>
    </w:p>
    <w:p w14:paraId="04B7F479" w14:textId="77777777" w:rsidR="00D73A56" w:rsidRDefault="00D73A56" w:rsidP="009913C0">
      <w:pPr>
        <w:tabs>
          <w:tab w:val="left" w:pos="2430"/>
        </w:tabs>
        <w:jc w:val="both"/>
        <w:rPr>
          <w:ins w:id="6" w:author="joshualio@yahoo.com" w:date="2022-02-13T06:37:00Z"/>
          <w:rFonts w:ascii="SimSun" w:eastAsia="SimSun" w:hAnsi="SimSun" w:cs="SimSun"/>
          <w:color w:val="000000" w:themeColor="text1"/>
          <w:sz w:val="20"/>
          <w:szCs w:val="20"/>
        </w:rPr>
      </w:pPr>
    </w:p>
    <w:p w14:paraId="202A6BCC" w14:textId="77777777" w:rsidR="00D73A56" w:rsidRPr="002248F9" w:rsidRDefault="00D73A56" w:rsidP="009913C0">
      <w:pPr>
        <w:tabs>
          <w:tab w:val="left" w:pos="2430"/>
        </w:tabs>
        <w:jc w:val="both"/>
        <w:rPr>
          <w:rFonts w:ascii="SimSun" w:eastAsia="SimSun" w:hAnsi="SimSun" w:cs="SimSun" w:hint="eastAsia"/>
          <w:sz w:val="20"/>
          <w:szCs w:val="20"/>
        </w:rPr>
      </w:pPr>
    </w:p>
    <w:p w14:paraId="1BFE124F" w14:textId="77777777" w:rsidR="009913C0" w:rsidRPr="000568F9" w:rsidRDefault="009913C0" w:rsidP="009913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0568F9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239CCC8" w14:textId="7CE8A469" w:rsidR="000568F9" w:rsidRPr="000568F9" w:rsidRDefault="000568F9" w:rsidP="000568F9">
      <w:pPr>
        <w:jc w:val="both"/>
        <w:rPr>
          <w:rFonts w:ascii="SimSun" w:eastAsia="SimSun" w:hAnsi="SimSun"/>
          <w:sz w:val="20"/>
          <w:szCs w:val="20"/>
        </w:rPr>
      </w:pPr>
      <w:r w:rsidRPr="000568F9">
        <w:rPr>
          <w:rFonts w:ascii="SimSun" w:eastAsia="SimSun" w:hAnsi="SimSun" w:hint="eastAsia"/>
          <w:sz w:val="20"/>
          <w:szCs w:val="20"/>
        </w:rPr>
        <w:t>《如何享受神及操练》第十二篇　定时祷告享受神（求问神</w:t>
      </w:r>
      <w:r w:rsidR="002C5E64">
        <w:rPr>
          <w:rFonts w:ascii="SimSun" w:eastAsia="SimSun" w:hAnsi="SimSun" w:hint="eastAsia"/>
          <w:sz w:val="20"/>
          <w:szCs w:val="20"/>
        </w:rPr>
        <w:t xml:space="preserve"> </w:t>
      </w:r>
      <w:r w:rsidRPr="000568F9">
        <w:rPr>
          <w:rFonts w:ascii="SimSun" w:eastAsia="SimSun" w:hAnsi="SimSun" w:hint="eastAsia"/>
          <w:sz w:val="20"/>
          <w:szCs w:val="20"/>
        </w:rPr>
        <w:t>第</w:t>
      </w:r>
      <w:r w:rsidR="00792E2A">
        <w:rPr>
          <w:rFonts w:ascii="SimSun" w:eastAsia="SimSun" w:hAnsi="SimSun"/>
          <w:sz w:val="20"/>
          <w:szCs w:val="20"/>
        </w:rPr>
        <w:t>5</w:t>
      </w:r>
      <w:ins w:id="7" w:author="Huilin Li-Zhang" w:date="2022-02-12T11:03:00Z">
        <w:r w:rsidR="0026043C">
          <w:rPr>
            <w:rFonts w:ascii="SimSun" w:eastAsia="SimSun" w:hAnsi="SimSun" w:hint="eastAsia"/>
            <w:sz w:val="20"/>
            <w:szCs w:val="20"/>
          </w:rPr>
          <w:t>～6</w:t>
        </w:r>
      </w:ins>
      <w:r w:rsidR="002C5E64">
        <w:rPr>
          <w:rFonts w:ascii="SimSun" w:eastAsia="SimSun" w:hAnsi="SimSun" w:hint="eastAsia"/>
          <w:sz w:val="20"/>
          <w:szCs w:val="20"/>
        </w:rPr>
        <w:t>段</w:t>
      </w:r>
      <w:r w:rsidRPr="000568F9">
        <w:rPr>
          <w:rFonts w:ascii="SimSun" w:eastAsia="SimSun" w:hAnsi="SimSun" w:hint="eastAsia"/>
          <w:bCs/>
          <w:sz w:val="20"/>
          <w:szCs w:val="20"/>
        </w:rPr>
        <w:t>～</w:t>
      </w:r>
      <w:r w:rsidR="00792E2A" w:rsidRPr="00792E2A">
        <w:rPr>
          <w:rFonts w:ascii="SimSun" w:eastAsia="SimSun" w:hAnsi="SimSun" w:hint="eastAsia"/>
          <w:bCs/>
          <w:sz w:val="20"/>
          <w:szCs w:val="20"/>
        </w:rPr>
        <w:t>让神说完了话</w:t>
      </w:r>
      <w:r w:rsidRPr="000568F9">
        <w:rPr>
          <w:rFonts w:ascii="SimSun" w:eastAsia="SimSun" w:hAnsi="SimSun" w:hint="eastAsia"/>
          <w:sz w:val="20"/>
          <w:szCs w:val="20"/>
        </w:rPr>
        <w:t>）</w:t>
      </w:r>
    </w:p>
    <w:p w14:paraId="1363C268" w14:textId="77777777" w:rsidR="009913C0" w:rsidRPr="002248F9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362F5" w:rsidRPr="002362F5" w14:paraId="459B02D2" w14:textId="77777777" w:rsidTr="0079352E">
        <w:tc>
          <w:tcPr>
            <w:tcW w:w="1295" w:type="dxa"/>
          </w:tcPr>
          <w:p w14:paraId="7525C8F3" w14:textId="7A539A46" w:rsidR="009913C0" w:rsidRPr="00A07F19" w:rsidRDefault="009913C0" w:rsidP="0079352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07F19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A07F19">
              <w:rPr>
                <w:rFonts w:ascii="SimSun" w:eastAsia="SimSun" w:hAnsi="SimSun"/>
                <w:b/>
                <w:sz w:val="20"/>
                <w:szCs w:val="20"/>
              </w:rPr>
              <w:t>2/</w:t>
            </w:r>
            <w:r w:rsidR="00526329" w:rsidRPr="00A07F19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156500" w:rsidRPr="00A07F19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14:paraId="66C80588" w14:textId="77777777" w:rsidR="009913C0" w:rsidRPr="003F0209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F0209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2892B0B" w14:textId="0D62DD04" w:rsidR="009913C0" w:rsidRPr="003F0209" w:rsidRDefault="009913C0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3F020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="003F0209" w:rsidRPr="003F020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4:23 </w:t>
      </w:r>
      <w:r w:rsidR="003F0209" w:rsidRPr="003F0209">
        <w:rPr>
          <w:rFonts w:ascii="SimSun" w:eastAsia="SimSun" w:hAnsi="SimSun" w:cs="SimSun" w:hint="eastAsia"/>
          <w:sz w:val="20"/>
          <w:szCs w:val="20"/>
          <w:lang w:eastAsia="zh-CN"/>
        </w:rPr>
        <w:t>愿主耶稣基督的恩与你们的灵同在。</w:t>
      </w:r>
    </w:p>
    <w:p w14:paraId="03450969" w14:textId="77777777" w:rsidR="009913C0" w:rsidRPr="00A94096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94096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ADD0B3F" w14:textId="41815C80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4:21-23</w:t>
      </w:r>
    </w:p>
    <w:p w14:paraId="125CAEB1" w14:textId="125BA721" w:rsidR="00A94096" w:rsidRPr="009115F0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4:21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请问在基督耶稣里的各位圣徒安，与我同在的弟兄们都问你们安，</w:t>
      </w:r>
    </w:p>
    <w:p w14:paraId="763FFE43" w14:textId="2CF852F4" w:rsidR="00A94096" w:rsidRPr="009115F0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4:22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众圣徒，尤其是该撒家里的人，都问你们安。</w:t>
      </w:r>
    </w:p>
    <w:p w14:paraId="73B5B936" w14:textId="0ADE5F9B" w:rsidR="00A94096" w:rsidRPr="009115F0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4:23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愿主耶稣基督的恩与你们的灵同在。</w:t>
      </w:r>
    </w:p>
    <w:p w14:paraId="1E157F84" w14:textId="5709366B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提多书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3:15</w:t>
      </w:r>
    </w:p>
    <w:p w14:paraId="0BD499D4" w14:textId="5AA5FE66" w:rsidR="00A94096" w:rsidRPr="009115F0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3:15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同我在一起的众人都问你安。请代问那些因信爱我们的人安。愿恩典与你们众人同在。</w:t>
      </w:r>
    </w:p>
    <w:p w14:paraId="79CD4E62" w14:textId="6E9CF3C4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哥林多后书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13:14</w:t>
      </w:r>
    </w:p>
    <w:p w14:paraId="74B21BF6" w14:textId="3F2250ED" w:rsidR="00A94096" w:rsidRPr="009115F0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13:14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愿主耶稣基督的恩，神的爱，圣灵的交通，与你们众人同在。</w:t>
      </w:r>
    </w:p>
    <w:p w14:paraId="264FC94D" w14:textId="30C64F8D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提摩太后书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4:22</w:t>
      </w:r>
    </w:p>
    <w:p w14:paraId="033CD6D4" w14:textId="792988A2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4:22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愿主与你的灵同在。愿恩典与你同在。</w:t>
      </w:r>
    </w:p>
    <w:p w14:paraId="30892C17" w14:textId="441B65B1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腓立比书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1:19</w:t>
      </w:r>
    </w:p>
    <w:p w14:paraId="0ED6AA97" w14:textId="63BBCDF5" w:rsidR="00A94096" w:rsidRPr="009115F0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1:19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14:paraId="30B3472D" w14:textId="24BDF17D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哥林多前书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6:17</w:t>
      </w:r>
    </w:p>
    <w:p w14:paraId="6A9C9DDC" w14:textId="41361F33" w:rsidR="00A94096" w:rsidRPr="001B2AE9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6:17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但与主联合的，便是与主成为一灵。</w:t>
      </w:r>
    </w:p>
    <w:p w14:paraId="404D95A8" w14:textId="7B3B55EE" w:rsidR="00A94096" w:rsidRPr="00A94096" w:rsidRDefault="00A94096" w:rsidP="00A94096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A94096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罗马书</w:t>
      </w: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1:9</w:t>
      </w:r>
    </w:p>
    <w:p w14:paraId="66A1DA67" w14:textId="652C2CCC" w:rsidR="009913C0" w:rsidRPr="002362F5" w:rsidRDefault="00A94096" w:rsidP="009913C0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FF0000"/>
          <w:sz w:val="20"/>
          <w:szCs w:val="20"/>
          <w:lang w:eastAsia="zh-CN"/>
        </w:rPr>
      </w:pPr>
      <w:r w:rsidRPr="00A94096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1:9 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我在祂儿子的福音上，在我灵里所事奉的神，可以见证我怎样在祷告中，常常不住</w:t>
      </w:r>
      <w:r w:rsidR="00347E1D">
        <w:rPr>
          <w:rFonts w:ascii="SimSun" w:eastAsia="SimSun" w:hAnsi="SimSun" w:cs="SimSun" w:hint="eastAsia"/>
          <w:sz w:val="20"/>
          <w:szCs w:val="20"/>
          <w:lang w:eastAsia="zh-CN"/>
        </w:rPr>
        <w:t>地</w:t>
      </w:r>
      <w:r w:rsidRPr="009115F0">
        <w:rPr>
          <w:rFonts w:ascii="SimSun" w:eastAsia="SimSun" w:hAnsi="SimSun" w:cs="SimSun" w:hint="eastAsia"/>
          <w:sz w:val="20"/>
          <w:szCs w:val="20"/>
          <w:lang w:eastAsia="zh-CN"/>
        </w:rPr>
        <w:t>提到你们，</w:t>
      </w:r>
    </w:p>
    <w:p w14:paraId="6A4487EB" w14:textId="77777777" w:rsidR="009913C0" w:rsidRPr="00EA319A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A319A">
        <w:rPr>
          <w:rFonts w:ascii="SimSun" w:eastAsia="SimSun" w:hAnsi="SimSun" w:hint="eastAsia"/>
          <w:b/>
          <w:sz w:val="20"/>
          <w:szCs w:val="20"/>
          <w:u w:val="single"/>
        </w:rPr>
        <w:t>生命读经信息摘录</w:t>
      </w:r>
    </w:p>
    <w:p w14:paraId="4C508B09" w14:textId="0799E1C5" w:rsidR="00A07F19" w:rsidRPr="00A07F19" w:rsidRDefault="00A07F19" w:rsidP="00DE39F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t>四章末了的几节是保罗简短的问安（四</w:t>
      </w:r>
      <w:r w:rsidR="0059553E">
        <w:rPr>
          <w:rFonts w:ascii="SimSun" w:eastAsia="SimSun" w:hAnsi="SimSun" w:hint="eastAsia"/>
          <w:sz w:val="20"/>
          <w:szCs w:val="20"/>
        </w:rPr>
        <w:t>2</w:t>
      </w:r>
      <w:r w:rsidR="0059553E">
        <w:rPr>
          <w:rFonts w:ascii="SimSun" w:eastAsia="SimSun" w:hAnsi="SimSun"/>
          <w:sz w:val="20"/>
          <w:szCs w:val="20"/>
        </w:rPr>
        <w:t>1</w:t>
      </w:r>
      <w:r w:rsidR="0059553E" w:rsidRPr="002248F9">
        <w:rPr>
          <w:rFonts w:ascii="SimSun" w:eastAsia="SimSun" w:hAnsi="SimSun" w:hint="eastAsia"/>
          <w:sz w:val="20"/>
          <w:szCs w:val="20"/>
        </w:rPr>
        <w:t>～</w:t>
      </w:r>
      <w:r w:rsidR="0059553E">
        <w:rPr>
          <w:rFonts w:ascii="SimSun" w:eastAsia="SimSun" w:hAnsi="SimSun"/>
          <w:sz w:val="20"/>
          <w:szCs w:val="20"/>
        </w:rPr>
        <w:t>2</w:t>
      </w:r>
      <w:r w:rsidRPr="00A07F19">
        <w:rPr>
          <w:rFonts w:ascii="SimSun" w:eastAsia="SimSun" w:hAnsi="SimSun"/>
          <w:sz w:val="20"/>
          <w:szCs w:val="20"/>
        </w:rPr>
        <w:t>2</w:t>
      </w:r>
      <w:r w:rsidRPr="00A07F19">
        <w:rPr>
          <w:rFonts w:ascii="SimSun" w:eastAsia="SimSun" w:hAnsi="SimSun" w:hint="eastAsia"/>
          <w:sz w:val="20"/>
          <w:szCs w:val="20"/>
        </w:rPr>
        <w:t>）与祝福（四</w:t>
      </w:r>
      <w:r w:rsidR="0059553E">
        <w:rPr>
          <w:rFonts w:ascii="SimSun" w:eastAsia="SimSun" w:hAnsi="SimSun"/>
          <w:sz w:val="20"/>
          <w:szCs w:val="20"/>
        </w:rPr>
        <w:t>23</w:t>
      </w:r>
      <w:r w:rsidRPr="00A07F19">
        <w:rPr>
          <w:rFonts w:ascii="SimSun" w:eastAsia="SimSun" w:hAnsi="SimSun" w:hint="eastAsia"/>
          <w:sz w:val="20"/>
          <w:szCs w:val="20"/>
        </w:rPr>
        <w:t>）</w:t>
      </w:r>
      <w:r w:rsidR="00B90658" w:rsidRPr="00A07F19">
        <w:rPr>
          <w:rFonts w:ascii="SimSun" w:eastAsia="SimSun" w:hAnsi="SimSun" w:hint="eastAsia"/>
          <w:sz w:val="20"/>
          <w:szCs w:val="20"/>
        </w:rPr>
        <w:t>。</w:t>
      </w:r>
      <w:r w:rsidRPr="00A07F19">
        <w:rPr>
          <w:rFonts w:ascii="SimSun" w:eastAsia="SimSun" w:hAnsi="SimSun" w:hint="eastAsia"/>
          <w:sz w:val="20"/>
          <w:szCs w:val="20"/>
        </w:rPr>
        <w:t>在二十节保罗</w:t>
      </w:r>
      <w:r w:rsidR="00184F51">
        <w:rPr>
          <w:rFonts w:ascii="SimSun" w:eastAsia="SimSun" w:hAnsi="SimSun" w:hint="eastAsia"/>
          <w:sz w:val="20"/>
          <w:szCs w:val="20"/>
        </w:rPr>
        <w:t>赞叹地</w:t>
      </w:r>
      <w:r w:rsidRPr="00A07F19">
        <w:rPr>
          <w:rFonts w:ascii="SimSun" w:eastAsia="SimSun" w:hAnsi="SimSun" w:hint="eastAsia"/>
          <w:sz w:val="20"/>
          <w:szCs w:val="20"/>
        </w:rPr>
        <w:t>说“愿</w:t>
      </w:r>
      <w:r w:rsidR="00184F51">
        <w:rPr>
          <w:rFonts w:ascii="SimSun" w:eastAsia="SimSun" w:hAnsi="SimSun" w:hint="eastAsia"/>
          <w:sz w:val="20"/>
          <w:szCs w:val="20"/>
        </w:rPr>
        <w:t>荣耀</w:t>
      </w:r>
      <w:r w:rsidRPr="00A07F19">
        <w:rPr>
          <w:rFonts w:ascii="SimSun" w:eastAsia="SimSun" w:hAnsi="SimSun" w:hint="eastAsia"/>
          <w:sz w:val="20"/>
          <w:szCs w:val="20"/>
        </w:rPr>
        <w:t>归与我们的神与父，直到永永远远。阿们。</w:t>
      </w:r>
      <w:r w:rsidR="00827EC2">
        <w:rPr>
          <w:rFonts w:ascii="SimSun" w:eastAsia="SimSun" w:hAnsi="SimSun" w:hint="eastAsia"/>
          <w:sz w:val="20"/>
          <w:szCs w:val="20"/>
        </w:rPr>
        <w:t>”</w:t>
      </w:r>
      <w:r w:rsidRPr="00A07F19">
        <w:rPr>
          <w:rFonts w:ascii="SimSun" w:eastAsia="SimSun" w:hAnsi="SimSun" w:hint="eastAsia"/>
          <w:sz w:val="20"/>
          <w:szCs w:val="20"/>
        </w:rPr>
        <w:t>在二十一节他接着说，“请问在基督耶稣里的各位圣徒安，与我同在的弟兄们都问你们安。</w:t>
      </w:r>
      <w:r w:rsidR="00EA02A5">
        <w:rPr>
          <w:rFonts w:ascii="SimSun" w:eastAsia="SimSun" w:hAnsi="SimSun" w:hint="eastAsia"/>
          <w:sz w:val="20"/>
          <w:szCs w:val="20"/>
        </w:rPr>
        <w:t>”</w:t>
      </w:r>
      <w:r w:rsidRPr="00A07F19">
        <w:rPr>
          <w:rFonts w:ascii="SimSun" w:eastAsia="SimSun" w:hAnsi="SimSun" w:hint="eastAsia"/>
          <w:sz w:val="20"/>
          <w:szCs w:val="20"/>
        </w:rPr>
        <w:t>保罗这里问安的话，和二十节</w:t>
      </w:r>
      <w:r w:rsidR="00EA02A5">
        <w:rPr>
          <w:rFonts w:ascii="SimSun" w:eastAsia="SimSun" w:hAnsi="SimSun" w:hint="eastAsia"/>
          <w:sz w:val="20"/>
          <w:szCs w:val="20"/>
        </w:rPr>
        <w:t>荣耀</w:t>
      </w:r>
      <w:r w:rsidRPr="00A07F19">
        <w:rPr>
          <w:rFonts w:ascii="SimSun" w:eastAsia="SimSun" w:hAnsi="SimSun" w:hint="eastAsia"/>
          <w:sz w:val="20"/>
          <w:szCs w:val="20"/>
        </w:rPr>
        <w:t>归与神与父有关。这指明他是以二十节所说那极重的</w:t>
      </w:r>
      <w:r w:rsidR="00DE39F3">
        <w:rPr>
          <w:rFonts w:ascii="SimSun" w:eastAsia="SimSun" w:hAnsi="SimSun" w:hint="eastAsia"/>
          <w:sz w:val="20"/>
          <w:szCs w:val="20"/>
        </w:rPr>
        <w:t>荣耀</w:t>
      </w:r>
      <w:r w:rsidRPr="00A07F19">
        <w:rPr>
          <w:rFonts w:ascii="SimSun" w:eastAsia="SimSun" w:hAnsi="SimSun" w:hint="eastAsia"/>
          <w:sz w:val="20"/>
          <w:szCs w:val="20"/>
        </w:rPr>
        <w:t>来问候圣徒。</w:t>
      </w:r>
    </w:p>
    <w:p w14:paraId="6466129B" w14:textId="034CA261" w:rsidR="002E22E2" w:rsidRDefault="00A07F19" w:rsidP="002E22E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t>在二十一节保罗也说，</w:t>
      </w:r>
      <w:r w:rsidR="00DE39F3">
        <w:rPr>
          <w:rFonts w:ascii="SimSun" w:eastAsia="SimSun" w:hAnsi="SimSun" w:hint="eastAsia"/>
          <w:sz w:val="20"/>
          <w:szCs w:val="20"/>
        </w:rPr>
        <w:t>“与</w:t>
      </w:r>
      <w:r w:rsidRPr="00A07F19">
        <w:rPr>
          <w:rFonts w:ascii="SimSun" w:eastAsia="SimSun" w:hAnsi="SimSun" w:hint="eastAsia"/>
          <w:sz w:val="20"/>
          <w:szCs w:val="20"/>
        </w:rPr>
        <w:t>我同在的弟兄们都问你们安。</w:t>
      </w:r>
      <w:r w:rsidR="00831827">
        <w:rPr>
          <w:rFonts w:ascii="SimSun" w:eastAsia="SimSun" w:hAnsi="SimSun" w:hint="eastAsia"/>
          <w:sz w:val="20"/>
          <w:szCs w:val="20"/>
        </w:rPr>
        <w:t>”</w:t>
      </w:r>
      <w:r w:rsidRPr="00A07F19">
        <w:rPr>
          <w:rFonts w:ascii="SimSun" w:eastAsia="SimSun" w:hAnsi="SimSun" w:hint="eastAsia"/>
          <w:sz w:val="20"/>
          <w:szCs w:val="20"/>
        </w:rPr>
        <w:t>在保罗那里的</w:t>
      </w:r>
      <w:r w:rsidR="00831827">
        <w:rPr>
          <w:rFonts w:ascii="SimSun" w:eastAsia="SimSun" w:hAnsi="SimSun" w:hint="eastAsia"/>
          <w:sz w:val="20"/>
          <w:szCs w:val="20"/>
        </w:rPr>
        <w:t>众</w:t>
      </w:r>
      <w:r w:rsidRPr="00A07F19">
        <w:rPr>
          <w:rFonts w:ascii="SimSun" w:eastAsia="SimSun" w:hAnsi="SimSun" w:hint="eastAsia"/>
          <w:sz w:val="20"/>
          <w:szCs w:val="20"/>
        </w:rPr>
        <w:t>弟兄，必定是以保罗那</w:t>
      </w:r>
      <w:r w:rsidR="00831827">
        <w:rPr>
          <w:rFonts w:ascii="SimSun" w:eastAsia="SimSun" w:hAnsi="SimSun" w:hint="eastAsia"/>
          <w:sz w:val="20"/>
          <w:szCs w:val="20"/>
        </w:rPr>
        <w:t>样</w:t>
      </w:r>
      <w:r w:rsidRPr="00A07F19">
        <w:rPr>
          <w:rFonts w:ascii="SimSun" w:eastAsia="SimSun" w:hAnsi="SimSun" w:hint="eastAsia"/>
          <w:sz w:val="20"/>
          <w:szCs w:val="20"/>
        </w:rPr>
        <w:t>的方式向</w:t>
      </w:r>
      <w:r w:rsidR="00DD6BAA">
        <w:rPr>
          <w:rFonts w:ascii="SimSun" w:eastAsia="SimSun" w:hAnsi="SimSun" w:hint="eastAsia"/>
          <w:sz w:val="20"/>
          <w:szCs w:val="20"/>
        </w:rPr>
        <w:t>众</w:t>
      </w:r>
      <w:r w:rsidRPr="00A07F19">
        <w:rPr>
          <w:rFonts w:ascii="SimSun" w:eastAsia="SimSun" w:hAnsi="SimSun" w:hint="eastAsia"/>
          <w:sz w:val="20"/>
          <w:szCs w:val="20"/>
        </w:rPr>
        <w:t>圣徒问安的。</w:t>
      </w:r>
      <w:r w:rsidR="00DD6BAA">
        <w:rPr>
          <w:rFonts w:ascii="SimSun" w:eastAsia="SimSun" w:hAnsi="SimSun" w:hint="eastAsia"/>
          <w:sz w:val="20"/>
          <w:szCs w:val="20"/>
        </w:rPr>
        <w:t>这</w:t>
      </w:r>
      <w:r w:rsidRPr="00A07F19">
        <w:rPr>
          <w:rFonts w:ascii="SimSun" w:eastAsia="SimSun" w:hAnsi="SimSun" w:hint="eastAsia"/>
          <w:sz w:val="20"/>
          <w:szCs w:val="20"/>
        </w:rPr>
        <w:t>意思是，他们不是用最好的敬意，而是以神要报答的确信和神的</w:t>
      </w:r>
      <w:r w:rsidR="00DD6BAA">
        <w:rPr>
          <w:rFonts w:ascii="SimSun" w:eastAsia="SimSun" w:hAnsi="SimSun" w:hint="eastAsia"/>
          <w:sz w:val="20"/>
          <w:szCs w:val="20"/>
        </w:rPr>
        <w:t>荣耀</w:t>
      </w:r>
      <w:r w:rsidRPr="00A07F19">
        <w:rPr>
          <w:rFonts w:ascii="SimSun" w:eastAsia="SimSun" w:hAnsi="SimSun" w:hint="eastAsia"/>
          <w:sz w:val="20"/>
          <w:szCs w:val="20"/>
        </w:rPr>
        <w:t>来向信徒问安。</w:t>
      </w:r>
    </w:p>
    <w:p w14:paraId="4F27AF26" w14:textId="503C1003" w:rsidR="00A07F19" w:rsidRPr="00A07F19" w:rsidRDefault="00A07F19" w:rsidP="00957D7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lastRenderedPageBreak/>
        <w:t>在二十二节保罗继续说，</w:t>
      </w:r>
      <w:r w:rsidR="002E22E2">
        <w:rPr>
          <w:rFonts w:ascii="SimSun" w:eastAsia="SimSun" w:hAnsi="SimSun" w:hint="eastAsia"/>
          <w:sz w:val="20"/>
          <w:szCs w:val="20"/>
        </w:rPr>
        <w:t>“众</w:t>
      </w:r>
      <w:r w:rsidRPr="00A07F19">
        <w:rPr>
          <w:rFonts w:ascii="SimSun" w:eastAsia="SimSun" w:hAnsi="SimSun" w:hint="eastAsia"/>
          <w:sz w:val="20"/>
          <w:szCs w:val="20"/>
        </w:rPr>
        <w:t>圣徒，尤其是该撒家里的人，都问你们安</w:t>
      </w:r>
      <w:r w:rsidR="002E22E2">
        <w:rPr>
          <w:rFonts w:ascii="SimSun" w:eastAsia="SimSun" w:hAnsi="SimSun" w:hint="eastAsia"/>
          <w:sz w:val="20"/>
          <w:szCs w:val="20"/>
        </w:rPr>
        <w:t>。”</w:t>
      </w:r>
      <w:r w:rsidRPr="00A07F19">
        <w:rPr>
          <w:rFonts w:ascii="SimSun" w:eastAsia="SimSun" w:hAnsi="SimSun" w:hint="eastAsia"/>
          <w:sz w:val="20"/>
          <w:szCs w:val="20"/>
        </w:rPr>
        <w:t>该撒家里的人</w:t>
      </w:r>
      <w:r w:rsidR="002E22E2">
        <w:rPr>
          <w:rFonts w:ascii="SimSun" w:eastAsia="SimSun" w:hAnsi="SimSun" w:hint="eastAsia"/>
          <w:sz w:val="20"/>
          <w:szCs w:val="20"/>
        </w:rPr>
        <w:t>，</w:t>
      </w:r>
      <w:r w:rsidRPr="00A07F19">
        <w:rPr>
          <w:rFonts w:ascii="SimSun" w:eastAsia="SimSun" w:hAnsi="SimSun" w:hint="eastAsia"/>
          <w:sz w:val="20"/>
          <w:szCs w:val="20"/>
        </w:rPr>
        <w:t>包括所有联属于尼罗宫廷的人，这些人有的因与保罗接触，悔改信主，成了罗马城在基督里的信徒。</w:t>
      </w:r>
    </w:p>
    <w:p w14:paraId="14128417" w14:textId="3577063A" w:rsidR="00A07F19" w:rsidRPr="00A07F19" w:rsidRDefault="00A07F19" w:rsidP="0080185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t>保罗在他祝福的话里说，</w:t>
      </w:r>
      <w:r w:rsidR="00957D76">
        <w:rPr>
          <w:rFonts w:ascii="SimSun" w:eastAsia="SimSun" w:hAnsi="SimSun" w:hint="eastAsia"/>
          <w:sz w:val="20"/>
          <w:szCs w:val="20"/>
        </w:rPr>
        <w:t>“</w:t>
      </w:r>
      <w:r w:rsidRPr="00A07F19">
        <w:rPr>
          <w:rFonts w:ascii="SimSun" w:eastAsia="SimSun" w:hAnsi="SimSun" w:hint="eastAsia"/>
          <w:sz w:val="20"/>
          <w:szCs w:val="20"/>
        </w:rPr>
        <w:t>愿主耶稣基督的恩与你们的灵同在</w:t>
      </w:r>
      <w:r w:rsidR="00957D76">
        <w:rPr>
          <w:rFonts w:ascii="SimSun" w:eastAsia="SimSun" w:hAnsi="SimSun" w:hint="eastAsia"/>
          <w:sz w:val="20"/>
          <w:szCs w:val="20"/>
        </w:rPr>
        <w:t>。”</w:t>
      </w:r>
      <w:r w:rsidRPr="00A07F19">
        <w:rPr>
          <w:rFonts w:ascii="SimSun" w:eastAsia="SimSun" w:hAnsi="SimSun" w:hint="eastAsia"/>
          <w:sz w:val="20"/>
          <w:szCs w:val="20"/>
        </w:rPr>
        <w:t>恩典是神在基督里作我们的供应和享受，</w:t>
      </w:r>
      <w:r w:rsidR="0053637F">
        <w:rPr>
          <w:rFonts w:ascii="SimSun" w:eastAsia="SimSun" w:hAnsi="SimSun" w:hint="eastAsia"/>
          <w:sz w:val="20"/>
          <w:szCs w:val="20"/>
        </w:rPr>
        <w:t>借</w:t>
      </w:r>
      <w:r w:rsidRPr="00A07F19">
        <w:rPr>
          <w:rFonts w:ascii="SimSun" w:eastAsia="SimSun" w:hAnsi="SimSun" w:hint="eastAsia"/>
          <w:sz w:val="20"/>
          <w:szCs w:val="20"/>
        </w:rPr>
        <w:t>耶稣基督之灵全备的供应（一</w:t>
      </w:r>
      <w:r w:rsidR="0053637F">
        <w:rPr>
          <w:rFonts w:ascii="SimSun" w:eastAsia="SimSun" w:hAnsi="SimSun"/>
          <w:sz w:val="20"/>
          <w:szCs w:val="20"/>
        </w:rPr>
        <w:t>19</w:t>
      </w:r>
      <w:r w:rsidR="0053637F">
        <w:rPr>
          <w:rFonts w:ascii="SimSun" w:eastAsia="SimSun" w:hAnsi="SimSun" w:hint="eastAsia"/>
          <w:sz w:val="20"/>
          <w:szCs w:val="20"/>
        </w:rPr>
        <w:t>）</w:t>
      </w:r>
      <w:r w:rsidRPr="00A07F19">
        <w:rPr>
          <w:rFonts w:ascii="SimSun" w:eastAsia="SimSun" w:hAnsi="SimSun" w:hint="eastAsia"/>
          <w:sz w:val="20"/>
          <w:szCs w:val="20"/>
        </w:rPr>
        <w:t>，传输并实化给我们。我们要像保罗那</w:t>
      </w:r>
      <w:r w:rsidR="0080185E">
        <w:rPr>
          <w:rFonts w:ascii="SimSun" w:eastAsia="SimSun" w:hAnsi="SimSun" w:hint="eastAsia"/>
          <w:sz w:val="20"/>
          <w:szCs w:val="20"/>
        </w:rPr>
        <w:t>样</w:t>
      </w:r>
      <w:r w:rsidRPr="00A07F19">
        <w:rPr>
          <w:rFonts w:ascii="SimSun" w:eastAsia="SimSun" w:hAnsi="SimSun" w:hint="eastAsia"/>
          <w:sz w:val="20"/>
          <w:szCs w:val="20"/>
        </w:rPr>
        <w:t>经历基督，就需要</w:t>
      </w:r>
      <w:r w:rsidR="0080185E">
        <w:rPr>
          <w:rFonts w:ascii="SimSun" w:eastAsia="SimSun" w:hAnsi="SimSun" w:hint="eastAsia"/>
          <w:sz w:val="20"/>
          <w:szCs w:val="20"/>
        </w:rPr>
        <w:t>这</w:t>
      </w:r>
      <w:r w:rsidRPr="00A07F19">
        <w:rPr>
          <w:rFonts w:ascii="SimSun" w:eastAsia="SimSun" w:hAnsi="SimSun" w:hint="eastAsia"/>
          <w:sz w:val="20"/>
          <w:szCs w:val="20"/>
        </w:rPr>
        <w:t>恩典。</w:t>
      </w:r>
    </w:p>
    <w:p w14:paraId="3E945CEA" w14:textId="6219681C" w:rsidR="00A07F19" w:rsidRPr="00A07F19" w:rsidRDefault="00A07F19" w:rsidP="00AA70D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t>按照保罗在二十三节的话，主耶稣基督的恩典是与我们的灵同在。灵在此是指我们重生、有基督之灵内住的灵。我们乃是在这灵里，像保罗那样经历并享受基督。</w:t>
      </w:r>
    </w:p>
    <w:p w14:paraId="66CAD3BA" w14:textId="788032E4" w:rsidR="00A07F19" w:rsidRPr="00A07F19" w:rsidRDefault="00A07F19" w:rsidP="00ED617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t>今天许多基督徒失去了重生的灵这个目标。他们常常谈论圣灵，却</w:t>
      </w:r>
      <w:r w:rsidR="00DD3DE9">
        <w:rPr>
          <w:rFonts w:ascii="SimSun" w:eastAsia="SimSun" w:hAnsi="SimSun" w:hint="eastAsia"/>
          <w:sz w:val="20"/>
          <w:szCs w:val="20"/>
        </w:rPr>
        <w:t>不提</w:t>
      </w:r>
      <w:r w:rsidRPr="00A07F19">
        <w:rPr>
          <w:rFonts w:ascii="SimSun" w:eastAsia="SimSun" w:hAnsi="SimSun" w:hint="eastAsia"/>
          <w:sz w:val="20"/>
          <w:szCs w:val="20"/>
        </w:rPr>
        <w:t>人的灵。因着他们</w:t>
      </w:r>
      <w:r w:rsidR="00683A09">
        <w:rPr>
          <w:rFonts w:ascii="SimSun" w:eastAsia="SimSun" w:hAnsi="SimSun" w:hint="eastAsia"/>
          <w:sz w:val="20"/>
          <w:szCs w:val="20"/>
        </w:rPr>
        <w:t>忽略</w:t>
      </w:r>
      <w:r w:rsidRPr="00A07F19">
        <w:rPr>
          <w:rFonts w:ascii="SimSun" w:eastAsia="SimSun" w:hAnsi="SimSun" w:hint="eastAsia"/>
          <w:sz w:val="20"/>
          <w:szCs w:val="20"/>
        </w:rPr>
        <w:t>了人重生的灵，就很少经历基督或享受包罗万有的恩典。</w:t>
      </w:r>
    </w:p>
    <w:p w14:paraId="2BF80FB4" w14:textId="692D4D9C" w:rsidR="008F6FCE" w:rsidRDefault="00A07F19" w:rsidP="009555C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07F19">
        <w:rPr>
          <w:rFonts w:ascii="SimSun" w:eastAsia="SimSun" w:hAnsi="SimSun" w:hint="eastAsia"/>
          <w:sz w:val="20"/>
          <w:szCs w:val="20"/>
        </w:rPr>
        <w:t>我们若要享受与我们同在的恩典，就必须操练我们的灵。操练灵的路就是</w:t>
      </w:r>
      <w:r w:rsidR="00ED6175">
        <w:rPr>
          <w:rFonts w:ascii="SimSun" w:eastAsia="SimSun" w:hAnsi="SimSun" w:hint="eastAsia"/>
          <w:sz w:val="20"/>
          <w:szCs w:val="20"/>
        </w:rPr>
        <w:t>祷告</w:t>
      </w:r>
      <w:r w:rsidRPr="00A07F19">
        <w:rPr>
          <w:rFonts w:ascii="SimSun" w:eastAsia="SimSun" w:hAnsi="SimSun" w:hint="eastAsia"/>
          <w:sz w:val="20"/>
          <w:szCs w:val="20"/>
        </w:rPr>
        <w:t>，祷读主的话，并呼求主耶稣的名。每当我们呼求主，以适当的方式</w:t>
      </w:r>
      <w:r w:rsidR="00A5201B">
        <w:rPr>
          <w:rFonts w:ascii="SimSun" w:eastAsia="SimSun" w:hAnsi="SimSun" w:hint="eastAsia"/>
          <w:sz w:val="20"/>
          <w:szCs w:val="20"/>
        </w:rPr>
        <w:t>祷告</w:t>
      </w:r>
      <w:r w:rsidRPr="00A07F19">
        <w:rPr>
          <w:rFonts w:ascii="SimSun" w:eastAsia="SimSun" w:hAnsi="SimSun" w:hint="eastAsia"/>
          <w:sz w:val="20"/>
          <w:szCs w:val="20"/>
        </w:rPr>
        <w:t>，并祷读主话时，我们就</w:t>
      </w:r>
      <w:r w:rsidR="00A5201B">
        <w:rPr>
          <w:rFonts w:ascii="SimSun" w:eastAsia="SimSun" w:hAnsi="SimSun" w:hint="eastAsia"/>
          <w:sz w:val="20"/>
          <w:szCs w:val="20"/>
        </w:rPr>
        <w:t>真正</w:t>
      </w:r>
      <w:r w:rsidRPr="00A07F19">
        <w:rPr>
          <w:rFonts w:ascii="SimSun" w:eastAsia="SimSun" w:hAnsi="SimSun" w:hint="eastAsia"/>
          <w:sz w:val="20"/>
          <w:szCs w:val="20"/>
        </w:rPr>
        <w:t>操练我们的灵。这样操练我们的灵，就是享受与我们的灵同在之恩典的秘诀</w:t>
      </w:r>
      <w:r w:rsidRPr="00E30FF2">
        <w:rPr>
          <w:rFonts w:ascii="SimSun" w:eastAsia="SimSun" w:hAnsi="SimSun" w:hint="eastAsia"/>
          <w:sz w:val="20"/>
          <w:szCs w:val="20"/>
        </w:rPr>
        <w:t>。（</w:t>
      </w:r>
      <w:r w:rsidR="00380C1A" w:rsidRPr="00E30FF2">
        <w:rPr>
          <w:rFonts w:ascii="SimSun" w:eastAsia="SimSun" w:hAnsi="SimSun" w:hint="eastAsia"/>
          <w:sz w:val="20"/>
          <w:szCs w:val="20"/>
        </w:rPr>
        <w:t>《腓立比书生命读经》</w:t>
      </w:r>
      <w:r w:rsidRPr="00A07F19">
        <w:rPr>
          <w:rFonts w:ascii="SimSun" w:eastAsia="SimSun" w:hAnsi="SimSun" w:hint="eastAsia"/>
          <w:sz w:val="20"/>
          <w:szCs w:val="20"/>
        </w:rPr>
        <w:t>三</w:t>
      </w:r>
      <w:r w:rsidR="00F25A1D">
        <w:rPr>
          <w:rFonts w:ascii="SimSun" w:eastAsia="SimSun" w:hAnsi="SimSun" w:hint="eastAsia"/>
          <w:sz w:val="20"/>
          <w:szCs w:val="20"/>
        </w:rPr>
        <w:t>二</w:t>
      </w:r>
      <w:r w:rsidRPr="00A07F19">
        <w:rPr>
          <w:rFonts w:ascii="SimSun" w:eastAsia="SimSun" w:hAnsi="SimSun" w:hint="eastAsia"/>
          <w:sz w:val="20"/>
          <w:szCs w:val="20"/>
        </w:rPr>
        <w:t>三</w:t>
      </w:r>
      <w:r w:rsidR="00F25A1D" w:rsidRPr="00EA319A">
        <w:rPr>
          <w:rFonts w:ascii="SimSun" w:eastAsia="SimSun" w:hAnsi="SimSun" w:hint="eastAsia"/>
          <w:sz w:val="20"/>
          <w:szCs w:val="20"/>
        </w:rPr>
        <w:t>～</w:t>
      </w:r>
      <w:r w:rsidR="00F25A1D">
        <w:rPr>
          <w:rFonts w:ascii="SimSun" w:eastAsia="SimSun" w:hAnsi="SimSun" w:hint="eastAsia"/>
          <w:sz w:val="20"/>
          <w:szCs w:val="20"/>
        </w:rPr>
        <w:t>三二四</w:t>
      </w:r>
      <w:r w:rsidRPr="00A07F19">
        <w:rPr>
          <w:rFonts w:ascii="SimSun" w:eastAsia="SimSun" w:hAnsi="SimSun" w:hint="eastAsia"/>
          <w:sz w:val="20"/>
          <w:szCs w:val="20"/>
        </w:rPr>
        <w:t>，三</w:t>
      </w:r>
      <w:r w:rsidR="00C42D89">
        <w:rPr>
          <w:rFonts w:ascii="SimSun" w:eastAsia="SimSun" w:hAnsi="SimSun" w:hint="eastAsia"/>
          <w:sz w:val="20"/>
          <w:szCs w:val="20"/>
        </w:rPr>
        <w:t>二</w:t>
      </w:r>
      <w:r w:rsidRPr="00A07F19">
        <w:rPr>
          <w:rFonts w:ascii="SimSun" w:eastAsia="SimSun" w:hAnsi="SimSun" w:hint="eastAsia"/>
          <w:sz w:val="20"/>
          <w:szCs w:val="20"/>
        </w:rPr>
        <w:t>五</w:t>
      </w:r>
      <w:r w:rsidR="00F75C65" w:rsidRPr="00EA319A">
        <w:rPr>
          <w:rFonts w:ascii="SimSun" w:eastAsia="SimSun" w:hAnsi="SimSun" w:hint="eastAsia"/>
          <w:sz w:val="20"/>
          <w:szCs w:val="20"/>
        </w:rPr>
        <w:t>～</w:t>
      </w:r>
      <w:r w:rsidRPr="00A07F19">
        <w:rPr>
          <w:rFonts w:ascii="SimSun" w:eastAsia="SimSun" w:hAnsi="SimSun" w:hint="eastAsia"/>
          <w:sz w:val="20"/>
          <w:szCs w:val="20"/>
        </w:rPr>
        <w:t>三二</w:t>
      </w:r>
      <w:r w:rsidR="00F75C65">
        <w:rPr>
          <w:rFonts w:ascii="SimSun" w:eastAsia="SimSun" w:hAnsi="SimSun" w:hint="eastAsia"/>
          <w:sz w:val="20"/>
          <w:szCs w:val="20"/>
        </w:rPr>
        <w:t>六</w:t>
      </w:r>
      <w:r w:rsidRPr="00A07F19">
        <w:rPr>
          <w:rFonts w:ascii="SimSun" w:eastAsia="SimSun" w:hAnsi="SimSun" w:hint="eastAsia"/>
          <w:sz w:val="20"/>
          <w:szCs w:val="20"/>
        </w:rPr>
        <w:t>，三二七，三</w:t>
      </w:r>
      <w:r w:rsidR="00F75C65">
        <w:rPr>
          <w:rFonts w:ascii="SimSun" w:eastAsia="SimSun" w:hAnsi="SimSun" w:hint="eastAsia"/>
          <w:sz w:val="20"/>
          <w:szCs w:val="20"/>
        </w:rPr>
        <w:t>二</w:t>
      </w:r>
      <w:r w:rsidRPr="00A07F19">
        <w:rPr>
          <w:rFonts w:ascii="SimSun" w:eastAsia="SimSun" w:hAnsi="SimSun" w:hint="eastAsia"/>
          <w:sz w:val="20"/>
          <w:szCs w:val="20"/>
        </w:rPr>
        <w:t>八</w:t>
      </w:r>
      <w:r w:rsidR="00F75C65" w:rsidRPr="00EA319A">
        <w:rPr>
          <w:rFonts w:ascii="SimSun" w:eastAsia="SimSun" w:hAnsi="SimSun" w:hint="eastAsia"/>
          <w:sz w:val="20"/>
          <w:szCs w:val="20"/>
        </w:rPr>
        <w:t>～</w:t>
      </w:r>
      <w:r w:rsidRPr="00A07F19">
        <w:rPr>
          <w:rFonts w:ascii="SimSun" w:eastAsia="SimSun" w:hAnsi="SimSun" w:hint="eastAsia"/>
          <w:sz w:val="20"/>
          <w:szCs w:val="20"/>
        </w:rPr>
        <w:t>三</w:t>
      </w:r>
      <w:r w:rsidR="00F75C65">
        <w:rPr>
          <w:rFonts w:ascii="SimSun" w:eastAsia="SimSun" w:hAnsi="SimSun" w:hint="eastAsia"/>
          <w:sz w:val="20"/>
          <w:szCs w:val="20"/>
        </w:rPr>
        <w:t>二</w:t>
      </w:r>
      <w:r w:rsidRPr="00A07F19">
        <w:rPr>
          <w:rFonts w:ascii="SimSun" w:eastAsia="SimSun" w:hAnsi="SimSun" w:hint="eastAsia"/>
          <w:sz w:val="20"/>
          <w:szCs w:val="20"/>
        </w:rPr>
        <w:t>九</w:t>
      </w:r>
      <w:r w:rsidR="00F75C65">
        <w:rPr>
          <w:rFonts w:ascii="SimSun" w:eastAsia="SimSun" w:hAnsi="SimSun" w:hint="eastAsia"/>
          <w:sz w:val="20"/>
          <w:szCs w:val="20"/>
        </w:rPr>
        <w:t>页</w:t>
      </w:r>
      <w:r w:rsidR="00380C1A">
        <w:rPr>
          <w:rFonts w:ascii="SimSun" w:eastAsia="SimSun" w:hAnsi="SimSun" w:hint="eastAsia"/>
          <w:sz w:val="20"/>
          <w:szCs w:val="20"/>
        </w:rPr>
        <w:t>）</w:t>
      </w:r>
    </w:p>
    <w:p w14:paraId="5F57F23C" w14:textId="77777777" w:rsidR="0090338E" w:rsidRPr="00E30FF2" w:rsidRDefault="0090338E" w:rsidP="0090338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14:paraId="0B24A447" w14:textId="6F272078" w:rsidR="0090338E" w:rsidRDefault="0090338E" w:rsidP="00E30FF2">
      <w:pPr>
        <w:pStyle w:val="NormalWeb"/>
        <w:spacing w:before="0" w:beforeAutospacing="0" w:after="0" w:afterAutospacing="0"/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90338E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4:23 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愿主耶稣基督的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恩与你们的</w:t>
      </w:r>
      <w:r w:rsidRPr="00E30FF2">
        <w:rPr>
          <w:rFonts w:ascii="SimSun" w:eastAsia="SimSun" w:hAnsi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E30FF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灵同在。</w:t>
      </w:r>
    </w:p>
    <w:p w14:paraId="42D6B5CD" w14:textId="4B158684" w:rsidR="0090338E" w:rsidRDefault="0090338E" w:rsidP="00E30FF2">
      <w:pPr>
        <w:pStyle w:val="NormalWeb"/>
        <w:spacing w:before="0" w:beforeAutospacing="0" w:after="0" w:afterAutospacing="0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E30FF2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2</w:t>
      </w:r>
      <w:r w:rsidRPr="00E30FF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Pr="0090338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指我们重生、有基督之灵内住的灵。我们乃是在这灵里，像保罗那样经历并享受基督。</w:t>
      </w:r>
    </w:p>
    <w:p w14:paraId="0B27D430" w14:textId="4704F7A7" w:rsidR="0090338E" w:rsidRDefault="0090338E" w:rsidP="00E30FF2">
      <w:pPr>
        <w:pStyle w:val="NormalWeb"/>
        <w:spacing w:before="0" w:beforeAutospacing="0" w:after="0" w:afterAutospacing="0"/>
        <w:ind w:firstLine="450"/>
        <w:rPr>
          <w:ins w:id="8" w:author="joshualio@yahoo.com" w:date="2022-02-13T06:37:00Z"/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90338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这本讲我们经历基督的书，开头就在第一章给我们指出，乃是耶稣基督之灵全备的供应，使我们能活基督，以至在任何的环境中，都能显大基督，叫我们得以享受祂作那达到极点的救恩；末了就在这里说出，这必须是在我们得了重生作三一神居所和器皿的灵里。所以，这完全是那经过过程的三一神，成了包罗万有之生命的灵，与我们这些正在这灵变化之中三部分人的灵联结调和的故事。我们惟有在我们这奇妙的灵里，凭着三一神那奇妙的灵生活行动，我们才能经历并享受那经过成肉体、钉十架、复活、升天种种过程的三一神，作那取之不尽、用之不竭的</w:t>
      </w:r>
      <w:r w:rsidR="004656E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够</w:t>
      </w:r>
      <w:r w:rsidRPr="0090338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用恩典，而成为祂的丰满，作祂的彰显。</w:t>
      </w:r>
    </w:p>
    <w:p w14:paraId="16764089" w14:textId="77777777" w:rsidR="00D73A56" w:rsidRDefault="00D73A56" w:rsidP="00E30FF2">
      <w:pPr>
        <w:pStyle w:val="NormalWeb"/>
        <w:spacing w:before="0" w:beforeAutospacing="0" w:after="0" w:afterAutospacing="0"/>
        <w:ind w:firstLine="450"/>
        <w:rPr>
          <w:ins w:id="9" w:author="joshualio@yahoo.com" w:date="2022-02-13T06:37:00Z"/>
          <w:rFonts w:ascii="SimSun" w:eastAsia="SimSun" w:hAnsi="SimSun"/>
          <w:color w:val="000000" w:themeColor="text1"/>
          <w:sz w:val="20"/>
          <w:szCs w:val="20"/>
          <w:lang w:eastAsia="zh-CN"/>
        </w:rPr>
      </w:pPr>
    </w:p>
    <w:p w14:paraId="51968FED" w14:textId="77777777" w:rsidR="00D73A56" w:rsidRDefault="00D73A56" w:rsidP="00E30FF2">
      <w:pPr>
        <w:pStyle w:val="NormalWeb"/>
        <w:spacing w:before="0" w:beforeAutospacing="0" w:after="0" w:afterAutospacing="0"/>
        <w:ind w:firstLine="450"/>
        <w:rPr>
          <w:ins w:id="10" w:author="joshualio@yahoo.com" w:date="2022-02-13T06:37:00Z"/>
          <w:rFonts w:ascii="SimSun" w:eastAsia="SimSun" w:hAnsi="SimSun"/>
          <w:color w:val="000000" w:themeColor="text1"/>
          <w:sz w:val="20"/>
          <w:szCs w:val="20"/>
          <w:lang w:eastAsia="zh-CN"/>
        </w:rPr>
      </w:pPr>
    </w:p>
    <w:p w14:paraId="181C4DDE" w14:textId="77777777" w:rsidR="00D73A56" w:rsidRPr="00E30FF2" w:rsidRDefault="00D73A56" w:rsidP="00E30FF2">
      <w:pPr>
        <w:pStyle w:val="NormalWeb"/>
        <w:spacing w:before="0" w:beforeAutospacing="0" w:after="0" w:afterAutospacing="0"/>
        <w:ind w:firstLine="450"/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</w:pPr>
    </w:p>
    <w:p w14:paraId="0942AAF2" w14:textId="77777777" w:rsidR="009913C0" w:rsidRPr="002362F5" w:rsidRDefault="009913C0" w:rsidP="009913C0">
      <w:pPr>
        <w:tabs>
          <w:tab w:val="left" w:pos="2430"/>
        </w:tabs>
        <w:jc w:val="both"/>
        <w:rPr>
          <w:rFonts w:ascii="SimSun" w:eastAsia="SimSun" w:hAnsi="SimSun"/>
          <w:color w:val="FF0000"/>
          <w:sz w:val="20"/>
          <w:szCs w:val="20"/>
        </w:rPr>
      </w:pPr>
    </w:p>
    <w:p w14:paraId="5DA4B44B" w14:textId="048172C9" w:rsidR="009913C0" w:rsidRPr="00FD7F72" w:rsidRDefault="00CD3183" w:rsidP="009913C0">
      <w:pPr>
        <w:jc w:val="center"/>
        <w:rPr>
          <w:rFonts w:ascii="SimSun" w:eastAsia="SimSun" w:hAnsi="SimSun"/>
          <w:b/>
          <w:sz w:val="20"/>
          <w:szCs w:val="20"/>
        </w:rPr>
      </w:pPr>
      <w:r w:rsidRPr="00FD7F72">
        <w:rPr>
          <w:rFonts w:ascii="SimSun" w:eastAsia="SimSun" w:hAnsi="SimSun" w:hint="eastAsia"/>
          <w:b/>
          <w:bCs/>
          <w:sz w:val="20"/>
          <w:szCs w:val="20"/>
        </w:rPr>
        <w:t>哦主你是生命之灵</w:t>
      </w:r>
    </w:p>
    <w:p w14:paraId="12A58BCC" w14:textId="74165C5B" w:rsidR="009913C0" w:rsidRPr="00FD7F72" w:rsidRDefault="009913C0" w:rsidP="009913C0">
      <w:pPr>
        <w:jc w:val="center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（大本</w:t>
      </w:r>
      <w:r w:rsidR="00CD3183" w:rsidRPr="00FD7F72">
        <w:rPr>
          <w:rFonts w:ascii="SimSun" w:eastAsia="SimSun" w:hAnsi="SimSun"/>
          <w:sz w:val="20"/>
          <w:szCs w:val="20"/>
        </w:rPr>
        <w:t>400</w:t>
      </w:r>
      <w:r w:rsidRPr="00FD7F72">
        <w:rPr>
          <w:rFonts w:ascii="SimSun" w:eastAsia="SimSun" w:hAnsi="SimSun" w:hint="eastAsia"/>
          <w:sz w:val="20"/>
          <w:szCs w:val="20"/>
        </w:rPr>
        <w:t>）</w:t>
      </w:r>
    </w:p>
    <w:p w14:paraId="3D7132C4" w14:textId="20F91718" w:rsidR="00A602E7" w:rsidRPr="00FD7F72" w:rsidRDefault="009913C0" w:rsidP="00E30FF2">
      <w:pPr>
        <w:pStyle w:val="ListParagraph"/>
        <w:numPr>
          <w:ilvl w:val="0"/>
          <w:numId w:val="40"/>
        </w:numPr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哦</w:t>
      </w:r>
      <w:r w:rsidR="00A602E7" w:rsidRPr="00FD7F72">
        <w:rPr>
          <w:rFonts w:ascii="SimSun" w:eastAsia="SimSun" w:hAnsi="SimSun" w:hint="eastAsia"/>
          <w:sz w:val="20"/>
          <w:szCs w:val="20"/>
        </w:rPr>
        <w:t>主，在我你是生命，</w:t>
      </w:r>
    </w:p>
    <w:p w14:paraId="3AB56A89" w14:textId="77777777" w:rsidR="00A602E7" w:rsidRPr="00FD7F72" w:rsidRDefault="00A602E7" w:rsidP="00A602E7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对我也是一切；</w:t>
      </w:r>
    </w:p>
    <w:p w14:paraId="5CC4E1BC" w14:textId="77777777" w:rsidR="00A602E7" w:rsidRPr="00FD7F72" w:rsidRDefault="00A602E7" w:rsidP="00A602E7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何其亲切、何其便利，</w:t>
      </w:r>
    </w:p>
    <w:p w14:paraId="76FE3860" w14:textId="0EF7B895" w:rsidR="009913C0" w:rsidRPr="00FD7F72" w:rsidRDefault="00A602E7" w:rsidP="00A602E7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永远取用不竭！</w:t>
      </w:r>
    </w:p>
    <w:p w14:paraId="5070DCD5" w14:textId="77777777" w:rsidR="00A602E7" w:rsidRPr="00FD7F72" w:rsidRDefault="00A602E7" w:rsidP="00A602E7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</w:p>
    <w:p w14:paraId="7E846A6B" w14:textId="23A04C70" w:rsidR="00A602E7" w:rsidRPr="00FD7F72" w:rsidRDefault="009913C0" w:rsidP="00A602E7">
      <w:pPr>
        <w:ind w:left="1080" w:hanging="63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（副）</w:t>
      </w:r>
      <w:r w:rsidR="00A602E7" w:rsidRPr="00FD7F72">
        <w:rPr>
          <w:rFonts w:ascii="SimSun" w:eastAsia="SimSun" w:hAnsi="SimSun" w:hint="eastAsia"/>
          <w:sz w:val="20"/>
          <w:szCs w:val="20"/>
        </w:rPr>
        <w:t xml:space="preserve"> 哦主，你是生命之灵，</w:t>
      </w:r>
    </w:p>
    <w:p w14:paraId="38F37498" w14:textId="57A1371C" w:rsidR="00A602E7" w:rsidRPr="00FD7F72" w:rsidRDefault="00A602E7" w:rsidP="00A602E7">
      <w:pPr>
        <w:ind w:left="1080" w:hanging="63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 xml:space="preserve"> </w:t>
      </w:r>
      <w:r w:rsidRPr="00FD7F72">
        <w:rPr>
          <w:rFonts w:ascii="SimSun" w:eastAsia="SimSun" w:hAnsi="SimSun"/>
          <w:sz w:val="20"/>
          <w:szCs w:val="20"/>
        </w:rPr>
        <w:t xml:space="preserve">      </w:t>
      </w:r>
      <w:r w:rsidRPr="00FD7F72">
        <w:rPr>
          <w:rFonts w:ascii="SimSun" w:eastAsia="SimSun" w:hAnsi="SimSun" w:hint="eastAsia"/>
          <w:sz w:val="20"/>
          <w:szCs w:val="20"/>
        </w:rPr>
        <w:t>对我何亲何近！</w:t>
      </w:r>
    </w:p>
    <w:p w14:paraId="6ECCD072" w14:textId="41372158" w:rsidR="00A602E7" w:rsidRPr="00FD7F72" w:rsidRDefault="00A602E7" w:rsidP="00E30FF2">
      <w:pPr>
        <w:ind w:left="1170" w:hanging="63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 xml:space="preserve"> </w:t>
      </w:r>
      <w:r w:rsidRPr="00FD7F72">
        <w:rPr>
          <w:rFonts w:ascii="SimSun" w:eastAsia="SimSun" w:hAnsi="SimSun"/>
          <w:sz w:val="20"/>
          <w:szCs w:val="20"/>
        </w:rPr>
        <w:t xml:space="preserve">     </w:t>
      </w:r>
      <w:r w:rsidRPr="00FD7F72">
        <w:rPr>
          <w:rFonts w:ascii="SimSun" w:eastAsia="SimSun" w:hAnsi="SimSun" w:hint="eastAsia"/>
          <w:sz w:val="20"/>
          <w:szCs w:val="20"/>
        </w:rPr>
        <w:t>亲切、便利，令人赞赏，</w:t>
      </w:r>
    </w:p>
    <w:p w14:paraId="7D96493A" w14:textId="70D50FF2" w:rsidR="009913C0" w:rsidRPr="00FD7F72" w:rsidRDefault="00A602E7" w:rsidP="00E30FF2">
      <w:pPr>
        <w:ind w:left="1170" w:hanging="63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/>
          <w:sz w:val="20"/>
          <w:szCs w:val="20"/>
        </w:rPr>
        <w:t xml:space="preserve">      </w:t>
      </w:r>
      <w:r w:rsidRPr="00FD7F72">
        <w:rPr>
          <w:rFonts w:ascii="SimSun" w:eastAsia="SimSun" w:hAnsi="SimSun" w:hint="eastAsia"/>
          <w:sz w:val="20"/>
          <w:szCs w:val="20"/>
        </w:rPr>
        <w:t>又是甜美、常新。</w:t>
      </w:r>
    </w:p>
    <w:p w14:paraId="098441AA" w14:textId="77777777" w:rsidR="009913C0" w:rsidRPr="00FD7F72" w:rsidRDefault="009913C0" w:rsidP="009913C0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</w:p>
    <w:p w14:paraId="532D95AB" w14:textId="5B139FE6" w:rsidR="00C247E6" w:rsidRPr="00FD7F72" w:rsidRDefault="00C247E6" w:rsidP="00C247E6">
      <w:pPr>
        <w:pStyle w:val="ListParagraph"/>
        <w:numPr>
          <w:ilvl w:val="0"/>
          <w:numId w:val="40"/>
        </w:numPr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对于我的大小需要，</w:t>
      </w:r>
    </w:p>
    <w:p w14:paraId="16D3AF58" w14:textId="77777777" w:rsidR="00C247E6" w:rsidRPr="00FD7F72" w:rsidRDefault="00C247E6" w:rsidP="00C247E6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你是丰富供应；</w:t>
      </w:r>
    </w:p>
    <w:p w14:paraId="51FA7DDD" w14:textId="77777777" w:rsidR="00C247E6" w:rsidRPr="00FD7F72" w:rsidRDefault="00C247E6" w:rsidP="00C247E6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何其全备、何其充足，</w:t>
      </w:r>
    </w:p>
    <w:p w14:paraId="718A2CF4" w14:textId="1AEA294D" w:rsidR="009913C0" w:rsidRPr="00FD7F72" w:rsidRDefault="00C247E6" w:rsidP="00C247E6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我得应用于灵。</w:t>
      </w:r>
    </w:p>
    <w:p w14:paraId="243F3449" w14:textId="77777777" w:rsidR="00C247E6" w:rsidRPr="00FD7F72" w:rsidRDefault="00C247E6" w:rsidP="00C247E6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</w:p>
    <w:p w14:paraId="6DFC78BD" w14:textId="26807205" w:rsidR="002C5248" w:rsidRPr="00FD7F72" w:rsidRDefault="002C5248" w:rsidP="002C5248">
      <w:pPr>
        <w:pStyle w:val="ListParagraph"/>
        <w:numPr>
          <w:ilvl w:val="0"/>
          <w:numId w:val="40"/>
        </w:numPr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你作膏油涂抹、运行，</w:t>
      </w:r>
    </w:p>
    <w:p w14:paraId="09B0EAA4" w14:textId="77777777" w:rsidR="002C5248" w:rsidRPr="00FD7F72" w:rsidRDefault="002C5248" w:rsidP="002C5248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时常顾我软弱；</w:t>
      </w:r>
    </w:p>
    <w:p w14:paraId="63265258" w14:textId="77777777" w:rsidR="002C5248" w:rsidRPr="00FD7F72" w:rsidRDefault="002C5248" w:rsidP="002C5248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借你能力无限供应，</w:t>
      </w:r>
    </w:p>
    <w:p w14:paraId="77E3455C" w14:textId="28A2E6E2" w:rsidR="009913C0" w:rsidRPr="00FD7F72" w:rsidRDefault="002C5248" w:rsidP="002C5248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使我刚强、灵活。</w:t>
      </w:r>
    </w:p>
    <w:p w14:paraId="0C80475E" w14:textId="77777777" w:rsidR="002C5248" w:rsidRPr="00FD7F72" w:rsidRDefault="002C5248" w:rsidP="002C5248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</w:p>
    <w:p w14:paraId="60454B64" w14:textId="77777777" w:rsidR="002C5248" w:rsidRPr="00FD7F72" w:rsidRDefault="002C5248" w:rsidP="002C5248">
      <w:pPr>
        <w:pStyle w:val="ListParagraph"/>
        <w:numPr>
          <w:ilvl w:val="0"/>
          <w:numId w:val="40"/>
        </w:numPr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生命之律灵中规律，</w:t>
      </w:r>
    </w:p>
    <w:p w14:paraId="5D6A21D4" w14:textId="77777777" w:rsidR="002C5248" w:rsidRPr="00FD7F72" w:rsidRDefault="002C5248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使我得享自由；</w:t>
      </w:r>
    </w:p>
    <w:p w14:paraId="4BA0AE70" w14:textId="77777777" w:rsidR="002C5248" w:rsidRPr="00FD7F72" w:rsidRDefault="002C5248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你的实际所有丰富，</w:t>
      </w:r>
    </w:p>
    <w:p w14:paraId="4B1D6A95" w14:textId="7C0822A1" w:rsidR="009913C0" w:rsidRPr="00FD7F72" w:rsidRDefault="002C5248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将我全人浸透。</w:t>
      </w:r>
    </w:p>
    <w:p w14:paraId="5F256FD3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</w:p>
    <w:p w14:paraId="103E20D1" w14:textId="77777777" w:rsidR="00FD7F72" w:rsidRPr="00FD7F72" w:rsidRDefault="00FD7F72" w:rsidP="00FD7F72">
      <w:pPr>
        <w:pStyle w:val="ListParagraph"/>
        <w:numPr>
          <w:ilvl w:val="0"/>
          <w:numId w:val="40"/>
        </w:numPr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你是与我永远成一，</w:t>
      </w:r>
    </w:p>
    <w:p w14:paraId="3A7DA182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无比神圣联结；</w:t>
      </w:r>
    </w:p>
    <w:p w14:paraId="00A9B8D2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永远与我成为一灵，</w:t>
      </w:r>
    </w:p>
    <w:p w14:paraId="16A931D5" w14:textId="3A3FDCE0" w:rsidR="002C5248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永远不再隔绝。</w:t>
      </w:r>
    </w:p>
    <w:p w14:paraId="3F095471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</w:p>
    <w:p w14:paraId="417C231A" w14:textId="17D907AC" w:rsidR="00FD7F72" w:rsidRPr="00FD7F72" w:rsidRDefault="00FD7F72" w:rsidP="00FD7F72">
      <w:pPr>
        <w:pStyle w:val="ListParagraph"/>
        <w:numPr>
          <w:ilvl w:val="0"/>
          <w:numId w:val="40"/>
        </w:numPr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愿你在我全人居衷，</w:t>
      </w:r>
    </w:p>
    <w:p w14:paraId="525B7216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在我心中安家；</w:t>
      </w:r>
    </w:p>
    <w:p w14:paraId="1934A770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一部一部、荣上加荣，</w:t>
      </w:r>
    </w:p>
    <w:p w14:paraId="1E29151B" w14:textId="63F94F6F" w:rsid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  <w:r w:rsidRPr="00FD7F72">
        <w:rPr>
          <w:rFonts w:ascii="SimSun" w:eastAsia="SimSun" w:hAnsi="SimSun" w:hint="eastAsia"/>
          <w:sz w:val="20"/>
          <w:szCs w:val="20"/>
        </w:rPr>
        <w:t>将我全人变化。</w:t>
      </w:r>
    </w:p>
    <w:p w14:paraId="6E69541A" w14:textId="77777777" w:rsidR="00FD7F72" w:rsidRPr="00FD7F72" w:rsidRDefault="00FD7F72" w:rsidP="00FD7F72">
      <w:pPr>
        <w:pStyle w:val="ListParagraph"/>
        <w:ind w:left="1170"/>
        <w:jc w:val="both"/>
        <w:rPr>
          <w:rFonts w:ascii="SimSun" w:eastAsia="SimSun" w:hAnsi="SimSun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</w:tblGrid>
      <w:tr w:rsidR="009913C0" w:rsidRPr="00877464" w14:paraId="77748997" w14:textId="77777777" w:rsidTr="0079352E">
        <w:tc>
          <w:tcPr>
            <w:tcW w:w="1182" w:type="dxa"/>
          </w:tcPr>
          <w:p w14:paraId="428EB2F7" w14:textId="07E2BB6B" w:rsidR="009913C0" w:rsidRPr="00877464" w:rsidRDefault="009913C0" w:rsidP="0079352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77464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87746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56500"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p w14:paraId="4CCF5A38" w14:textId="77777777" w:rsidR="009913C0" w:rsidRPr="005B4C03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5B4C03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205E783" w14:textId="576AF208" w:rsidR="005B4C03" w:rsidRDefault="005B4C03" w:rsidP="005B4C03">
      <w:pPr>
        <w:pStyle w:val="NormalWeb"/>
        <w:spacing w:before="0" w:beforeAutospacing="0" w:after="0" w:afterAutospacing="0"/>
        <w:jc w:val="both"/>
        <w:rPr>
          <w:ins w:id="11" w:author="joshualio@yahoo.com" w:date="2022-02-13T06:37:00Z"/>
          <w:rFonts w:ascii="SimSun" w:eastAsia="SimSun" w:hAnsi="SimSun" w:cs="SimSun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罗马书</w:t>
      </w: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12:16 </w:t>
      </w:r>
      <w:r w:rsidRPr="00BC0405">
        <w:rPr>
          <w:rFonts w:ascii="SimSun" w:eastAsia="SimSun" w:hAnsi="SimSun" w:cs="SimSun" w:hint="eastAsia"/>
          <w:sz w:val="20"/>
          <w:szCs w:val="20"/>
          <w:lang w:eastAsia="zh-CN"/>
        </w:rPr>
        <w:t>要彼此思念相同的事，不要思念高傲的事，倒要俯就卑微的人，不要自以为精明。</w:t>
      </w:r>
    </w:p>
    <w:p w14:paraId="10E3FE2A" w14:textId="77777777" w:rsidR="00D73A56" w:rsidRPr="00BC0405" w:rsidRDefault="00D73A56" w:rsidP="005B4C0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 w:hint="eastAsia"/>
          <w:sz w:val="20"/>
          <w:szCs w:val="20"/>
          <w:lang w:eastAsia="zh-CN"/>
        </w:rPr>
      </w:pPr>
      <w:bookmarkStart w:id="12" w:name="_GoBack"/>
      <w:bookmarkEnd w:id="12"/>
    </w:p>
    <w:p w14:paraId="23C346CD" w14:textId="178F75A4" w:rsidR="009913C0" w:rsidRPr="005B4C03" w:rsidRDefault="009913C0" w:rsidP="005B4C0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B2AE9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9E12402" w14:textId="26945151" w:rsidR="001B2AE9" w:rsidRPr="001B2AE9" w:rsidRDefault="001B2AE9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1B2AE9">
        <w:rPr>
          <w:rFonts w:ascii="SimSun" w:eastAsia="SimSun" w:hAnsi="SimSun" w:cs="SimSun" w:hint="eastAsia"/>
          <w:b/>
          <w:bCs/>
          <w:sz w:val="20"/>
          <w:szCs w:val="20"/>
          <w:lang w:eastAsia="zh-CN"/>
        </w:rPr>
        <w:t>罗马书</w:t>
      </w: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 12:6-18</w:t>
      </w:r>
    </w:p>
    <w:p w14:paraId="2CAF2755" w14:textId="68219B61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6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照着所赐给我们的恩典，我们得了不同的恩赐：或申言，就当照着信心的程度申言；</w:t>
      </w:r>
    </w:p>
    <w:p w14:paraId="3AA188B4" w14:textId="6DEF753C" w:rsidR="001B2AE9" w:rsidRPr="001B2AE9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7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或服事，就当忠于服事；或作教导的，就当忠于教导；</w:t>
      </w:r>
    </w:p>
    <w:p w14:paraId="2171D6C2" w14:textId="61EE6B45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8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或作劝勉的，就当忠于劝勉；分授的，就当单纯；带领的，就当殷勤；怜悯人的，就当甘心乐意。</w:t>
      </w:r>
    </w:p>
    <w:p w14:paraId="268D3BB3" w14:textId="1CC2A364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9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爱不可假冒，恶要厌弃，善要贴近。</w:t>
      </w:r>
    </w:p>
    <w:p w14:paraId="670E2DCC" w14:textId="4970FC5F" w:rsidR="001B2AE9" w:rsidRPr="001B2AE9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10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爱弟兄，要彼此亲热；恭敬人，要互相争先。</w:t>
      </w:r>
    </w:p>
    <w:p w14:paraId="63B72778" w14:textId="6A975493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11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殷勤不可懒惰，要灵里火热，常常服事主。</w:t>
      </w:r>
    </w:p>
    <w:p w14:paraId="26A0FBD0" w14:textId="2DB13CAE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12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在指望中要喜乐，在患难中要忍耐，在祷告上要坚定持续，</w:t>
      </w:r>
    </w:p>
    <w:p w14:paraId="74F98BAF" w14:textId="42395092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13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在圣徒缺乏上要有交通，待客要追寻机会。</w:t>
      </w:r>
    </w:p>
    <w:p w14:paraId="105CBF6D" w14:textId="32548CFC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14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逼迫你们的，要为他们祝福；只要祝福，不可咒诅。</w:t>
      </w:r>
    </w:p>
    <w:p w14:paraId="14EC9BEA" w14:textId="0CB597D4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15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与喜乐的人要同乐，与哀哭的人要同哭。</w:t>
      </w:r>
    </w:p>
    <w:p w14:paraId="57DF7E83" w14:textId="33DC3DDB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16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要彼此思念相同的事，不要思念高傲的事，倒要俯就卑微的人，不要自以为精明。</w:t>
      </w:r>
    </w:p>
    <w:p w14:paraId="4D26D708" w14:textId="22FE4B27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17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不要以恶报恶，要准备在众人面前作善美的事。</w:t>
      </w:r>
    </w:p>
    <w:p w14:paraId="66142C9D" w14:textId="6FA9D98B" w:rsidR="001B2AE9" w:rsidRPr="00BC0405" w:rsidRDefault="00BC0405" w:rsidP="001B2AE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  <w:r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>12:</w:t>
      </w:r>
      <w:r w:rsidR="001B2AE9" w:rsidRPr="001B2AE9">
        <w:rPr>
          <w:rFonts w:ascii="SimSun" w:eastAsia="SimSun" w:hAnsi="SimSun" w:cs="SimSun"/>
          <w:b/>
          <w:bCs/>
          <w:sz w:val="20"/>
          <w:szCs w:val="20"/>
          <w:lang w:eastAsia="zh-CN"/>
        </w:rPr>
        <w:t xml:space="preserve">18 </w:t>
      </w:r>
      <w:r w:rsidR="001B2AE9" w:rsidRPr="00BC0405">
        <w:rPr>
          <w:rFonts w:ascii="SimSun" w:eastAsia="SimSun" w:hAnsi="SimSun" w:cs="SimSun" w:hint="eastAsia"/>
          <w:sz w:val="20"/>
          <w:szCs w:val="20"/>
          <w:lang w:eastAsia="zh-CN"/>
        </w:rPr>
        <w:t>若是可能，总要尽力与众人和睦。</w:t>
      </w:r>
    </w:p>
    <w:p w14:paraId="1C73F390" w14:textId="31C58400" w:rsidR="009913C0" w:rsidRPr="00041C23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41C23">
        <w:rPr>
          <w:rFonts w:ascii="SimSun" w:eastAsia="SimSun" w:hAnsi="SimSun" w:hint="eastAsia"/>
          <w:b/>
          <w:sz w:val="20"/>
          <w:szCs w:val="20"/>
          <w:u w:val="single"/>
        </w:rPr>
        <w:t>纲目</w:t>
      </w:r>
    </w:p>
    <w:p w14:paraId="27538C3E" w14:textId="12B5453A" w:rsidR="009913C0" w:rsidRPr="00041C23" w:rsidRDefault="00E70AA0" w:rsidP="009913C0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伍</w:t>
      </w:r>
      <w:r w:rsidR="009913C0" w:rsidRPr="00041C23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bCs/>
          <w:sz w:val="20"/>
          <w:szCs w:val="20"/>
        </w:rPr>
        <w:t>以</w:t>
      </w:r>
      <w:r w:rsidR="009913C0" w:rsidRPr="00041C23">
        <w:rPr>
          <w:rFonts w:ascii="SimSun" w:eastAsia="SimSun" w:hAnsi="SimSun" w:hint="eastAsia"/>
          <w:b/>
          <w:bCs/>
          <w:sz w:val="20"/>
          <w:szCs w:val="20"/>
        </w:rPr>
        <w:t>基督</w:t>
      </w:r>
      <w:r>
        <w:rPr>
          <w:rFonts w:ascii="SimSun" w:eastAsia="SimSun" w:hAnsi="SimSun" w:hint="eastAsia"/>
          <w:b/>
          <w:bCs/>
          <w:sz w:val="20"/>
          <w:szCs w:val="20"/>
        </w:rPr>
        <w:t>为满足的秘诀</w:t>
      </w:r>
      <w:r w:rsidR="009913C0" w:rsidRPr="00041C23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bCs/>
          <w:sz w:val="20"/>
          <w:szCs w:val="20"/>
        </w:rPr>
        <w:t>四</w:t>
      </w:r>
      <w:r w:rsidR="009913C0" w:rsidRPr="00041C23">
        <w:rPr>
          <w:rFonts w:ascii="SimSun" w:eastAsia="SimSun" w:hAnsi="SimSun" w:hint="eastAsia"/>
          <w:b/>
          <w:bCs/>
          <w:sz w:val="20"/>
          <w:szCs w:val="20"/>
        </w:rPr>
        <w:t>1～2</w:t>
      </w:r>
      <w:r>
        <w:rPr>
          <w:rFonts w:ascii="SimSun" w:eastAsia="SimSun" w:hAnsi="SimSun"/>
          <w:b/>
          <w:bCs/>
          <w:sz w:val="20"/>
          <w:szCs w:val="20"/>
        </w:rPr>
        <w:t>0</w:t>
      </w:r>
    </w:p>
    <w:p w14:paraId="1DE96EB3" w14:textId="0D2FC05A" w:rsidR="00E70AA0" w:rsidRDefault="00E70AA0" w:rsidP="00884D99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一 思念相同并在主里喜乐 </w:t>
      </w:r>
      <w:r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～4</w:t>
      </w:r>
    </w:p>
    <w:p w14:paraId="3C36BB32" w14:textId="1C6E2664" w:rsidR="009913C0" w:rsidRPr="00041C23" w:rsidRDefault="009913C0" w:rsidP="00884D99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r w:rsidRPr="00041C23">
        <w:rPr>
          <w:rFonts w:ascii="SimSun" w:eastAsia="SimSun" w:hAnsi="SimSun" w:hint="eastAsia"/>
          <w:sz w:val="20"/>
          <w:szCs w:val="20"/>
        </w:rPr>
        <w:t xml:space="preserve">二 </w:t>
      </w:r>
      <w:r w:rsidR="00E70AA0">
        <w:rPr>
          <w:rFonts w:ascii="SimSun" w:eastAsia="SimSun" w:hAnsi="SimSun" w:hint="eastAsia"/>
          <w:sz w:val="20"/>
          <w:szCs w:val="20"/>
        </w:rPr>
        <w:t>生活中优越的美德</w:t>
      </w:r>
      <w:r w:rsidRPr="00041C23">
        <w:rPr>
          <w:rFonts w:ascii="SimSun" w:eastAsia="SimSun" w:hAnsi="SimSun" w:hint="eastAsia"/>
          <w:sz w:val="20"/>
          <w:szCs w:val="20"/>
        </w:rPr>
        <w:t xml:space="preserve"> </w:t>
      </w:r>
      <w:r w:rsidR="00E70AA0">
        <w:rPr>
          <w:rFonts w:ascii="SimSun" w:eastAsia="SimSun" w:hAnsi="SimSun"/>
          <w:sz w:val="20"/>
          <w:szCs w:val="20"/>
        </w:rPr>
        <w:t>5</w:t>
      </w:r>
      <w:r w:rsidRPr="00041C23">
        <w:rPr>
          <w:rFonts w:ascii="SimSun" w:eastAsia="SimSun" w:hAnsi="SimSun" w:hint="eastAsia"/>
          <w:sz w:val="20"/>
          <w:szCs w:val="20"/>
        </w:rPr>
        <w:t>～</w:t>
      </w:r>
      <w:r w:rsidR="00E70AA0">
        <w:rPr>
          <w:rFonts w:ascii="SimSun" w:eastAsia="SimSun" w:hAnsi="SimSun"/>
          <w:sz w:val="20"/>
          <w:szCs w:val="20"/>
        </w:rPr>
        <w:t>9</w:t>
      </w:r>
    </w:p>
    <w:p w14:paraId="38F4E83E" w14:textId="22445AC3" w:rsidR="00E70AA0" w:rsidRDefault="00E70AA0" w:rsidP="00884D99">
      <w:pPr>
        <w:tabs>
          <w:tab w:val="left" w:pos="2430"/>
        </w:tabs>
        <w:ind w:left="270" w:hanging="9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三 信徒与使徒的交通，以及使徒知足的秘诀 </w:t>
      </w:r>
      <w:r>
        <w:rPr>
          <w:rFonts w:ascii="SimSun" w:eastAsia="SimSun" w:hAnsi="SimSun"/>
          <w:sz w:val="20"/>
          <w:szCs w:val="20"/>
        </w:rPr>
        <w:t>10</w:t>
      </w:r>
      <w:r>
        <w:rPr>
          <w:rFonts w:ascii="SimSun" w:eastAsia="SimSun" w:hAnsi="SimSun" w:hint="eastAsia"/>
          <w:sz w:val="20"/>
          <w:szCs w:val="20"/>
        </w:rPr>
        <w:t>～2</w:t>
      </w:r>
      <w:r>
        <w:rPr>
          <w:rFonts w:ascii="SimSun" w:eastAsia="SimSun" w:hAnsi="SimSun"/>
          <w:sz w:val="20"/>
          <w:szCs w:val="20"/>
        </w:rPr>
        <w:t>0</w:t>
      </w:r>
    </w:p>
    <w:p w14:paraId="2A08DEFF" w14:textId="00977C70" w:rsidR="00041C23" w:rsidRPr="009A257E" w:rsidRDefault="00E70AA0" w:rsidP="009913C0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bCs/>
          <w:sz w:val="20"/>
          <w:szCs w:val="20"/>
        </w:rPr>
      </w:pPr>
      <w:r w:rsidRPr="009A257E">
        <w:rPr>
          <w:rFonts w:ascii="SimSun" w:eastAsia="SimSun" w:hAnsi="SimSun" w:hint="eastAsia"/>
          <w:b/>
          <w:bCs/>
          <w:sz w:val="20"/>
          <w:szCs w:val="20"/>
        </w:rPr>
        <w:t>陆</w:t>
      </w:r>
      <w:r w:rsidR="00041C23" w:rsidRPr="009A257E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9A257E">
        <w:rPr>
          <w:rFonts w:ascii="SimSun" w:eastAsia="SimSun" w:hAnsi="SimSun" w:hint="eastAsia"/>
          <w:b/>
          <w:bCs/>
          <w:sz w:val="20"/>
          <w:szCs w:val="20"/>
        </w:rPr>
        <w:t>结语</w:t>
      </w:r>
      <w:r w:rsidR="00041C23" w:rsidRPr="009A257E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9A257E">
        <w:rPr>
          <w:rFonts w:ascii="SimSun" w:eastAsia="SimSun" w:hAnsi="SimSun" w:hint="eastAsia"/>
          <w:b/>
          <w:bCs/>
          <w:sz w:val="20"/>
          <w:szCs w:val="20"/>
        </w:rPr>
        <w:t>四</w:t>
      </w:r>
      <w:r w:rsidRPr="009A257E">
        <w:rPr>
          <w:rFonts w:ascii="SimSun" w:eastAsia="SimSun" w:hAnsi="SimSun"/>
          <w:b/>
          <w:bCs/>
          <w:sz w:val="20"/>
          <w:szCs w:val="20"/>
        </w:rPr>
        <w:t>21</w:t>
      </w:r>
      <w:r w:rsidR="00041C23" w:rsidRPr="009A257E">
        <w:rPr>
          <w:rFonts w:ascii="SimSun" w:eastAsia="SimSun" w:hAnsi="SimSun" w:hint="eastAsia"/>
          <w:b/>
          <w:bCs/>
          <w:sz w:val="20"/>
          <w:szCs w:val="20"/>
        </w:rPr>
        <w:t>～2</w:t>
      </w:r>
      <w:r w:rsidRPr="009A257E">
        <w:rPr>
          <w:rFonts w:ascii="SimSun" w:eastAsia="SimSun" w:hAnsi="SimSun"/>
          <w:b/>
          <w:bCs/>
          <w:sz w:val="20"/>
          <w:szCs w:val="20"/>
        </w:rPr>
        <w:t>3</w:t>
      </w:r>
    </w:p>
    <w:p w14:paraId="1AB82EA7" w14:textId="77777777" w:rsidR="009913C0" w:rsidRPr="00E17150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17150">
        <w:rPr>
          <w:rFonts w:ascii="SimSun" w:eastAsia="SimSun" w:hAnsi="SimSun" w:hint="eastAsia"/>
          <w:b/>
          <w:sz w:val="20"/>
          <w:szCs w:val="20"/>
          <w:u w:val="single"/>
        </w:rPr>
        <w:t>要点</w:t>
      </w:r>
    </w:p>
    <w:p w14:paraId="6BE14DEF" w14:textId="76820499" w:rsidR="007E5DB8" w:rsidRDefault="009913C0" w:rsidP="007E5DB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35E51">
        <w:rPr>
          <w:rFonts w:ascii="SimSun" w:eastAsia="SimSun" w:hAnsi="SimSun" w:hint="eastAsia"/>
          <w:bCs/>
          <w:sz w:val="20"/>
          <w:szCs w:val="20"/>
        </w:rPr>
        <w:t>腓立比</w:t>
      </w:r>
      <w:r w:rsidR="007E5DB8">
        <w:rPr>
          <w:rFonts w:ascii="SimSun" w:eastAsia="SimSun" w:hAnsi="SimSun" w:hint="eastAsia"/>
          <w:bCs/>
          <w:sz w:val="20"/>
          <w:szCs w:val="20"/>
        </w:rPr>
        <w:t>四</w:t>
      </w:r>
      <w:r w:rsidRPr="00635E51">
        <w:rPr>
          <w:rFonts w:ascii="SimSun" w:eastAsia="SimSun" w:hAnsi="SimSun" w:hint="eastAsia"/>
          <w:bCs/>
          <w:sz w:val="20"/>
          <w:szCs w:val="20"/>
        </w:rPr>
        <w:t>章</w:t>
      </w:r>
      <w:r w:rsidR="007E5DB8">
        <w:rPr>
          <w:rFonts w:ascii="SimSun" w:eastAsia="SimSun" w:hAnsi="SimSun" w:hint="eastAsia"/>
          <w:bCs/>
          <w:sz w:val="20"/>
          <w:szCs w:val="20"/>
        </w:rPr>
        <w:t>一至</w:t>
      </w:r>
      <w:r w:rsidR="00F84C76">
        <w:rPr>
          <w:rFonts w:ascii="SimSun" w:eastAsia="SimSun" w:hAnsi="SimSun" w:hint="eastAsia"/>
          <w:bCs/>
          <w:sz w:val="20"/>
          <w:szCs w:val="20"/>
        </w:rPr>
        <w:t>二十节</w:t>
      </w:r>
      <w:r w:rsidRPr="00635E51">
        <w:rPr>
          <w:rFonts w:ascii="SimSun" w:eastAsia="SimSun" w:hAnsi="SimSun" w:hint="eastAsia"/>
          <w:bCs/>
          <w:sz w:val="20"/>
          <w:szCs w:val="20"/>
        </w:rPr>
        <w:t>说到</w:t>
      </w:r>
      <w:r w:rsidR="00F84C76">
        <w:rPr>
          <w:rFonts w:ascii="SimSun" w:eastAsia="SimSun" w:hAnsi="SimSun" w:hint="eastAsia"/>
          <w:bCs/>
          <w:sz w:val="20"/>
          <w:szCs w:val="20"/>
        </w:rPr>
        <w:t>以</w:t>
      </w:r>
      <w:r w:rsidR="0019181C" w:rsidRPr="00635E51">
        <w:rPr>
          <w:rFonts w:ascii="SimSun" w:eastAsia="SimSun" w:hAnsi="SimSun" w:hint="eastAsia"/>
          <w:sz w:val="20"/>
          <w:szCs w:val="20"/>
        </w:rPr>
        <w:t>基督</w:t>
      </w:r>
      <w:r w:rsidR="00F84C76">
        <w:rPr>
          <w:rFonts w:ascii="SimSun" w:eastAsia="SimSun" w:hAnsi="SimSun" w:hint="eastAsia"/>
          <w:sz w:val="20"/>
          <w:szCs w:val="20"/>
        </w:rPr>
        <w:t>为满足的秘诀</w:t>
      </w:r>
      <w:r w:rsidR="0019181C" w:rsidRPr="00635E51">
        <w:rPr>
          <w:rFonts w:ascii="SimSun" w:eastAsia="SimSun" w:hAnsi="SimSun" w:hint="eastAsia"/>
          <w:sz w:val="20"/>
          <w:szCs w:val="20"/>
        </w:rPr>
        <w:t>。</w:t>
      </w:r>
      <w:r w:rsidR="00F84C76">
        <w:rPr>
          <w:rFonts w:ascii="SimSun" w:eastAsia="SimSun" w:hAnsi="SimSun" w:hint="eastAsia"/>
          <w:sz w:val="20"/>
          <w:szCs w:val="20"/>
        </w:rPr>
        <w:t>一至四节说到思念相同并在主里喜乐。首先，保罗嘱咐信徒们：要照他在前章所说的那样在主里站立得住。然后在二至四节保罗寻找一个真实同负一轭的，就是在追求基督的事上与他同一的人，帮助两位不和的姊妹，友欧底亚和循都基，要在主里思念相同的事。四节指明喜乐给我们力量，使我们能有二至三节所说的一。</w:t>
      </w:r>
    </w:p>
    <w:p w14:paraId="74F74C80" w14:textId="54140C97" w:rsidR="00F84C76" w:rsidRDefault="003C1427" w:rsidP="007E5DB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五至九节启示基督徒生活</w:t>
      </w:r>
      <w:r>
        <w:rPr>
          <w:rFonts w:ascii="SimSun" w:eastAsia="SimSun" w:hAnsi="SimSun"/>
          <w:sz w:val="20"/>
          <w:szCs w:val="20"/>
        </w:rPr>
        <w:t>—</w:t>
      </w:r>
      <w:r>
        <w:rPr>
          <w:rFonts w:ascii="SimSun" w:eastAsia="SimSun" w:hAnsi="SimSun" w:hint="eastAsia"/>
          <w:sz w:val="20"/>
          <w:szCs w:val="20"/>
        </w:rPr>
        <w:t>活基督之生活的彰显</w:t>
      </w:r>
      <w:r>
        <w:rPr>
          <w:rFonts w:ascii="SimSun" w:eastAsia="SimSun" w:hAnsi="SimSun"/>
          <w:sz w:val="20"/>
          <w:szCs w:val="20"/>
        </w:rPr>
        <w:t>—</w:t>
      </w:r>
      <w:r>
        <w:rPr>
          <w:rFonts w:ascii="SimSun" w:eastAsia="SimSun" w:hAnsi="SimSun" w:hint="eastAsia"/>
          <w:sz w:val="20"/>
          <w:szCs w:val="20"/>
        </w:rPr>
        <w:t>中优越的美德，保罗认为谦让宜人和一无挂虑，是活基督之生活</w:t>
      </w:r>
      <w:r w:rsidR="00532EDC">
        <w:rPr>
          <w:rFonts w:ascii="SimSun" w:eastAsia="SimSun" w:hAnsi="SimSun" w:hint="eastAsia"/>
          <w:sz w:val="20"/>
          <w:szCs w:val="20"/>
        </w:rPr>
        <w:t>首</w:t>
      </w:r>
      <w:r>
        <w:rPr>
          <w:rFonts w:ascii="SimSun" w:eastAsia="SimSun" w:hAnsi="SimSun" w:hint="eastAsia"/>
          <w:sz w:val="20"/>
          <w:szCs w:val="20"/>
        </w:rPr>
        <w:t>要的两面。谦让宜人考验我们是否活基督；而挂虑会暗中破坏活基督的生活。我们不该挂虑，反倒该凡事借着祷告、祈求，带着感谢，将我们所要的告诉神。神的平安就要在基督耶稣里，保卫我们的心怀意念（四7）。</w:t>
      </w:r>
    </w:p>
    <w:p w14:paraId="4062E953" w14:textId="0C07FEED" w:rsidR="003C1427" w:rsidRDefault="00FA41E0" w:rsidP="007E5DB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A41E0">
        <w:rPr>
          <w:rFonts w:ascii="SimSun" w:eastAsia="SimSun" w:hAnsi="SimSun" w:hint="eastAsia"/>
          <w:sz w:val="20"/>
          <w:szCs w:val="20"/>
        </w:rPr>
        <w:lastRenderedPageBreak/>
        <w:t>在谦让宜人和一无挂虑之外，保罗陈明了管治活基督之生活的六面</w:t>
      </w:r>
      <w:r>
        <w:rPr>
          <w:rFonts w:ascii="SimSun" w:eastAsia="SimSun" w:hAnsi="SimSun" w:hint="eastAsia"/>
          <w:sz w:val="20"/>
          <w:szCs w:val="20"/>
        </w:rPr>
        <w:t>：真实的、庄重的、公义的、纯洁的、可爱的、以及有美名的（四8）。这六项每项都有一些德行或优越，都有值得称赞的（四8）。信徒不但该思念这些，也该实行在使徒身上所学习、领受、听见并看见的（四9）。</w:t>
      </w:r>
      <w:r w:rsidR="003802E0">
        <w:rPr>
          <w:rFonts w:ascii="SimSun" w:eastAsia="SimSun" w:hAnsi="SimSun" w:hint="eastAsia"/>
          <w:sz w:val="20"/>
          <w:szCs w:val="20"/>
        </w:rPr>
        <w:t>平安的神乃是八至九节所说一切事的源头。借着与祂交通，并有祂与我们同在，这一切德行就要产生在我们的生活中。</w:t>
      </w:r>
    </w:p>
    <w:p w14:paraId="29CB8751" w14:textId="2033F0FF" w:rsidR="003802E0" w:rsidRDefault="003802E0" w:rsidP="007E5DB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十至二</w:t>
      </w:r>
      <w:r w:rsidR="00A950E3">
        <w:rPr>
          <w:rFonts w:ascii="SimSun" w:eastAsia="SimSun" w:hAnsi="SimSun" w:hint="eastAsia"/>
          <w:sz w:val="20"/>
          <w:szCs w:val="20"/>
        </w:rPr>
        <w:t>十</w:t>
      </w:r>
      <w:r>
        <w:rPr>
          <w:rFonts w:ascii="SimSun" w:eastAsia="SimSun" w:hAnsi="SimSun" w:hint="eastAsia"/>
          <w:sz w:val="20"/>
          <w:szCs w:val="20"/>
        </w:rPr>
        <w:t>节告诉我们信徒与使徒的交通，以及使徒知足的秘诀。在信徒与使徒的交通里，他们不但馈送物质的东西给使徒，也把生命供</w:t>
      </w:r>
      <w:r w:rsidR="005F44FB">
        <w:rPr>
          <w:rFonts w:ascii="SimSun" w:eastAsia="SimSun" w:hAnsi="SimSun" w:hint="eastAsia"/>
          <w:sz w:val="20"/>
          <w:szCs w:val="20"/>
        </w:rPr>
        <w:t>应</w:t>
      </w:r>
      <w:r>
        <w:rPr>
          <w:rFonts w:ascii="SimSun" w:eastAsia="SimSun" w:hAnsi="SimSun" w:hint="eastAsia"/>
          <w:sz w:val="20"/>
          <w:szCs w:val="20"/>
        </w:rPr>
        <w:t>给他。信徒对保罗的思念重新发生，这乃是生命的事，来自他们与保罗的交通（四1</w:t>
      </w:r>
      <w:r>
        <w:rPr>
          <w:rFonts w:ascii="SimSun" w:eastAsia="SimSun" w:hAnsi="SimSun"/>
          <w:sz w:val="20"/>
          <w:szCs w:val="20"/>
        </w:rPr>
        <w:t>4</w:t>
      </w:r>
      <w:r>
        <w:rPr>
          <w:rFonts w:ascii="SimSun" w:eastAsia="SimSun" w:hAnsi="SimSun" w:hint="eastAsia"/>
          <w:sz w:val="20"/>
          <w:szCs w:val="20"/>
        </w:rPr>
        <w:t>）。在十五和十六节保罗提起过去腓立比人给他物质馈送的时候。</w:t>
      </w:r>
      <w:r w:rsidR="006371C0">
        <w:rPr>
          <w:rFonts w:ascii="SimSun" w:eastAsia="SimSun" w:hAnsi="SimSun" w:hint="eastAsia"/>
          <w:sz w:val="20"/>
          <w:szCs w:val="20"/>
        </w:rPr>
        <w:t>然后在十七节保罗继续说，“我并不寻求什么馈送，只寻求你们的果子增多，归入你们的账上。”腓立比人用财物供给使徒，在使徒那里开了一个账户。在这账户里有授受（四1</w:t>
      </w:r>
      <w:r w:rsidR="006371C0">
        <w:rPr>
          <w:rFonts w:ascii="SimSun" w:eastAsia="SimSun" w:hAnsi="SimSun"/>
          <w:sz w:val="20"/>
          <w:szCs w:val="20"/>
        </w:rPr>
        <w:t>5</w:t>
      </w:r>
      <w:r w:rsidR="006371C0">
        <w:rPr>
          <w:rFonts w:ascii="SimSun" w:eastAsia="SimSun" w:hAnsi="SimSun" w:hint="eastAsia"/>
          <w:sz w:val="20"/>
          <w:szCs w:val="20"/>
        </w:rPr>
        <w:t>）。他们给出馈送，又从神收取回报（四1</w:t>
      </w:r>
      <w:r w:rsidR="006371C0">
        <w:rPr>
          <w:rFonts w:ascii="SimSun" w:eastAsia="SimSun" w:hAnsi="SimSun"/>
          <w:sz w:val="20"/>
          <w:szCs w:val="20"/>
        </w:rPr>
        <w:t>9</w:t>
      </w:r>
      <w:r w:rsidR="006371C0">
        <w:rPr>
          <w:rFonts w:ascii="SimSun" w:eastAsia="SimSun" w:hAnsi="SimSun" w:hint="eastAsia"/>
          <w:sz w:val="20"/>
          <w:szCs w:val="20"/>
        </w:rPr>
        <w:t>）。至终神临到授受双方，以致彰显祂的荣耀，祂的威荣（四2</w:t>
      </w:r>
      <w:r w:rsidR="006371C0">
        <w:rPr>
          <w:rFonts w:ascii="SimSun" w:eastAsia="SimSun" w:hAnsi="SimSun"/>
          <w:sz w:val="20"/>
          <w:szCs w:val="20"/>
        </w:rPr>
        <w:t>0</w:t>
      </w:r>
      <w:r w:rsidR="006371C0">
        <w:rPr>
          <w:rFonts w:ascii="SimSun" w:eastAsia="SimSun" w:hAnsi="SimSun" w:hint="eastAsia"/>
          <w:sz w:val="20"/>
          <w:szCs w:val="20"/>
        </w:rPr>
        <w:t>）。</w:t>
      </w:r>
    </w:p>
    <w:p w14:paraId="27DF991C" w14:textId="7ED77324" w:rsidR="005A2F09" w:rsidRDefault="005A2F09" w:rsidP="007E5DB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保罗在十二节说，“</w:t>
      </w:r>
      <w:r w:rsidR="005D34BF">
        <w:rPr>
          <w:rFonts w:ascii="SimSun" w:eastAsia="SimSun" w:hAnsi="SimSun" w:hint="eastAsia"/>
          <w:sz w:val="20"/>
          <w:szCs w:val="20"/>
        </w:rPr>
        <w:t>我</w:t>
      </w:r>
      <w:r w:rsidR="005D34BF">
        <w:rPr>
          <w:rFonts w:ascii="SimSun" w:eastAsia="SimSun" w:hAnsi="SimSun"/>
          <w:sz w:val="20"/>
          <w:szCs w:val="20"/>
        </w:rPr>
        <w:t>……</w:t>
      </w:r>
      <w:r w:rsidR="005D34BF">
        <w:rPr>
          <w:rFonts w:ascii="SimSun" w:eastAsia="SimSun" w:hAnsi="SimSun" w:hint="eastAsia"/>
          <w:sz w:val="20"/>
          <w:szCs w:val="20"/>
        </w:rPr>
        <w:t>学得秘诀”。这秘诀在十三节；在此保罗说他在那加他能力者的里面。在三章九节他渴望“给人看出</w:t>
      </w:r>
      <w:r w:rsidR="005D34BF">
        <w:rPr>
          <w:rFonts w:ascii="SimSun" w:eastAsia="SimSun" w:hAnsi="SimSun"/>
          <w:sz w:val="20"/>
          <w:szCs w:val="20"/>
        </w:rPr>
        <w:t>……</w:t>
      </w:r>
      <w:r w:rsidR="005D34BF">
        <w:rPr>
          <w:rFonts w:ascii="SimSun" w:eastAsia="SimSun" w:hAnsi="SimSun" w:hint="eastAsia"/>
          <w:sz w:val="20"/>
          <w:szCs w:val="20"/>
        </w:rPr>
        <w:t>是在祂里面”。现今在四章十三节，他就在祂里面。他在基督这位加他能力者的里面，凡事都能作。这就是秘诀。我们的环境也许改变，但对主的享受仍是一样的。</w:t>
      </w:r>
    </w:p>
    <w:p w14:paraId="2536EE0E" w14:textId="26FDFFB6" w:rsidR="009913C0" w:rsidRPr="00FA41E0" w:rsidRDefault="005D34BF" w:rsidP="00AB479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在四章的结语里保罗说出简短的问安（四2</w:t>
      </w:r>
      <w:r>
        <w:rPr>
          <w:rFonts w:ascii="SimSun" w:eastAsia="SimSun" w:hAnsi="SimSun"/>
          <w:sz w:val="20"/>
          <w:szCs w:val="20"/>
        </w:rPr>
        <w:t>1</w:t>
      </w:r>
      <w:r>
        <w:rPr>
          <w:rFonts w:ascii="SimSun" w:eastAsia="SimSun" w:hAnsi="SimSun" w:hint="eastAsia"/>
          <w:sz w:val="20"/>
          <w:szCs w:val="20"/>
        </w:rPr>
        <w:t>～2</w:t>
      </w:r>
      <w:r>
        <w:rPr>
          <w:rFonts w:ascii="SimSun" w:eastAsia="SimSun" w:hAnsi="SimSun"/>
          <w:sz w:val="20"/>
          <w:szCs w:val="20"/>
        </w:rPr>
        <w:t>2</w:t>
      </w:r>
      <w:r>
        <w:rPr>
          <w:rFonts w:ascii="SimSun" w:eastAsia="SimSun" w:hAnsi="SimSun" w:hint="eastAsia"/>
          <w:sz w:val="20"/>
          <w:szCs w:val="20"/>
        </w:rPr>
        <w:t>）和祝福（四2</w:t>
      </w:r>
      <w:r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 w:hint="eastAsia"/>
          <w:sz w:val="20"/>
          <w:szCs w:val="20"/>
        </w:rPr>
        <w:t>）。照这祝福，主耶稣基督的恩典是与我们的灵同在。</w:t>
      </w:r>
      <w:r w:rsidR="00913964">
        <w:rPr>
          <w:rFonts w:ascii="SimSun" w:eastAsia="SimSun" w:hAnsi="SimSun" w:hint="eastAsia"/>
          <w:sz w:val="20"/>
          <w:szCs w:val="20"/>
        </w:rPr>
        <w:t>乃是在我们重生的灵里，我们和保罗一样享受并经历基督。</w:t>
      </w:r>
    </w:p>
    <w:sectPr w:rsidR="009913C0" w:rsidRPr="00FA41E0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E7EF5" w14:textId="77777777" w:rsidR="00B673B9" w:rsidRDefault="00B673B9">
      <w:r>
        <w:separator/>
      </w:r>
    </w:p>
  </w:endnote>
  <w:endnote w:type="continuationSeparator" w:id="0">
    <w:p w14:paraId="1DFAF1F8" w14:textId="77777777" w:rsidR="00B673B9" w:rsidRDefault="00B673B9">
      <w:r>
        <w:continuationSeparator/>
      </w:r>
    </w:p>
  </w:endnote>
  <w:endnote w:type="continuationNotice" w:id="1">
    <w:p w14:paraId="04C4FDE1" w14:textId="77777777" w:rsidR="00B673B9" w:rsidRDefault="00B67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B673B9" w:rsidP="0079352E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B673B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3A3F" w14:textId="0D3EE1D5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D73A56">
          <w:rPr>
            <w:rStyle w:val="PageNumber"/>
            <w:noProof/>
            <w:sz w:val="16"/>
            <w:szCs w:val="16"/>
          </w:rPr>
          <w:t>6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35DA7" w14:textId="77777777" w:rsidR="00B673B9" w:rsidRDefault="00B673B9">
      <w:r>
        <w:separator/>
      </w:r>
    </w:p>
  </w:footnote>
  <w:footnote w:type="continuationSeparator" w:id="0">
    <w:p w14:paraId="7860CBC3" w14:textId="77777777" w:rsidR="00B673B9" w:rsidRDefault="00B673B9">
      <w:r>
        <w:continuationSeparator/>
      </w:r>
    </w:p>
  </w:footnote>
  <w:footnote w:type="continuationNotice" w:id="1">
    <w:p w14:paraId="29B172AA" w14:textId="77777777" w:rsidR="00B673B9" w:rsidRDefault="00B673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58B7" w14:textId="4943743F" w:rsidR="00423D65" w:rsidRPr="00FC7BE8" w:rsidRDefault="007D607F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5F0D8" wp14:editId="0FCA8A39">
              <wp:simplePos x="0" y="0"/>
              <wp:positionH relativeFrom="page">
                <wp:posOffset>224155</wp:posOffset>
              </wp:positionH>
              <wp:positionV relativeFrom="page">
                <wp:posOffset>313017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EF4D88" id="Freeform 6" o:spid="_x0000_s1026" style="position:absolute;margin-left:17.65pt;margin-top:24.6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Y5XYuEAAAAJAQAADwAAAGRycy9kb3ducmV2Lnht&#10;bEyPQUvDQBCF74L/YRnBi9iNaSNpzKSIEPBQRKuCx012moRmZ0N2m6b/3u1JT4/hPd77Jt/MphcT&#10;ja6zjPCwiEAQ11Z33CB8fZb3KQjnFWvVWyaEMznYFNdXucq0PfEHTTvfiFDCLlMIrfdDJqWrWzLK&#10;LexAHLy9HY3y4RwbqUd1CuWml3EUPUqjOg4LrRropaX6sDsaBLuf5OvPe7qN3qrDubr7LreTLRFv&#10;b+bnJxCeZv8Xhgt+QIciMFX2yNqJHmGZLEMSYbUOevGTVRyDqBCSdQqyyOX/D4pfAA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GWOV2LhAAAACQ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4E243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E17C9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腓立比书晨兴圣言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8742BB">
      <w:rPr>
        <w:rStyle w:val="MWDate"/>
        <w:rFonts w:ascii="KaiTi" w:eastAsia="KaiTi" w:hAnsi="KaiTi" w:hint="eastAsia"/>
        <w:b/>
        <w:bCs/>
        <w:sz w:val="18"/>
        <w:szCs w:val="18"/>
      </w:rPr>
      <w:t>六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8742BB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63022A" w:rsidRPr="0063022A">
      <w:rPr>
        <w:rStyle w:val="MWDate"/>
        <w:rFonts w:ascii="KaiTi" w:eastAsia="KaiTi" w:hAnsi="KaiTi" w:hint="eastAsia"/>
        <w:b/>
        <w:bCs/>
        <w:sz w:val="18"/>
        <w:szCs w:val="18"/>
      </w:rPr>
      <w:t>以基督为</w:t>
    </w:r>
    <w:r w:rsidR="007A0ED1">
      <w:rPr>
        <w:rStyle w:val="MWDate"/>
        <w:rFonts w:ascii="KaiTi" w:eastAsia="KaiTi" w:hAnsi="KaiTi" w:hint="eastAsia"/>
        <w:b/>
        <w:bCs/>
        <w:sz w:val="18"/>
        <w:szCs w:val="18"/>
      </w:rPr>
      <w:t>我们的</w:t>
    </w:r>
    <w:r w:rsidR="00D46045">
      <w:rPr>
        <w:rStyle w:val="MWDate"/>
        <w:rFonts w:ascii="KaiTi" w:eastAsia="KaiTi" w:hAnsi="KaiTi" w:hint="eastAsia"/>
        <w:b/>
        <w:bCs/>
        <w:sz w:val="18"/>
        <w:szCs w:val="18"/>
      </w:rPr>
      <w:t>能力和</w:t>
    </w:r>
    <w:r w:rsidR="0063022A" w:rsidRPr="0063022A">
      <w:rPr>
        <w:rStyle w:val="MWDate"/>
        <w:rFonts w:ascii="KaiTi" w:eastAsia="KaiTi" w:hAnsi="KaiTi" w:hint="eastAsia"/>
        <w:b/>
        <w:bCs/>
        <w:sz w:val="18"/>
        <w:szCs w:val="18"/>
      </w:rPr>
      <w:t>秘诀</w:t>
    </w:r>
    <w:r w:rsidR="0063022A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651E7B">
      <w:rPr>
        <w:rStyle w:val="MWDate"/>
        <w:rFonts w:ascii="KaiTi" w:eastAsia="KaiTi" w:hAnsi="KaiTi" w:hint="eastAsia"/>
        <w:b/>
        <w:bCs/>
        <w:sz w:val="18"/>
        <w:szCs w:val="18"/>
      </w:rPr>
      <w:t>腓立比书</w:t>
    </w:r>
    <w:r w:rsidR="00456BE0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31507B">
      <w:rPr>
        <w:rStyle w:val="MWDate"/>
        <w:rFonts w:ascii="KaiTi" w:eastAsia="KaiTi" w:hAnsi="KaiTi"/>
        <w:b/>
        <w:bCs/>
        <w:sz w:val="18"/>
        <w:szCs w:val="18"/>
      </w:rPr>
      <w:t>1</w:t>
    </w:r>
    <w:r w:rsidR="0031507B">
      <w:rPr>
        <w:rStyle w:val="MWDate"/>
        <w:rFonts w:ascii="KaiTi" w:eastAsia="KaiTi" w:hAnsi="KaiTi" w:hint="eastAsia"/>
        <w:b/>
        <w:bCs/>
        <w:sz w:val="18"/>
        <w:szCs w:val="18"/>
      </w:rPr>
      <w:t>～</w:t>
    </w:r>
    <w:r w:rsidR="00EA1EB7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456BE0">
      <w:rPr>
        <w:rStyle w:val="MWDate"/>
        <w:rFonts w:ascii="KaiTi" w:eastAsia="KaiTi" w:hAnsi="KaiTi"/>
        <w:b/>
        <w:bCs/>
        <w:sz w:val="18"/>
        <w:szCs w:val="18"/>
      </w:rPr>
      <w:t>3</w:t>
    </w:r>
    <w:r w:rsidR="00EA1EB7">
      <w:rPr>
        <w:rStyle w:val="MWDate"/>
        <w:rFonts w:ascii="KaiTi" w:eastAsia="KaiTi" w:hAnsi="KaiTi" w:hint="eastAsia"/>
        <w:b/>
        <w:bCs/>
        <w:sz w:val="18"/>
        <w:szCs w:val="18"/>
      </w:rPr>
      <w:t>节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76A1B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36CC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C236C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56BE0">
      <w:rPr>
        <w:rStyle w:val="MWDate"/>
        <w:rFonts w:ascii="KaiTi" w:eastAsia="KaiTi" w:hAnsi="KaiTi"/>
        <w:b/>
        <w:bCs/>
        <w:sz w:val="18"/>
        <w:szCs w:val="18"/>
      </w:rPr>
      <w:t>14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E463D1" w:rsidRPr="00B63580" w:rsidDel="00E463D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166D3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56BE0">
      <w:rPr>
        <w:rStyle w:val="MWDate"/>
        <w:rFonts w:ascii="KaiTi" w:eastAsia="KaiTi" w:hAnsi="KaiTi"/>
        <w:b/>
        <w:bCs/>
        <w:sz w:val="18"/>
        <w:szCs w:val="18"/>
      </w:rPr>
      <w:t>20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hualio@yahoo.com">
    <w15:presenceInfo w15:providerId="Windows Live" w15:userId="be37226f02429a49"/>
  </w15:person>
  <w15:person w15:author="Huilin Li-Zhang">
    <w15:presenceInfo w15:providerId="Windows Live" w15:userId="802191ae3cb491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4AB"/>
    <w:rsid w:val="000057A6"/>
    <w:rsid w:val="000058F8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154"/>
    <w:rsid w:val="00026360"/>
    <w:rsid w:val="000263E8"/>
    <w:rsid w:val="00026751"/>
    <w:rsid w:val="0002678A"/>
    <w:rsid w:val="00026C6F"/>
    <w:rsid w:val="00027158"/>
    <w:rsid w:val="000272D7"/>
    <w:rsid w:val="00027648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6B3A"/>
    <w:rsid w:val="00037A42"/>
    <w:rsid w:val="00037D23"/>
    <w:rsid w:val="000404C9"/>
    <w:rsid w:val="00041523"/>
    <w:rsid w:val="00041790"/>
    <w:rsid w:val="0004182D"/>
    <w:rsid w:val="00041990"/>
    <w:rsid w:val="00041C23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C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8F9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2F9D"/>
    <w:rsid w:val="00064152"/>
    <w:rsid w:val="0006434C"/>
    <w:rsid w:val="00065581"/>
    <w:rsid w:val="0006586D"/>
    <w:rsid w:val="00065E18"/>
    <w:rsid w:val="00065FE8"/>
    <w:rsid w:val="0006690B"/>
    <w:rsid w:val="00066ECB"/>
    <w:rsid w:val="0006776F"/>
    <w:rsid w:val="0006790C"/>
    <w:rsid w:val="00067C86"/>
    <w:rsid w:val="00067EE3"/>
    <w:rsid w:val="00070606"/>
    <w:rsid w:val="00071106"/>
    <w:rsid w:val="000712E0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193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487"/>
    <w:rsid w:val="00085615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87D51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491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004"/>
    <w:rsid w:val="000B1D07"/>
    <w:rsid w:val="000B21E6"/>
    <w:rsid w:val="000B239A"/>
    <w:rsid w:val="000B23AA"/>
    <w:rsid w:val="000B3612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BF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4742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103"/>
    <w:rsid w:val="000E6C59"/>
    <w:rsid w:val="000E6C69"/>
    <w:rsid w:val="000E6E34"/>
    <w:rsid w:val="000E6F7E"/>
    <w:rsid w:val="000E7131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3F2B"/>
    <w:rsid w:val="000F4263"/>
    <w:rsid w:val="000F432E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1DE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5AC"/>
    <w:rsid w:val="00105A56"/>
    <w:rsid w:val="00105D6E"/>
    <w:rsid w:val="0010606B"/>
    <w:rsid w:val="0010658C"/>
    <w:rsid w:val="00106F9F"/>
    <w:rsid w:val="00107036"/>
    <w:rsid w:val="00107411"/>
    <w:rsid w:val="0010769D"/>
    <w:rsid w:val="00107808"/>
    <w:rsid w:val="001101F3"/>
    <w:rsid w:val="0011049E"/>
    <w:rsid w:val="00110642"/>
    <w:rsid w:val="00110F39"/>
    <w:rsid w:val="001112D2"/>
    <w:rsid w:val="00111413"/>
    <w:rsid w:val="00111C58"/>
    <w:rsid w:val="00112205"/>
    <w:rsid w:val="00112B84"/>
    <w:rsid w:val="00113000"/>
    <w:rsid w:val="001135D6"/>
    <w:rsid w:val="00113848"/>
    <w:rsid w:val="00113A8C"/>
    <w:rsid w:val="00113B07"/>
    <w:rsid w:val="00113E59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DE1"/>
    <w:rsid w:val="00122F00"/>
    <w:rsid w:val="001238B7"/>
    <w:rsid w:val="00123B4D"/>
    <w:rsid w:val="001244F8"/>
    <w:rsid w:val="0012476C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08AE"/>
    <w:rsid w:val="001419BB"/>
    <w:rsid w:val="001420FA"/>
    <w:rsid w:val="00142C5F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59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500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0FF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4F51"/>
    <w:rsid w:val="00185431"/>
    <w:rsid w:val="001862E2"/>
    <w:rsid w:val="00186BAF"/>
    <w:rsid w:val="00187516"/>
    <w:rsid w:val="001879E2"/>
    <w:rsid w:val="00187D09"/>
    <w:rsid w:val="00190120"/>
    <w:rsid w:val="001904B6"/>
    <w:rsid w:val="00190706"/>
    <w:rsid w:val="00190DFB"/>
    <w:rsid w:val="0019161A"/>
    <w:rsid w:val="00191779"/>
    <w:rsid w:val="0019181C"/>
    <w:rsid w:val="00191E3C"/>
    <w:rsid w:val="0019552F"/>
    <w:rsid w:val="0019563F"/>
    <w:rsid w:val="0019594F"/>
    <w:rsid w:val="00196578"/>
    <w:rsid w:val="00197505"/>
    <w:rsid w:val="00197B42"/>
    <w:rsid w:val="00197D14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D4"/>
    <w:rsid w:val="001A5BF9"/>
    <w:rsid w:val="001A5D22"/>
    <w:rsid w:val="001A5D50"/>
    <w:rsid w:val="001A680C"/>
    <w:rsid w:val="001A6E26"/>
    <w:rsid w:val="001A70D9"/>
    <w:rsid w:val="001A72FD"/>
    <w:rsid w:val="001A7A8F"/>
    <w:rsid w:val="001A7B73"/>
    <w:rsid w:val="001A7C7B"/>
    <w:rsid w:val="001B020B"/>
    <w:rsid w:val="001B0771"/>
    <w:rsid w:val="001B094A"/>
    <w:rsid w:val="001B0C4D"/>
    <w:rsid w:val="001B17EA"/>
    <w:rsid w:val="001B19D6"/>
    <w:rsid w:val="001B1B0A"/>
    <w:rsid w:val="001B29D7"/>
    <w:rsid w:val="001B2AE9"/>
    <w:rsid w:val="001B2D12"/>
    <w:rsid w:val="001B2DF9"/>
    <w:rsid w:val="001B2E02"/>
    <w:rsid w:val="001B3942"/>
    <w:rsid w:val="001B403F"/>
    <w:rsid w:val="001B4186"/>
    <w:rsid w:val="001B423F"/>
    <w:rsid w:val="001B425A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C32"/>
    <w:rsid w:val="001C3E7C"/>
    <w:rsid w:val="001C427C"/>
    <w:rsid w:val="001C4427"/>
    <w:rsid w:val="001C44B0"/>
    <w:rsid w:val="001C49D7"/>
    <w:rsid w:val="001C4D5D"/>
    <w:rsid w:val="001C52F3"/>
    <w:rsid w:val="001C55D6"/>
    <w:rsid w:val="001C5C1B"/>
    <w:rsid w:val="001C5C49"/>
    <w:rsid w:val="001C5E54"/>
    <w:rsid w:val="001C5F3E"/>
    <w:rsid w:val="001C5FB2"/>
    <w:rsid w:val="001C6372"/>
    <w:rsid w:val="001C63D3"/>
    <w:rsid w:val="001C681D"/>
    <w:rsid w:val="001C694A"/>
    <w:rsid w:val="001C711B"/>
    <w:rsid w:val="001C7AFE"/>
    <w:rsid w:val="001D022F"/>
    <w:rsid w:val="001D0466"/>
    <w:rsid w:val="001D0A3F"/>
    <w:rsid w:val="001D0FE6"/>
    <w:rsid w:val="001D125B"/>
    <w:rsid w:val="001D14BC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B70"/>
    <w:rsid w:val="001D4DA2"/>
    <w:rsid w:val="001D50B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2D64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65D8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97E"/>
    <w:rsid w:val="001F4C89"/>
    <w:rsid w:val="001F5176"/>
    <w:rsid w:val="001F6D8A"/>
    <w:rsid w:val="001F77A3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3"/>
    <w:rsid w:val="00205BEE"/>
    <w:rsid w:val="002060DB"/>
    <w:rsid w:val="00206F79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46A9"/>
    <w:rsid w:val="00215829"/>
    <w:rsid w:val="00215A79"/>
    <w:rsid w:val="00216D79"/>
    <w:rsid w:val="00217C96"/>
    <w:rsid w:val="00217F9E"/>
    <w:rsid w:val="00220292"/>
    <w:rsid w:val="00221376"/>
    <w:rsid w:val="002219DE"/>
    <w:rsid w:val="00222872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4C7"/>
    <w:rsid w:val="00232542"/>
    <w:rsid w:val="0023388C"/>
    <w:rsid w:val="00233A78"/>
    <w:rsid w:val="00233DC5"/>
    <w:rsid w:val="002346A7"/>
    <w:rsid w:val="00234790"/>
    <w:rsid w:val="00234883"/>
    <w:rsid w:val="00234982"/>
    <w:rsid w:val="0023522D"/>
    <w:rsid w:val="00235A6D"/>
    <w:rsid w:val="00235BE8"/>
    <w:rsid w:val="00235EEE"/>
    <w:rsid w:val="00236090"/>
    <w:rsid w:val="002361DE"/>
    <w:rsid w:val="002362F5"/>
    <w:rsid w:val="002365C6"/>
    <w:rsid w:val="002371F8"/>
    <w:rsid w:val="002373ED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1E6D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0D2"/>
    <w:rsid w:val="0025733A"/>
    <w:rsid w:val="00257A70"/>
    <w:rsid w:val="0026043C"/>
    <w:rsid w:val="002604B1"/>
    <w:rsid w:val="00260C56"/>
    <w:rsid w:val="00261874"/>
    <w:rsid w:val="00261AFD"/>
    <w:rsid w:val="00261B31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6177"/>
    <w:rsid w:val="00277B6F"/>
    <w:rsid w:val="00277EEC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CF4"/>
    <w:rsid w:val="002C1119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248"/>
    <w:rsid w:val="002C579E"/>
    <w:rsid w:val="002C5E64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13D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45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2E2"/>
    <w:rsid w:val="002E2368"/>
    <w:rsid w:val="002E274C"/>
    <w:rsid w:val="002E2CE3"/>
    <w:rsid w:val="002E3106"/>
    <w:rsid w:val="002E3907"/>
    <w:rsid w:val="002E3DBA"/>
    <w:rsid w:val="002E48F1"/>
    <w:rsid w:val="002E51B6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C9D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C5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4D5B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6B1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26E1"/>
    <w:rsid w:val="00312848"/>
    <w:rsid w:val="00313378"/>
    <w:rsid w:val="00314002"/>
    <w:rsid w:val="00314623"/>
    <w:rsid w:val="003147E3"/>
    <w:rsid w:val="00314C92"/>
    <w:rsid w:val="00314D90"/>
    <w:rsid w:val="0031507B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86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A78"/>
    <w:rsid w:val="00335DD4"/>
    <w:rsid w:val="00335EAE"/>
    <w:rsid w:val="00337108"/>
    <w:rsid w:val="00337569"/>
    <w:rsid w:val="00337653"/>
    <w:rsid w:val="00337A7A"/>
    <w:rsid w:val="00337F95"/>
    <w:rsid w:val="00340C8A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4896"/>
    <w:rsid w:val="0034589F"/>
    <w:rsid w:val="00345C09"/>
    <w:rsid w:val="003469C3"/>
    <w:rsid w:val="00346CC0"/>
    <w:rsid w:val="003472CA"/>
    <w:rsid w:val="00347A9A"/>
    <w:rsid w:val="00347DDB"/>
    <w:rsid w:val="00347E1D"/>
    <w:rsid w:val="00347E67"/>
    <w:rsid w:val="00347F54"/>
    <w:rsid w:val="00350178"/>
    <w:rsid w:val="003505D1"/>
    <w:rsid w:val="00350778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5149"/>
    <w:rsid w:val="00355154"/>
    <w:rsid w:val="00356380"/>
    <w:rsid w:val="0035678D"/>
    <w:rsid w:val="00356BD7"/>
    <w:rsid w:val="00356F29"/>
    <w:rsid w:val="00357156"/>
    <w:rsid w:val="003578A9"/>
    <w:rsid w:val="00357D99"/>
    <w:rsid w:val="00360640"/>
    <w:rsid w:val="003606DE"/>
    <w:rsid w:val="00360748"/>
    <w:rsid w:val="00360E1A"/>
    <w:rsid w:val="00360E40"/>
    <w:rsid w:val="00361035"/>
    <w:rsid w:val="003610DF"/>
    <w:rsid w:val="003616EA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4DE0"/>
    <w:rsid w:val="00375024"/>
    <w:rsid w:val="00375C15"/>
    <w:rsid w:val="00375E38"/>
    <w:rsid w:val="00376762"/>
    <w:rsid w:val="0037678D"/>
    <w:rsid w:val="003776F4"/>
    <w:rsid w:val="00377EAE"/>
    <w:rsid w:val="00377F4A"/>
    <w:rsid w:val="003802E0"/>
    <w:rsid w:val="0038056D"/>
    <w:rsid w:val="00380C1A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6D60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5A1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918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4D00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427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382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668"/>
    <w:rsid w:val="003D5783"/>
    <w:rsid w:val="003D5BEC"/>
    <w:rsid w:val="003D5DAB"/>
    <w:rsid w:val="003D699B"/>
    <w:rsid w:val="003D6AC9"/>
    <w:rsid w:val="003D6EBC"/>
    <w:rsid w:val="003D70F7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989"/>
    <w:rsid w:val="003E3B08"/>
    <w:rsid w:val="003E3B1A"/>
    <w:rsid w:val="003E3D61"/>
    <w:rsid w:val="003E3E15"/>
    <w:rsid w:val="003E4170"/>
    <w:rsid w:val="003E436B"/>
    <w:rsid w:val="003E4C75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8AD"/>
    <w:rsid w:val="003E7A7F"/>
    <w:rsid w:val="003F005D"/>
    <w:rsid w:val="003F0209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77A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0787C"/>
    <w:rsid w:val="004105B2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56CE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0EA9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0EF"/>
    <w:rsid w:val="00444168"/>
    <w:rsid w:val="00444958"/>
    <w:rsid w:val="00444FE7"/>
    <w:rsid w:val="00445A73"/>
    <w:rsid w:val="00445BA0"/>
    <w:rsid w:val="00445E29"/>
    <w:rsid w:val="00446117"/>
    <w:rsid w:val="00446484"/>
    <w:rsid w:val="004464D4"/>
    <w:rsid w:val="004468F9"/>
    <w:rsid w:val="00446FFC"/>
    <w:rsid w:val="0044748D"/>
    <w:rsid w:val="00447775"/>
    <w:rsid w:val="004479F0"/>
    <w:rsid w:val="00447A04"/>
    <w:rsid w:val="00447CF9"/>
    <w:rsid w:val="00447F98"/>
    <w:rsid w:val="00450C92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BE0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56E2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221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3D4F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17C2"/>
    <w:rsid w:val="004822C0"/>
    <w:rsid w:val="00482AE7"/>
    <w:rsid w:val="004836CD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3BD7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A7ED7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5D8C"/>
    <w:rsid w:val="004D647F"/>
    <w:rsid w:val="004D662A"/>
    <w:rsid w:val="004D664E"/>
    <w:rsid w:val="004D6E78"/>
    <w:rsid w:val="004D6F5D"/>
    <w:rsid w:val="004D704F"/>
    <w:rsid w:val="004D7080"/>
    <w:rsid w:val="004D74F7"/>
    <w:rsid w:val="004E01B2"/>
    <w:rsid w:val="004E05A4"/>
    <w:rsid w:val="004E0B32"/>
    <w:rsid w:val="004E151A"/>
    <w:rsid w:val="004E1931"/>
    <w:rsid w:val="004E1C0F"/>
    <w:rsid w:val="004E2432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F08"/>
    <w:rsid w:val="005054F2"/>
    <w:rsid w:val="0050554B"/>
    <w:rsid w:val="00505A15"/>
    <w:rsid w:val="0050616E"/>
    <w:rsid w:val="00506893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79B"/>
    <w:rsid w:val="00513C0D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0A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329"/>
    <w:rsid w:val="00526A3D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2EDC"/>
    <w:rsid w:val="00533219"/>
    <w:rsid w:val="00533227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769"/>
    <w:rsid w:val="00535DBD"/>
    <w:rsid w:val="00535EBF"/>
    <w:rsid w:val="0053635C"/>
    <w:rsid w:val="0053637F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70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17D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A30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3B04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2D9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698"/>
    <w:rsid w:val="00576B99"/>
    <w:rsid w:val="0057749B"/>
    <w:rsid w:val="00577B23"/>
    <w:rsid w:val="0058048B"/>
    <w:rsid w:val="00580876"/>
    <w:rsid w:val="00580BD1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5ED3"/>
    <w:rsid w:val="005860F7"/>
    <w:rsid w:val="005862B3"/>
    <w:rsid w:val="0058647F"/>
    <w:rsid w:val="0058662D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A52"/>
    <w:rsid w:val="00594D3D"/>
    <w:rsid w:val="0059553E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2F09"/>
    <w:rsid w:val="005A313E"/>
    <w:rsid w:val="005A32B8"/>
    <w:rsid w:val="005A32E7"/>
    <w:rsid w:val="005A337D"/>
    <w:rsid w:val="005A33E3"/>
    <w:rsid w:val="005A3860"/>
    <w:rsid w:val="005A3B44"/>
    <w:rsid w:val="005A3C0B"/>
    <w:rsid w:val="005A4A30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348"/>
    <w:rsid w:val="005B1430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4C03"/>
    <w:rsid w:val="005B524D"/>
    <w:rsid w:val="005B5270"/>
    <w:rsid w:val="005B755B"/>
    <w:rsid w:val="005B7C8A"/>
    <w:rsid w:val="005C01DB"/>
    <w:rsid w:val="005C07A0"/>
    <w:rsid w:val="005C0905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7978"/>
    <w:rsid w:val="005D0266"/>
    <w:rsid w:val="005D0FB5"/>
    <w:rsid w:val="005D1225"/>
    <w:rsid w:val="005D146D"/>
    <w:rsid w:val="005D2ED7"/>
    <w:rsid w:val="005D2EF6"/>
    <w:rsid w:val="005D3349"/>
    <w:rsid w:val="005D34BF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153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4FB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497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3CBC"/>
    <w:rsid w:val="00613ED5"/>
    <w:rsid w:val="00614571"/>
    <w:rsid w:val="00614AA8"/>
    <w:rsid w:val="00614B2F"/>
    <w:rsid w:val="00614F35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6D3"/>
    <w:rsid w:val="00626C25"/>
    <w:rsid w:val="006273E3"/>
    <w:rsid w:val="00627C7D"/>
    <w:rsid w:val="00627C82"/>
    <w:rsid w:val="006300CD"/>
    <w:rsid w:val="0063022A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3DE"/>
    <w:rsid w:val="00634596"/>
    <w:rsid w:val="00634908"/>
    <w:rsid w:val="0063517B"/>
    <w:rsid w:val="006351CB"/>
    <w:rsid w:val="00635399"/>
    <w:rsid w:val="00635AB8"/>
    <w:rsid w:val="00635E36"/>
    <w:rsid w:val="00635E51"/>
    <w:rsid w:val="006365E2"/>
    <w:rsid w:val="00636C57"/>
    <w:rsid w:val="006371AA"/>
    <w:rsid w:val="006371C0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4AB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E7B"/>
    <w:rsid w:val="00651F81"/>
    <w:rsid w:val="00652940"/>
    <w:rsid w:val="00652983"/>
    <w:rsid w:val="00652E83"/>
    <w:rsid w:val="00652F09"/>
    <w:rsid w:val="00652FDA"/>
    <w:rsid w:val="00653C83"/>
    <w:rsid w:val="00653E61"/>
    <w:rsid w:val="00654D48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6BED"/>
    <w:rsid w:val="0066791F"/>
    <w:rsid w:val="0067005E"/>
    <w:rsid w:val="006706D7"/>
    <w:rsid w:val="00670E76"/>
    <w:rsid w:val="00671023"/>
    <w:rsid w:val="006713F4"/>
    <w:rsid w:val="0067152B"/>
    <w:rsid w:val="0067194A"/>
    <w:rsid w:val="00671A2B"/>
    <w:rsid w:val="00671DE3"/>
    <w:rsid w:val="0067206D"/>
    <w:rsid w:val="006724CA"/>
    <w:rsid w:val="00672BF2"/>
    <w:rsid w:val="00673C49"/>
    <w:rsid w:val="00673E63"/>
    <w:rsid w:val="00674B5E"/>
    <w:rsid w:val="00674E5E"/>
    <w:rsid w:val="006754F1"/>
    <w:rsid w:val="0067599A"/>
    <w:rsid w:val="0067691B"/>
    <w:rsid w:val="00676CB2"/>
    <w:rsid w:val="00676D2E"/>
    <w:rsid w:val="006773EE"/>
    <w:rsid w:val="006777AB"/>
    <w:rsid w:val="00677A62"/>
    <w:rsid w:val="00677B1E"/>
    <w:rsid w:val="00677B48"/>
    <w:rsid w:val="00680F7F"/>
    <w:rsid w:val="006810B2"/>
    <w:rsid w:val="00681151"/>
    <w:rsid w:val="00681483"/>
    <w:rsid w:val="006819AC"/>
    <w:rsid w:val="0068228F"/>
    <w:rsid w:val="006827E5"/>
    <w:rsid w:val="00682975"/>
    <w:rsid w:val="006833A0"/>
    <w:rsid w:val="00683A09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CF5"/>
    <w:rsid w:val="00690D71"/>
    <w:rsid w:val="006916D8"/>
    <w:rsid w:val="00691DB0"/>
    <w:rsid w:val="006927D7"/>
    <w:rsid w:val="00692968"/>
    <w:rsid w:val="00692F85"/>
    <w:rsid w:val="00693216"/>
    <w:rsid w:val="0069361A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DBD"/>
    <w:rsid w:val="00697E32"/>
    <w:rsid w:val="006A00DB"/>
    <w:rsid w:val="006A02DF"/>
    <w:rsid w:val="006A0A0B"/>
    <w:rsid w:val="006A1458"/>
    <w:rsid w:val="006A25C6"/>
    <w:rsid w:val="006A2A92"/>
    <w:rsid w:val="006A2FD0"/>
    <w:rsid w:val="006A311B"/>
    <w:rsid w:val="006A337C"/>
    <w:rsid w:val="006A3E05"/>
    <w:rsid w:val="006A41F2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45"/>
    <w:rsid w:val="006B1071"/>
    <w:rsid w:val="006B18CE"/>
    <w:rsid w:val="006B1CF0"/>
    <w:rsid w:val="006B2189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A18"/>
    <w:rsid w:val="006C2BE3"/>
    <w:rsid w:val="006C2E5D"/>
    <w:rsid w:val="006C33F4"/>
    <w:rsid w:val="006C4315"/>
    <w:rsid w:val="006C55C0"/>
    <w:rsid w:val="006C5DCB"/>
    <w:rsid w:val="006C5E37"/>
    <w:rsid w:val="006C5EC2"/>
    <w:rsid w:val="006C5F04"/>
    <w:rsid w:val="006C652F"/>
    <w:rsid w:val="006C6735"/>
    <w:rsid w:val="006C6983"/>
    <w:rsid w:val="006C744F"/>
    <w:rsid w:val="006C7976"/>
    <w:rsid w:val="006C7E22"/>
    <w:rsid w:val="006D0322"/>
    <w:rsid w:val="006D1415"/>
    <w:rsid w:val="006D1AA3"/>
    <w:rsid w:val="006D1C59"/>
    <w:rsid w:val="006D1F9C"/>
    <w:rsid w:val="006D26D7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6D"/>
    <w:rsid w:val="006E07FA"/>
    <w:rsid w:val="006E0D74"/>
    <w:rsid w:val="006E109C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6FE2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1F95"/>
    <w:rsid w:val="006F29DE"/>
    <w:rsid w:val="006F2DBA"/>
    <w:rsid w:val="006F2ECF"/>
    <w:rsid w:val="006F2F65"/>
    <w:rsid w:val="006F2FF8"/>
    <w:rsid w:val="006F3E5A"/>
    <w:rsid w:val="006F3EBF"/>
    <w:rsid w:val="006F411F"/>
    <w:rsid w:val="006F42B3"/>
    <w:rsid w:val="006F44FD"/>
    <w:rsid w:val="006F4C08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43F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0D63"/>
    <w:rsid w:val="00711C50"/>
    <w:rsid w:val="00711E60"/>
    <w:rsid w:val="0071200F"/>
    <w:rsid w:val="007125F2"/>
    <w:rsid w:val="00712732"/>
    <w:rsid w:val="00713235"/>
    <w:rsid w:val="007136F3"/>
    <w:rsid w:val="0071371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BC"/>
    <w:rsid w:val="007158CA"/>
    <w:rsid w:val="007166D3"/>
    <w:rsid w:val="00716F6F"/>
    <w:rsid w:val="0071702D"/>
    <w:rsid w:val="00717EF9"/>
    <w:rsid w:val="007205EE"/>
    <w:rsid w:val="00720764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C26"/>
    <w:rsid w:val="00730F72"/>
    <w:rsid w:val="00731833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5EC1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757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A93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7212"/>
    <w:rsid w:val="00757490"/>
    <w:rsid w:val="00760E69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6777A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5FFD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C43"/>
    <w:rsid w:val="00790CC1"/>
    <w:rsid w:val="00791B25"/>
    <w:rsid w:val="0079202E"/>
    <w:rsid w:val="00792873"/>
    <w:rsid w:val="007929D5"/>
    <w:rsid w:val="00792B1F"/>
    <w:rsid w:val="00792BA2"/>
    <w:rsid w:val="00792E2A"/>
    <w:rsid w:val="00792FF2"/>
    <w:rsid w:val="0079352E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0ED1"/>
    <w:rsid w:val="007A132A"/>
    <w:rsid w:val="007A1FD1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5CAD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0E1B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61"/>
    <w:rsid w:val="007E5297"/>
    <w:rsid w:val="007E52F1"/>
    <w:rsid w:val="007E5670"/>
    <w:rsid w:val="007E5DB8"/>
    <w:rsid w:val="007E653C"/>
    <w:rsid w:val="007E655D"/>
    <w:rsid w:val="007E6630"/>
    <w:rsid w:val="007E66BD"/>
    <w:rsid w:val="007E6750"/>
    <w:rsid w:val="007E6A12"/>
    <w:rsid w:val="007E6B23"/>
    <w:rsid w:val="007E75E6"/>
    <w:rsid w:val="007E7C2D"/>
    <w:rsid w:val="007E7E7C"/>
    <w:rsid w:val="007F05BD"/>
    <w:rsid w:val="007F06D0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9A0"/>
    <w:rsid w:val="007F5B0D"/>
    <w:rsid w:val="007F5D54"/>
    <w:rsid w:val="007F6088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85E"/>
    <w:rsid w:val="00801D7D"/>
    <w:rsid w:val="00801E64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A4D"/>
    <w:rsid w:val="00804B07"/>
    <w:rsid w:val="008055D3"/>
    <w:rsid w:val="008059F2"/>
    <w:rsid w:val="00805AAD"/>
    <w:rsid w:val="0080625B"/>
    <w:rsid w:val="00806328"/>
    <w:rsid w:val="0080659E"/>
    <w:rsid w:val="00806B7F"/>
    <w:rsid w:val="008070F6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0E55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639F"/>
    <w:rsid w:val="00827C70"/>
    <w:rsid w:val="00827EC2"/>
    <w:rsid w:val="00830759"/>
    <w:rsid w:val="00830F31"/>
    <w:rsid w:val="00830F4B"/>
    <w:rsid w:val="0083112E"/>
    <w:rsid w:val="0083118E"/>
    <w:rsid w:val="008313B7"/>
    <w:rsid w:val="00831827"/>
    <w:rsid w:val="008318FF"/>
    <w:rsid w:val="00831AAA"/>
    <w:rsid w:val="00831AE9"/>
    <w:rsid w:val="00831C6E"/>
    <w:rsid w:val="00832337"/>
    <w:rsid w:val="008324E8"/>
    <w:rsid w:val="008327D9"/>
    <w:rsid w:val="00832931"/>
    <w:rsid w:val="0083312C"/>
    <w:rsid w:val="00833D2A"/>
    <w:rsid w:val="00833FE8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02C"/>
    <w:rsid w:val="00840269"/>
    <w:rsid w:val="00840C17"/>
    <w:rsid w:val="008413CA"/>
    <w:rsid w:val="00841995"/>
    <w:rsid w:val="00841A6F"/>
    <w:rsid w:val="00841AA1"/>
    <w:rsid w:val="00842150"/>
    <w:rsid w:val="00842569"/>
    <w:rsid w:val="00842609"/>
    <w:rsid w:val="00843DB3"/>
    <w:rsid w:val="00844184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47C11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6D1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8B0"/>
    <w:rsid w:val="00871A8B"/>
    <w:rsid w:val="00871FAA"/>
    <w:rsid w:val="008723A0"/>
    <w:rsid w:val="00872812"/>
    <w:rsid w:val="00872D55"/>
    <w:rsid w:val="0087353C"/>
    <w:rsid w:val="008742BB"/>
    <w:rsid w:val="00874A37"/>
    <w:rsid w:val="00874C83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2DC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4D99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214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008"/>
    <w:rsid w:val="008B3F54"/>
    <w:rsid w:val="008B43E1"/>
    <w:rsid w:val="008B5065"/>
    <w:rsid w:val="008B53FC"/>
    <w:rsid w:val="008B5BE9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760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53F9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6FCE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A33"/>
    <w:rsid w:val="00902DCF"/>
    <w:rsid w:val="0090338E"/>
    <w:rsid w:val="00903AFC"/>
    <w:rsid w:val="00903E50"/>
    <w:rsid w:val="009040E8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5F0"/>
    <w:rsid w:val="00911811"/>
    <w:rsid w:val="009122F0"/>
    <w:rsid w:val="0091254A"/>
    <w:rsid w:val="009128DE"/>
    <w:rsid w:val="00912B19"/>
    <w:rsid w:val="00912CF3"/>
    <w:rsid w:val="00912ECC"/>
    <w:rsid w:val="009136E7"/>
    <w:rsid w:val="00913964"/>
    <w:rsid w:val="009139CE"/>
    <w:rsid w:val="00914D00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3F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2F7E"/>
    <w:rsid w:val="00933315"/>
    <w:rsid w:val="0093388A"/>
    <w:rsid w:val="00933909"/>
    <w:rsid w:val="00934238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0C92"/>
    <w:rsid w:val="009419FA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C3E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5C6"/>
    <w:rsid w:val="0095593D"/>
    <w:rsid w:val="00955B3C"/>
    <w:rsid w:val="00955ECA"/>
    <w:rsid w:val="0095602D"/>
    <w:rsid w:val="00956ED7"/>
    <w:rsid w:val="00957863"/>
    <w:rsid w:val="009578B8"/>
    <w:rsid w:val="00957D76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9EF"/>
    <w:rsid w:val="00967CFD"/>
    <w:rsid w:val="009704A5"/>
    <w:rsid w:val="009704FC"/>
    <w:rsid w:val="009706F7"/>
    <w:rsid w:val="00970DF0"/>
    <w:rsid w:val="00971942"/>
    <w:rsid w:val="00971BF4"/>
    <w:rsid w:val="0097228A"/>
    <w:rsid w:val="009723C5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3C0"/>
    <w:rsid w:val="00991598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6B00"/>
    <w:rsid w:val="0099755E"/>
    <w:rsid w:val="009977ED"/>
    <w:rsid w:val="00997FA5"/>
    <w:rsid w:val="009A0211"/>
    <w:rsid w:val="009A02EC"/>
    <w:rsid w:val="009A13BB"/>
    <w:rsid w:val="009A257E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231"/>
    <w:rsid w:val="009A75D3"/>
    <w:rsid w:val="009B007B"/>
    <w:rsid w:val="009B039B"/>
    <w:rsid w:val="009B0CE4"/>
    <w:rsid w:val="009B1478"/>
    <w:rsid w:val="009B158F"/>
    <w:rsid w:val="009B22C0"/>
    <w:rsid w:val="009B31CE"/>
    <w:rsid w:val="009B33E2"/>
    <w:rsid w:val="009B4059"/>
    <w:rsid w:val="009B42BA"/>
    <w:rsid w:val="009B46FB"/>
    <w:rsid w:val="009B476F"/>
    <w:rsid w:val="009B4C24"/>
    <w:rsid w:val="009B4FF3"/>
    <w:rsid w:val="009B56D6"/>
    <w:rsid w:val="009B59F5"/>
    <w:rsid w:val="009B67F0"/>
    <w:rsid w:val="009B686C"/>
    <w:rsid w:val="009B6B17"/>
    <w:rsid w:val="009B75F8"/>
    <w:rsid w:val="009C04C0"/>
    <w:rsid w:val="009C05EE"/>
    <w:rsid w:val="009C0A3F"/>
    <w:rsid w:val="009C0D59"/>
    <w:rsid w:val="009C0D5B"/>
    <w:rsid w:val="009C0E72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41BA"/>
    <w:rsid w:val="009E51F9"/>
    <w:rsid w:val="009E5884"/>
    <w:rsid w:val="009E6157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14DA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567"/>
    <w:rsid w:val="009F67B6"/>
    <w:rsid w:val="009F69F6"/>
    <w:rsid w:val="009F749B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54FF"/>
    <w:rsid w:val="00A0604E"/>
    <w:rsid w:val="00A062FA"/>
    <w:rsid w:val="00A06399"/>
    <w:rsid w:val="00A06B5A"/>
    <w:rsid w:val="00A0717C"/>
    <w:rsid w:val="00A0732D"/>
    <w:rsid w:val="00A07F19"/>
    <w:rsid w:val="00A10E06"/>
    <w:rsid w:val="00A117FA"/>
    <w:rsid w:val="00A11A04"/>
    <w:rsid w:val="00A120F3"/>
    <w:rsid w:val="00A12194"/>
    <w:rsid w:val="00A125A6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6C5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54B6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4F25"/>
    <w:rsid w:val="00A454EB"/>
    <w:rsid w:val="00A45904"/>
    <w:rsid w:val="00A45DFF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0EB"/>
    <w:rsid w:val="00A5134D"/>
    <w:rsid w:val="00A51520"/>
    <w:rsid w:val="00A5201B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C1E"/>
    <w:rsid w:val="00A55F60"/>
    <w:rsid w:val="00A5699E"/>
    <w:rsid w:val="00A5705E"/>
    <w:rsid w:val="00A577D9"/>
    <w:rsid w:val="00A577F2"/>
    <w:rsid w:val="00A578CB"/>
    <w:rsid w:val="00A57EB7"/>
    <w:rsid w:val="00A6007D"/>
    <w:rsid w:val="00A602E7"/>
    <w:rsid w:val="00A6068E"/>
    <w:rsid w:val="00A61391"/>
    <w:rsid w:val="00A6182E"/>
    <w:rsid w:val="00A61D05"/>
    <w:rsid w:val="00A62B72"/>
    <w:rsid w:val="00A62C30"/>
    <w:rsid w:val="00A635FE"/>
    <w:rsid w:val="00A647C7"/>
    <w:rsid w:val="00A65846"/>
    <w:rsid w:val="00A65969"/>
    <w:rsid w:val="00A65A2A"/>
    <w:rsid w:val="00A65AC7"/>
    <w:rsid w:val="00A66559"/>
    <w:rsid w:val="00A67460"/>
    <w:rsid w:val="00A67DD3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2EA"/>
    <w:rsid w:val="00A7489D"/>
    <w:rsid w:val="00A7568E"/>
    <w:rsid w:val="00A76190"/>
    <w:rsid w:val="00A7711A"/>
    <w:rsid w:val="00A77F38"/>
    <w:rsid w:val="00A806CF"/>
    <w:rsid w:val="00A81759"/>
    <w:rsid w:val="00A81C1E"/>
    <w:rsid w:val="00A81C7B"/>
    <w:rsid w:val="00A821FA"/>
    <w:rsid w:val="00A827FD"/>
    <w:rsid w:val="00A83477"/>
    <w:rsid w:val="00A83B9E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650"/>
    <w:rsid w:val="00A91976"/>
    <w:rsid w:val="00A91FE9"/>
    <w:rsid w:val="00A920DE"/>
    <w:rsid w:val="00A93ED7"/>
    <w:rsid w:val="00A93FC9"/>
    <w:rsid w:val="00A94096"/>
    <w:rsid w:val="00A94688"/>
    <w:rsid w:val="00A94F83"/>
    <w:rsid w:val="00A94F91"/>
    <w:rsid w:val="00A950E3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1E79"/>
    <w:rsid w:val="00AA281A"/>
    <w:rsid w:val="00AA3D45"/>
    <w:rsid w:val="00AA4113"/>
    <w:rsid w:val="00AA443E"/>
    <w:rsid w:val="00AA484F"/>
    <w:rsid w:val="00AA4B66"/>
    <w:rsid w:val="00AA4C37"/>
    <w:rsid w:val="00AA4CB4"/>
    <w:rsid w:val="00AA51A8"/>
    <w:rsid w:val="00AA57C1"/>
    <w:rsid w:val="00AA5E9B"/>
    <w:rsid w:val="00AA63E1"/>
    <w:rsid w:val="00AA658B"/>
    <w:rsid w:val="00AA67CC"/>
    <w:rsid w:val="00AA6B5D"/>
    <w:rsid w:val="00AA6BA8"/>
    <w:rsid w:val="00AA6E9C"/>
    <w:rsid w:val="00AA70DF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7"/>
    <w:rsid w:val="00AB479E"/>
    <w:rsid w:val="00AB4BCC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356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5EA"/>
    <w:rsid w:val="00AD6A0A"/>
    <w:rsid w:val="00AD726E"/>
    <w:rsid w:val="00AD75CC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1B2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6D0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DB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11A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25D"/>
    <w:rsid w:val="00B22362"/>
    <w:rsid w:val="00B224B9"/>
    <w:rsid w:val="00B22BC9"/>
    <w:rsid w:val="00B23178"/>
    <w:rsid w:val="00B23663"/>
    <w:rsid w:val="00B23B14"/>
    <w:rsid w:val="00B23EA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22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16C"/>
    <w:rsid w:val="00B42CB3"/>
    <w:rsid w:val="00B436E3"/>
    <w:rsid w:val="00B43840"/>
    <w:rsid w:val="00B43B31"/>
    <w:rsid w:val="00B43EE5"/>
    <w:rsid w:val="00B442FE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744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48A1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3B9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0B56"/>
    <w:rsid w:val="00B8134C"/>
    <w:rsid w:val="00B81735"/>
    <w:rsid w:val="00B81DB6"/>
    <w:rsid w:val="00B825E9"/>
    <w:rsid w:val="00B82678"/>
    <w:rsid w:val="00B8271B"/>
    <w:rsid w:val="00B8294C"/>
    <w:rsid w:val="00B82F12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0658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580D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5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12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59DF"/>
    <w:rsid w:val="00BB6288"/>
    <w:rsid w:val="00BB65F0"/>
    <w:rsid w:val="00BB6754"/>
    <w:rsid w:val="00BB71DC"/>
    <w:rsid w:val="00BB7DE9"/>
    <w:rsid w:val="00BC02AF"/>
    <w:rsid w:val="00BC036A"/>
    <w:rsid w:val="00BC0405"/>
    <w:rsid w:val="00BC0A7F"/>
    <w:rsid w:val="00BC0DBA"/>
    <w:rsid w:val="00BC0F6F"/>
    <w:rsid w:val="00BC11D4"/>
    <w:rsid w:val="00BC235D"/>
    <w:rsid w:val="00BC369B"/>
    <w:rsid w:val="00BC3B5E"/>
    <w:rsid w:val="00BC3E03"/>
    <w:rsid w:val="00BC4084"/>
    <w:rsid w:val="00BC43C1"/>
    <w:rsid w:val="00BC48D2"/>
    <w:rsid w:val="00BC4C31"/>
    <w:rsid w:val="00BC4DCD"/>
    <w:rsid w:val="00BC54B4"/>
    <w:rsid w:val="00BC568F"/>
    <w:rsid w:val="00BC64A2"/>
    <w:rsid w:val="00BC64CB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55F7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875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2F2"/>
    <w:rsid w:val="00BF1300"/>
    <w:rsid w:val="00BF1EC1"/>
    <w:rsid w:val="00BF27A6"/>
    <w:rsid w:val="00BF33D4"/>
    <w:rsid w:val="00BF35BF"/>
    <w:rsid w:val="00BF425E"/>
    <w:rsid w:val="00BF44C3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34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493"/>
    <w:rsid w:val="00C11923"/>
    <w:rsid w:val="00C12110"/>
    <w:rsid w:val="00C12DDB"/>
    <w:rsid w:val="00C130A8"/>
    <w:rsid w:val="00C13EF8"/>
    <w:rsid w:val="00C140F0"/>
    <w:rsid w:val="00C14767"/>
    <w:rsid w:val="00C14B7C"/>
    <w:rsid w:val="00C14D6A"/>
    <w:rsid w:val="00C14E89"/>
    <w:rsid w:val="00C15305"/>
    <w:rsid w:val="00C15914"/>
    <w:rsid w:val="00C1613A"/>
    <w:rsid w:val="00C16847"/>
    <w:rsid w:val="00C20229"/>
    <w:rsid w:val="00C2100A"/>
    <w:rsid w:val="00C216FB"/>
    <w:rsid w:val="00C226E3"/>
    <w:rsid w:val="00C22BE8"/>
    <w:rsid w:val="00C236CC"/>
    <w:rsid w:val="00C23789"/>
    <w:rsid w:val="00C2389C"/>
    <w:rsid w:val="00C23B89"/>
    <w:rsid w:val="00C23D78"/>
    <w:rsid w:val="00C242A2"/>
    <w:rsid w:val="00C24443"/>
    <w:rsid w:val="00C247E6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2D89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65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3ED9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D16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37E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352"/>
    <w:rsid w:val="00C83647"/>
    <w:rsid w:val="00C83B0B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21E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0A0F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E28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1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9A9"/>
    <w:rsid w:val="00CC2CFA"/>
    <w:rsid w:val="00CC31D6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183"/>
    <w:rsid w:val="00CD32A6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615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66B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BD3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1200"/>
    <w:rsid w:val="00D1241A"/>
    <w:rsid w:val="00D12449"/>
    <w:rsid w:val="00D12588"/>
    <w:rsid w:val="00D12777"/>
    <w:rsid w:val="00D12D83"/>
    <w:rsid w:val="00D12DEA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64D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08"/>
    <w:rsid w:val="00D26EA3"/>
    <w:rsid w:val="00D27104"/>
    <w:rsid w:val="00D27242"/>
    <w:rsid w:val="00D30102"/>
    <w:rsid w:val="00D3010C"/>
    <w:rsid w:val="00D30548"/>
    <w:rsid w:val="00D31113"/>
    <w:rsid w:val="00D31127"/>
    <w:rsid w:val="00D31BF7"/>
    <w:rsid w:val="00D33336"/>
    <w:rsid w:val="00D333DA"/>
    <w:rsid w:val="00D33747"/>
    <w:rsid w:val="00D3476A"/>
    <w:rsid w:val="00D34A22"/>
    <w:rsid w:val="00D35423"/>
    <w:rsid w:val="00D3583E"/>
    <w:rsid w:val="00D36245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04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0C70"/>
    <w:rsid w:val="00D51E45"/>
    <w:rsid w:val="00D520FF"/>
    <w:rsid w:val="00D5235A"/>
    <w:rsid w:val="00D526C6"/>
    <w:rsid w:val="00D52A3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490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6C4A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56"/>
    <w:rsid w:val="00D73AE3"/>
    <w:rsid w:val="00D74BA8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42B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5F9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93E"/>
    <w:rsid w:val="00DA2B50"/>
    <w:rsid w:val="00DA36C5"/>
    <w:rsid w:val="00DA3766"/>
    <w:rsid w:val="00DA3AB7"/>
    <w:rsid w:val="00DA46DB"/>
    <w:rsid w:val="00DA4CB8"/>
    <w:rsid w:val="00DA500A"/>
    <w:rsid w:val="00DA5114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86B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3DD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3DE9"/>
    <w:rsid w:val="00DD4266"/>
    <w:rsid w:val="00DD4959"/>
    <w:rsid w:val="00DD4CFD"/>
    <w:rsid w:val="00DD4EAE"/>
    <w:rsid w:val="00DD52A0"/>
    <w:rsid w:val="00DD608F"/>
    <w:rsid w:val="00DD6103"/>
    <w:rsid w:val="00DD6BAA"/>
    <w:rsid w:val="00DD78C3"/>
    <w:rsid w:val="00DE1CCA"/>
    <w:rsid w:val="00DE22EC"/>
    <w:rsid w:val="00DE2752"/>
    <w:rsid w:val="00DE299E"/>
    <w:rsid w:val="00DE3679"/>
    <w:rsid w:val="00DE3743"/>
    <w:rsid w:val="00DE39F3"/>
    <w:rsid w:val="00DE3B69"/>
    <w:rsid w:val="00DE3BB8"/>
    <w:rsid w:val="00DE3D04"/>
    <w:rsid w:val="00DE3DD5"/>
    <w:rsid w:val="00DE3DFC"/>
    <w:rsid w:val="00DE3F45"/>
    <w:rsid w:val="00DE48E7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6B3E"/>
    <w:rsid w:val="00DE7219"/>
    <w:rsid w:val="00DE7F14"/>
    <w:rsid w:val="00DF013B"/>
    <w:rsid w:val="00DF0334"/>
    <w:rsid w:val="00DF09C2"/>
    <w:rsid w:val="00DF152F"/>
    <w:rsid w:val="00DF19F5"/>
    <w:rsid w:val="00DF1E41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852"/>
    <w:rsid w:val="00DF790F"/>
    <w:rsid w:val="00E00298"/>
    <w:rsid w:val="00E00402"/>
    <w:rsid w:val="00E0173D"/>
    <w:rsid w:val="00E01818"/>
    <w:rsid w:val="00E01E7A"/>
    <w:rsid w:val="00E01F48"/>
    <w:rsid w:val="00E0205D"/>
    <w:rsid w:val="00E032CF"/>
    <w:rsid w:val="00E0378D"/>
    <w:rsid w:val="00E038C0"/>
    <w:rsid w:val="00E03C18"/>
    <w:rsid w:val="00E03D73"/>
    <w:rsid w:val="00E03D97"/>
    <w:rsid w:val="00E0442C"/>
    <w:rsid w:val="00E0573C"/>
    <w:rsid w:val="00E05B7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5D01"/>
    <w:rsid w:val="00E16B5C"/>
    <w:rsid w:val="00E16D1D"/>
    <w:rsid w:val="00E16F90"/>
    <w:rsid w:val="00E17150"/>
    <w:rsid w:val="00E176F1"/>
    <w:rsid w:val="00E17A94"/>
    <w:rsid w:val="00E17C97"/>
    <w:rsid w:val="00E20C3F"/>
    <w:rsid w:val="00E2144E"/>
    <w:rsid w:val="00E21994"/>
    <w:rsid w:val="00E22772"/>
    <w:rsid w:val="00E22A35"/>
    <w:rsid w:val="00E22D3A"/>
    <w:rsid w:val="00E22EBF"/>
    <w:rsid w:val="00E23A69"/>
    <w:rsid w:val="00E23D8E"/>
    <w:rsid w:val="00E23DF9"/>
    <w:rsid w:val="00E23F26"/>
    <w:rsid w:val="00E241D1"/>
    <w:rsid w:val="00E24553"/>
    <w:rsid w:val="00E264C3"/>
    <w:rsid w:val="00E2663F"/>
    <w:rsid w:val="00E27815"/>
    <w:rsid w:val="00E27C70"/>
    <w:rsid w:val="00E3085B"/>
    <w:rsid w:val="00E30F26"/>
    <w:rsid w:val="00E30FF2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14D0"/>
    <w:rsid w:val="00E4239D"/>
    <w:rsid w:val="00E42622"/>
    <w:rsid w:val="00E43032"/>
    <w:rsid w:val="00E43CCA"/>
    <w:rsid w:val="00E44088"/>
    <w:rsid w:val="00E4411F"/>
    <w:rsid w:val="00E45358"/>
    <w:rsid w:val="00E462A9"/>
    <w:rsid w:val="00E462BE"/>
    <w:rsid w:val="00E463D1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6E08"/>
    <w:rsid w:val="00E57217"/>
    <w:rsid w:val="00E572F0"/>
    <w:rsid w:val="00E57BDF"/>
    <w:rsid w:val="00E60150"/>
    <w:rsid w:val="00E60A12"/>
    <w:rsid w:val="00E60ACD"/>
    <w:rsid w:val="00E616BA"/>
    <w:rsid w:val="00E6325D"/>
    <w:rsid w:val="00E634C9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AA0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51C"/>
    <w:rsid w:val="00E759D8"/>
    <w:rsid w:val="00E75ABC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91D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184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2A5"/>
    <w:rsid w:val="00EA05E1"/>
    <w:rsid w:val="00EA1EB7"/>
    <w:rsid w:val="00EA2096"/>
    <w:rsid w:val="00EA243E"/>
    <w:rsid w:val="00EA319A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C9E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FB2"/>
    <w:rsid w:val="00EC1225"/>
    <w:rsid w:val="00EC12FD"/>
    <w:rsid w:val="00EC21ED"/>
    <w:rsid w:val="00EC2399"/>
    <w:rsid w:val="00EC273D"/>
    <w:rsid w:val="00EC27B9"/>
    <w:rsid w:val="00EC31E1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34E"/>
    <w:rsid w:val="00ED2850"/>
    <w:rsid w:val="00ED294A"/>
    <w:rsid w:val="00ED3472"/>
    <w:rsid w:val="00ED3717"/>
    <w:rsid w:val="00ED3E54"/>
    <w:rsid w:val="00ED4088"/>
    <w:rsid w:val="00ED43E9"/>
    <w:rsid w:val="00ED553D"/>
    <w:rsid w:val="00ED6175"/>
    <w:rsid w:val="00ED61A8"/>
    <w:rsid w:val="00ED71C4"/>
    <w:rsid w:val="00ED75CA"/>
    <w:rsid w:val="00ED7AA9"/>
    <w:rsid w:val="00ED7BCE"/>
    <w:rsid w:val="00EE00A3"/>
    <w:rsid w:val="00EE0510"/>
    <w:rsid w:val="00EE13E5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A35"/>
    <w:rsid w:val="00F10B6C"/>
    <w:rsid w:val="00F10E40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1CD9"/>
    <w:rsid w:val="00F223B6"/>
    <w:rsid w:val="00F22E73"/>
    <w:rsid w:val="00F237DE"/>
    <w:rsid w:val="00F2380C"/>
    <w:rsid w:val="00F23C21"/>
    <w:rsid w:val="00F246CE"/>
    <w:rsid w:val="00F24739"/>
    <w:rsid w:val="00F251D8"/>
    <w:rsid w:val="00F25A1D"/>
    <w:rsid w:val="00F263DB"/>
    <w:rsid w:val="00F26D33"/>
    <w:rsid w:val="00F27371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F6"/>
    <w:rsid w:val="00F3311E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AC0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172A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50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5430"/>
    <w:rsid w:val="00F75C65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C76"/>
    <w:rsid w:val="00F84FAA"/>
    <w:rsid w:val="00F850A3"/>
    <w:rsid w:val="00F854D4"/>
    <w:rsid w:val="00F85691"/>
    <w:rsid w:val="00F858AF"/>
    <w:rsid w:val="00F85EB9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41E0"/>
    <w:rsid w:val="00FA4B5D"/>
    <w:rsid w:val="00FA5788"/>
    <w:rsid w:val="00FA5B38"/>
    <w:rsid w:val="00FA5CF0"/>
    <w:rsid w:val="00FA689E"/>
    <w:rsid w:val="00FA7585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18A"/>
    <w:rsid w:val="00FC467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C7BE8"/>
    <w:rsid w:val="00FD0330"/>
    <w:rsid w:val="00FD03C7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D7F72"/>
    <w:rsid w:val="00FE07C8"/>
    <w:rsid w:val="00FE1614"/>
    <w:rsid w:val="00FE213E"/>
    <w:rsid w:val="00FE3C90"/>
    <w:rsid w:val="00FE47D2"/>
    <w:rsid w:val="00FE55EF"/>
    <w:rsid w:val="00FE597E"/>
    <w:rsid w:val="00FE64BF"/>
    <w:rsid w:val="00FE69DC"/>
    <w:rsid w:val="00FE6AE9"/>
    <w:rsid w:val="00FE7206"/>
    <w:rsid w:val="00FE7739"/>
    <w:rsid w:val="00FE7C8C"/>
    <w:rsid w:val="00FF104E"/>
    <w:rsid w:val="00FF16CA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5DE49BA5-30C6-4645-85E2-BEE31712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3C2291-7540-4789-8645-73B1FFC7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joshualio@yahoo.com</cp:lastModifiedBy>
  <cp:revision>3</cp:revision>
  <cp:lastPrinted>2021-07-10T12:33:00Z</cp:lastPrinted>
  <dcterms:created xsi:type="dcterms:W3CDTF">2022-02-12T21:50:00Z</dcterms:created>
  <dcterms:modified xsi:type="dcterms:W3CDTF">2022-02-13T11:38:00Z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