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A500A" w:rsidRPr="00DA500A" w:rsidTr="00A65CF4">
        <w:tc>
          <w:tcPr>
            <w:tcW w:w="1295" w:type="dxa"/>
          </w:tcPr>
          <w:p w:rsidR="00FE3C90" w:rsidRPr="00DA500A" w:rsidRDefault="00FE3C90" w:rsidP="00A65CF4">
            <w:pPr>
              <w:tabs>
                <w:tab w:val="left" w:pos="2430"/>
              </w:tabs>
              <w:jc w:val="center"/>
              <w:rPr>
                <w:rFonts w:ascii="SimSun" w:eastAsia="SimSun" w:hAnsi="SimSun"/>
                <w:color w:val="000000" w:themeColor="text1"/>
                <w:sz w:val="20"/>
                <w:szCs w:val="20"/>
              </w:rPr>
            </w:pPr>
            <w:bookmarkStart w:id="0" w:name="_Hlk8719756"/>
            <w:r w:rsidRPr="00DA500A">
              <w:rPr>
                <w:rFonts w:ascii="SimSun" w:eastAsia="SimSun" w:hAnsi="SimSun" w:hint="eastAsia"/>
                <w:b/>
                <w:color w:val="000000" w:themeColor="text1"/>
                <w:sz w:val="20"/>
                <w:szCs w:val="20"/>
              </w:rPr>
              <w:t>周一</w:t>
            </w:r>
            <w:r w:rsidR="00251DB5">
              <w:rPr>
                <w:rFonts w:ascii="SimSun" w:eastAsia="SimSun" w:hAnsi="SimSun"/>
                <w:b/>
                <w:color w:val="000000" w:themeColor="text1"/>
                <w:sz w:val="20"/>
                <w:szCs w:val="20"/>
              </w:rPr>
              <w:t>10</w:t>
            </w:r>
            <w:r w:rsidRPr="00DA500A">
              <w:rPr>
                <w:rFonts w:ascii="SimSun" w:eastAsia="SimSun" w:hAnsi="SimSun"/>
                <w:b/>
                <w:color w:val="000000" w:themeColor="text1"/>
                <w:sz w:val="20"/>
                <w:szCs w:val="20"/>
              </w:rPr>
              <w:t>/</w:t>
            </w:r>
            <w:r w:rsidR="00DB288F">
              <w:rPr>
                <w:rFonts w:ascii="SimSun" w:eastAsia="SimSun" w:hAnsi="SimSun"/>
                <w:b/>
                <w:color w:val="000000" w:themeColor="text1"/>
                <w:sz w:val="20"/>
                <w:szCs w:val="20"/>
              </w:rPr>
              <w:t>11</w:t>
            </w:r>
          </w:p>
        </w:tc>
      </w:tr>
    </w:tbl>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背诵经节</w:t>
      </w:r>
    </w:p>
    <w:p w:rsidR="00AC2409" w:rsidRPr="00AC2409" w:rsidRDefault="00761D90" w:rsidP="00761D90">
      <w:pPr>
        <w:tabs>
          <w:tab w:val="left" w:pos="2430"/>
        </w:tabs>
        <w:jc w:val="both"/>
        <w:rPr>
          <w:rFonts w:ascii="SimSun" w:eastAsia="SimSun" w:hAnsi="SimSun"/>
          <w:b/>
          <w:color w:val="000000" w:themeColor="text1"/>
          <w:sz w:val="20"/>
          <w:szCs w:val="20"/>
        </w:rPr>
      </w:pPr>
      <w:r w:rsidRPr="0047719D">
        <w:rPr>
          <w:rFonts w:ascii="SimSun" w:eastAsia="SimSun" w:hAnsi="SimSun" w:hint="eastAsia"/>
          <w:b/>
          <w:color w:val="000000" w:themeColor="text1"/>
          <w:sz w:val="20"/>
          <w:szCs w:val="20"/>
        </w:rPr>
        <w:t>加拉太书</w:t>
      </w:r>
      <w:r w:rsidRPr="0047719D">
        <w:rPr>
          <w:rFonts w:ascii="SimSun" w:eastAsia="SimSun" w:hAnsi="SimSun"/>
          <w:b/>
          <w:color w:val="000000" w:themeColor="text1"/>
          <w:sz w:val="20"/>
          <w:szCs w:val="20"/>
        </w:rPr>
        <w:t>3:14</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为叫亚伯拉罕的福，在基督耶稣里可以临到外邦人，使我们借着信，可以接受所应许的那灵。</w:t>
      </w:r>
    </w:p>
    <w:p w:rsidR="00FE3C90" w:rsidRPr="00DA500A" w:rsidRDefault="00FE3C90" w:rsidP="00FE3C90">
      <w:pPr>
        <w:tabs>
          <w:tab w:val="left" w:pos="2430"/>
        </w:tabs>
        <w:jc w:val="center"/>
        <w:rPr>
          <w:rFonts w:ascii="SimSun" w:eastAsia="SimSun" w:hAnsi="SimSun"/>
          <w:b/>
          <w:color w:val="000000" w:themeColor="text1"/>
          <w:sz w:val="20"/>
          <w:szCs w:val="20"/>
        </w:rPr>
      </w:pPr>
      <w:r w:rsidRPr="00DA500A">
        <w:rPr>
          <w:rFonts w:ascii="SimSun" w:eastAsia="SimSun" w:hAnsi="SimSun" w:hint="eastAsia"/>
          <w:b/>
          <w:color w:val="000000" w:themeColor="text1"/>
          <w:sz w:val="20"/>
          <w:szCs w:val="20"/>
          <w:u w:val="single"/>
        </w:rPr>
        <w:t>相关经节</w:t>
      </w:r>
    </w:p>
    <w:p w:rsidR="0047719D" w:rsidRPr="0047719D" w:rsidRDefault="0047719D" w:rsidP="0060542D">
      <w:pPr>
        <w:tabs>
          <w:tab w:val="left" w:pos="2430"/>
        </w:tabs>
        <w:jc w:val="both"/>
        <w:rPr>
          <w:rFonts w:ascii="SimSun" w:eastAsia="SimSun" w:hAnsi="SimSun"/>
          <w:b/>
          <w:color w:val="000000" w:themeColor="text1"/>
          <w:sz w:val="20"/>
          <w:szCs w:val="20"/>
        </w:rPr>
      </w:pPr>
      <w:r w:rsidRPr="0047719D">
        <w:rPr>
          <w:rFonts w:ascii="SimSun" w:eastAsia="SimSun" w:hAnsi="SimSun" w:hint="eastAsia"/>
          <w:b/>
          <w:color w:val="000000" w:themeColor="text1"/>
          <w:sz w:val="20"/>
          <w:szCs w:val="20"/>
        </w:rPr>
        <w:t xml:space="preserve">罗马书 </w:t>
      </w:r>
      <w:r w:rsidR="0060542D" w:rsidRPr="0047719D">
        <w:rPr>
          <w:rFonts w:ascii="SimSun" w:eastAsia="SimSun" w:hAnsi="SimSun"/>
          <w:b/>
          <w:color w:val="000000" w:themeColor="text1"/>
          <w:sz w:val="20"/>
          <w:szCs w:val="20"/>
        </w:rPr>
        <w:t>14:9</w:t>
      </w:r>
    </w:p>
    <w:p w:rsidR="0060542D" w:rsidRPr="0060542D" w:rsidRDefault="0047719D" w:rsidP="0060542D">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14:9</w:t>
      </w:r>
      <w:r w:rsidR="0060542D" w:rsidRPr="0060542D">
        <w:rPr>
          <w:rFonts w:ascii="SimSun" w:eastAsia="SimSun" w:hAnsi="SimSun"/>
          <w:bCs/>
          <w:color w:val="000000" w:themeColor="text1"/>
          <w:sz w:val="20"/>
          <w:szCs w:val="20"/>
        </w:rPr>
        <w:t xml:space="preserve"> </w:t>
      </w:r>
      <w:r w:rsidR="0060542D" w:rsidRPr="0060542D">
        <w:rPr>
          <w:rFonts w:ascii="SimSun" w:eastAsia="SimSun" w:hAnsi="SimSun" w:hint="eastAsia"/>
          <w:bCs/>
          <w:color w:val="000000" w:themeColor="text1"/>
          <w:sz w:val="20"/>
          <w:szCs w:val="20"/>
        </w:rPr>
        <w:t>因此基督死了，又活了，为要作死人并活人的主。</w:t>
      </w:r>
    </w:p>
    <w:p w:rsidR="0047719D" w:rsidRPr="0047719D" w:rsidRDefault="0047719D" w:rsidP="0060542D">
      <w:pPr>
        <w:tabs>
          <w:tab w:val="left" w:pos="2430"/>
        </w:tabs>
        <w:jc w:val="both"/>
        <w:rPr>
          <w:rFonts w:ascii="SimSun" w:eastAsia="SimSun" w:hAnsi="SimSun"/>
          <w:b/>
          <w:color w:val="000000" w:themeColor="text1"/>
          <w:sz w:val="20"/>
          <w:szCs w:val="20"/>
        </w:rPr>
      </w:pPr>
      <w:r w:rsidRPr="0047719D">
        <w:rPr>
          <w:rFonts w:ascii="SimSun" w:eastAsia="SimSun" w:hAnsi="SimSun" w:hint="eastAsia"/>
          <w:b/>
          <w:color w:val="000000" w:themeColor="text1"/>
          <w:sz w:val="20"/>
          <w:szCs w:val="20"/>
        </w:rPr>
        <w:t xml:space="preserve">马太福音 </w:t>
      </w:r>
      <w:r w:rsidR="0060542D" w:rsidRPr="0047719D">
        <w:rPr>
          <w:rFonts w:ascii="SimSun" w:eastAsia="SimSun" w:hAnsi="SimSun"/>
          <w:b/>
          <w:color w:val="000000" w:themeColor="text1"/>
          <w:sz w:val="20"/>
          <w:szCs w:val="20"/>
        </w:rPr>
        <w:t>1:1</w:t>
      </w:r>
    </w:p>
    <w:p w:rsidR="0060542D" w:rsidRPr="0060542D" w:rsidRDefault="0047719D" w:rsidP="0060542D">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1:1</w:t>
      </w:r>
      <w:r w:rsidR="0060542D" w:rsidRPr="0060542D">
        <w:rPr>
          <w:rFonts w:ascii="SimSun" w:eastAsia="SimSun" w:hAnsi="SimSun"/>
          <w:bCs/>
          <w:color w:val="000000" w:themeColor="text1"/>
          <w:sz w:val="20"/>
          <w:szCs w:val="20"/>
        </w:rPr>
        <w:t xml:space="preserve"> </w:t>
      </w:r>
      <w:r w:rsidR="0060542D" w:rsidRPr="0060542D">
        <w:rPr>
          <w:rFonts w:ascii="SimSun" w:eastAsia="SimSun" w:hAnsi="SimSun" w:hint="eastAsia"/>
          <w:bCs/>
          <w:color w:val="000000" w:themeColor="text1"/>
          <w:sz w:val="20"/>
          <w:szCs w:val="20"/>
        </w:rPr>
        <w:t>耶稣基督，大卫的子孙，亚伯拉罕子孙的家谱：</w:t>
      </w:r>
    </w:p>
    <w:p w:rsidR="0047719D" w:rsidRPr="0047719D" w:rsidRDefault="0047719D" w:rsidP="0060542D">
      <w:pPr>
        <w:tabs>
          <w:tab w:val="left" w:pos="2430"/>
        </w:tabs>
        <w:jc w:val="both"/>
        <w:rPr>
          <w:rFonts w:ascii="SimSun" w:eastAsia="SimSun" w:hAnsi="SimSun"/>
          <w:b/>
          <w:color w:val="000000" w:themeColor="text1"/>
          <w:sz w:val="20"/>
          <w:szCs w:val="20"/>
        </w:rPr>
      </w:pPr>
      <w:r w:rsidRPr="0047719D">
        <w:rPr>
          <w:rFonts w:ascii="SimSun" w:eastAsia="SimSun" w:hAnsi="SimSun" w:hint="eastAsia"/>
          <w:b/>
          <w:color w:val="000000" w:themeColor="text1"/>
          <w:sz w:val="20"/>
          <w:szCs w:val="20"/>
        </w:rPr>
        <w:t xml:space="preserve">加拉太书 </w:t>
      </w:r>
      <w:r w:rsidR="0060542D" w:rsidRPr="0047719D">
        <w:rPr>
          <w:rFonts w:ascii="SimSun" w:eastAsia="SimSun" w:hAnsi="SimSun"/>
          <w:b/>
          <w:color w:val="000000" w:themeColor="text1"/>
          <w:sz w:val="20"/>
          <w:szCs w:val="20"/>
        </w:rPr>
        <w:t>3:14</w:t>
      </w:r>
    </w:p>
    <w:p w:rsidR="0060542D" w:rsidRPr="0060542D" w:rsidRDefault="0047719D" w:rsidP="0060542D">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3:14</w:t>
      </w:r>
      <w:r w:rsidR="0060542D" w:rsidRPr="0060542D">
        <w:rPr>
          <w:rFonts w:ascii="SimSun" w:eastAsia="SimSun" w:hAnsi="SimSun"/>
          <w:bCs/>
          <w:color w:val="000000" w:themeColor="text1"/>
          <w:sz w:val="20"/>
          <w:szCs w:val="20"/>
        </w:rPr>
        <w:t xml:space="preserve"> </w:t>
      </w:r>
      <w:r w:rsidR="0060542D" w:rsidRPr="0060542D">
        <w:rPr>
          <w:rFonts w:ascii="SimSun" w:eastAsia="SimSun" w:hAnsi="SimSun" w:hint="eastAsia"/>
          <w:bCs/>
          <w:color w:val="000000" w:themeColor="text1"/>
          <w:sz w:val="20"/>
          <w:szCs w:val="20"/>
        </w:rPr>
        <w:t>为叫亚伯拉罕的福，在基督耶稣里可以临到外邦人，使我们借着信，可以接受所应许的那灵。</w:t>
      </w:r>
    </w:p>
    <w:p w:rsidR="0047719D" w:rsidRPr="0047719D" w:rsidRDefault="0047719D" w:rsidP="0060542D">
      <w:pPr>
        <w:tabs>
          <w:tab w:val="left" w:pos="2430"/>
        </w:tabs>
        <w:jc w:val="both"/>
        <w:rPr>
          <w:rFonts w:ascii="SimSun" w:eastAsia="SimSun" w:hAnsi="SimSun"/>
          <w:b/>
          <w:color w:val="000000" w:themeColor="text1"/>
          <w:sz w:val="20"/>
          <w:szCs w:val="20"/>
        </w:rPr>
      </w:pPr>
      <w:r w:rsidRPr="0047719D">
        <w:rPr>
          <w:rFonts w:ascii="SimSun" w:eastAsia="SimSun" w:hAnsi="SimSun" w:hint="eastAsia"/>
          <w:b/>
          <w:color w:val="000000" w:themeColor="text1"/>
          <w:sz w:val="20"/>
          <w:szCs w:val="20"/>
        </w:rPr>
        <w:t xml:space="preserve">约翰福音 </w:t>
      </w:r>
      <w:r w:rsidR="0060542D" w:rsidRPr="0047719D">
        <w:rPr>
          <w:rFonts w:ascii="SimSun" w:eastAsia="SimSun" w:hAnsi="SimSun"/>
          <w:b/>
          <w:color w:val="000000" w:themeColor="text1"/>
          <w:sz w:val="20"/>
          <w:szCs w:val="20"/>
        </w:rPr>
        <w:t>1:49</w:t>
      </w:r>
    </w:p>
    <w:p w:rsidR="0060542D" w:rsidRPr="0060542D" w:rsidRDefault="0047719D" w:rsidP="0060542D">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1:49</w:t>
      </w:r>
      <w:r w:rsidR="0060542D" w:rsidRPr="0060542D">
        <w:rPr>
          <w:rFonts w:ascii="SimSun" w:eastAsia="SimSun" w:hAnsi="SimSun"/>
          <w:bCs/>
          <w:color w:val="000000" w:themeColor="text1"/>
          <w:sz w:val="20"/>
          <w:szCs w:val="20"/>
        </w:rPr>
        <w:t xml:space="preserve"> </w:t>
      </w:r>
      <w:r w:rsidR="0060542D" w:rsidRPr="0060542D">
        <w:rPr>
          <w:rFonts w:ascii="SimSun" w:eastAsia="SimSun" w:hAnsi="SimSun" w:hint="eastAsia"/>
          <w:bCs/>
          <w:color w:val="000000" w:themeColor="text1"/>
          <w:sz w:val="20"/>
          <w:szCs w:val="20"/>
        </w:rPr>
        <w:t>拿但业说，拉比，你是神的儿子，你是以色列的王。</w:t>
      </w:r>
    </w:p>
    <w:p w:rsidR="0047719D" w:rsidRPr="0047719D" w:rsidRDefault="0047719D" w:rsidP="0060542D">
      <w:pPr>
        <w:tabs>
          <w:tab w:val="left" w:pos="2430"/>
        </w:tabs>
        <w:jc w:val="both"/>
        <w:rPr>
          <w:rFonts w:ascii="SimSun" w:eastAsia="SimSun" w:hAnsi="SimSun"/>
          <w:b/>
          <w:color w:val="000000" w:themeColor="text1"/>
          <w:sz w:val="20"/>
          <w:szCs w:val="20"/>
        </w:rPr>
      </w:pPr>
      <w:r w:rsidRPr="0047719D">
        <w:rPr>
          <w:rFonts w:ascii="SimSun" w:eastAsia="SimSun" w:hAnsi="SimSun" w:hint="eastAsia"/>
          <w:b/>
          <w:color w:val="000000" w:themeColor="text1"/>
          <w:sz w:val="20"/>
          <w:szCs w:val="20"/>
        </w:rPr>
        <w:t xml:space="preserve">腓立比书 </w:t>
      </w:r>
      <w:r w:rsidR="0060542D" w:rsidRPr="0047719D">
        <w:rPr>
          <w:rFonts w:ascii="SimSun" w:eastAsia="SimSun" w:hAnsi="SimSun"/>
          <w:b/>
          <w:color w:val="000000" w:themeColor="text1"/>
          <w:sz w:val="20"/>
          <w:szCs w:val="20"/>
        </w:rPr>
        <w:t>2:9</w:t>
      </w:r>
      <w:r w:rsidRPr="0047719D">
        <w:rPr>
          <w:rFonts w:ascii="SimSun" w:eastAsia="SimSun" w:hAnsi="SimSun"/>
          <w:b/>
          <w:color w:val="000000" w:themeColor="text1"/>
          <w:sz w:val="20"/>
          <w:szCs w:val="20"/>
        </w:rPr>
        <w:t>-11</w:t>
      </w:r>
    </w:p>
    <w:p w:rsidR="0060542D" w:rsidRPr="0060542D" w:rsidRDefault="0047719D" w:rsidP="0060542D">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2:9</w:t>
      </w:r>
      <w:r w:rsidR="0060542D" w:rsidRPr="0060542D">
        <w:rPr>
          <w:rFonts w:ascii="SimSun" w:eastAsia="SimSun" w:hAnsi="SimSun"/>
          <w:bCs/>
          <w:color w:val="000000" w:themeColor="text1"/>
          <w:sz w:val="20"/>
          <w:szCs w:val="20"/>
        </w:rPr>
        <w:t xml:space="preserve"> </w:t>
      </w:r>
      <w:r w:rsidR="0060542D" w:rsidRPr="0060542D">
        <w:rPr>
          <w:rFonts w:ascii="SimSun" w:eastAsia="SimSun" w:hAnsi="SimSun" w:hint="eastAsia"/>
          <w:bCs/>
          <w:color w:val="000000" w:themeColor="text1"/>
          <w:sz w:val="20"/>
          <w:szCs w:val="20"/>
        </w:rPr>
        <w:t>所以神将祂升为至高，又赐给祂那超乎万名之上的名，</w:t>
      </w:r>
    </w:p>
    <w:p w:rsidR="0060542D" w:rsidRPr="0060542D" w:rsidRDefault="0060542D" w:rsidP="0060542D">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2:10</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叫天上的、地上的和地底下的，在耶稣的名里，万膝都要跪拜，</w:t>
      </w:r>
    </w:p>
    <w:p w:rsidR="0060542D" w:rsidRPr="0060542D" w:rsidRDefault="0060542D" w:rsidP="0060542D">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2:11</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万口都要公开承认耶稣基督为主，使荣耀归与父神。</w:t>
      </w:r>
    </w:p>
    <w:p w:rsidR="0047719D" w:rsidRPr="0047719D" w:rsidRDefault="0047719D" w:rsidP="0060542D">
      <w:pPr>
        <w:tabs>
          <w:tab w:val="left" w:pos="2430"/>
        </w:tabs>
        <w:jc w:val="both"/>
        <w:rPr>
          <w:rFonts w:ascii="SimSun" w:eastAsia="SimSun" w:hAnsi="SimSun"/>
          <w:b/>
          <w:color w:val="000000" w:themeColor="text1"/>
          <w:sz w:val="20"/>
          <w:szCs w:val="20"/>
        </w:rPr>
      </w:pPr>
      <w:r w:rsidRPr="0047719D">
        <w:rPr>
          <w:rFonts w:ascii="SimSun" w:eastAsia="SimSun" w:hAnsi="SimSun" w:hint="eastAsia"/>
          <w:b/>
          <w:color w:val="000000" w:themeColor="text1"/>
          <w:sz w:val="20"/>
          <w:szCs w:val="20"/>
        </w:rPr>
        <w:t xml:space="preserve">哥林多后书 </w:t>
      </w:r>
      <w:r w:rsidR="0060542D" w:rsidRPr="0047719D">
        <w:rPr>
          <w:rFonts w:ascii="SimSun" w:eastAsia="SimSun" w:hAnsi="SimSun"/>
          <w:b/>
          <w:color w:val="000000" w:themeColor="text1"/>
          <w:sz w:val="20"/>
          <w:szCs w:val="20"/>
        </w:rPr>
        <w:t>4:5</w:t>
      </w:r>
    </w:p>
    <w:p w:rsidR="0060542D" w:rsidRPr="0060542D" w:rsidRDefault="0047719D" w:rsidP="0060542D">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4:5</w:t>
      </w:r>
      <w:r w:rsidR="0060542D" w:rsidRPr="0060542D">
        <w:rPr>
          <w:rFonts w:ascii="SimSun" w:eastAsia="SimSun" w:hAnsi="SimSun"/>
          <w:bCs/>
          <w:color w:val="000000" w:themeColor="text1"/>
          <w:sz w:val="20"/>
          <w:szCs w:val="20"/>
        </w:rPr>
        <w:t xml:space="preserve"> </w:t>
      </w:r>
      <w:r w:rsidR="0060542D" w:rsidRPr="0060542D">
        <w:rPr>
          <w:rFonts w:ascii="SimSun" w:eastAsia="SimSun" w:hAnsi="SimSun" w:hint="eastAsia"/>
          <w:bCs/>
          <w:color w:val="000000" w:themeColor="text1"/>
          <w:sz w:val="20"/>
          <w:szCs w:val="20"/>
        </w:rPr>
        <w:t>因为我们不是传自己，乃是传基督耶稣为主，也传自己为耶稣的缘故，作你们的奴仆。</w:t>
      </w:r>
    </w:p>
    <w:p w:rsidR="0047719D" w:rsidRPr="0047719D" w:rsidRDefault="0047719D" w:rsidP="0060542D">
      <w:pPr>
        <w:tabs>
          <w:tab w:val="left" w:pos="2430"/>
        </w:tabs>
        <w:jc w:val="both"/>
        <w:rPr>
          <w:rFonts w:ascii="SimSun" w:eastAsia="SimSun" w:hAnsi="SimSun"/>
          <w:b/>
          <w:color w:val="000000" w:themeColor="text1"/>
          <w:sz w:val="20"/>
          <w:szCs w:val="20"/>
        </w:rPr>
      </w:pPr>
      <w:r w:rsidRPr="0047719D">
        <w:rPr>
          <w:rFonts w:ascii="SimSun" w:eastAsia="SimSun" w:hAnsi="SimSun" w:hint="eastAsia"/>
          <w:b/>
          <w:color w:val="000000" w:themeColor="text1"/>
          <w:sz w:val="20"/>
          <w:szCs w:val="20"/>
        </w:rPr>
        <w:t xml:space="preserve">罗马书 </w:t>
      </w:r>
      <w:r w:rsidRPr="0047719D">
        <w:rPr>
          <w:rFonts w:ascii="SimSun" w:eastAsia="SimSun" w:hAnsi="SimSun"/>
          <w:b/>
          <w:color w:val="000000" w:themeColor="text1"/>
          <w:sz w:val="20"/>
          <w:szCs w:val="20"/>
        </w:rPr>
        <w:t>14:8</w:t>
      </w:r>
    </w:p>
    <w:p w:rsidR="00856C9D" w:rsidRPr="00856C9D" w:rsidRDefault="0047719D" w:rsidP="00D656AC">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14:8</w:t>
      </w:r>
      <w:r w:rsidRPr="0047719D">
        <w:rPr>
          <w:rFonts w:ascii="SimSun" w:eastAsia="SimSun" w:hAnsi="SimSun"/>
          <w:bCs/>
          <w:color w:val="000000" w:themeColor="text1"/>
          <w:sz w:val="20"/>
          <w:szCs w:val="20"/>
        </w:rPr>
        <w:t xml:space="preserve"> </w:t>
      </w:r>
      <w:r w:rsidRPr="0047719D">
        <w:rPr>
          <w:rFonts w:ascii="SimSun" w:eastAsia="SimSun" w:hAnsi="SimSun" w:hint="eastAsia"/>
          <w:bCs/>
          <w:color w:val="000000" w:themeColor="text1"/>
          <w:sz w:val="20"/>
          <w:szCs w:val="20"/>
        </w:rPr>
        <w:t>我们若活着，是向主活；若死了，是向主死。所以我们或活或死，总是主的人。</w:t>
      </w:r>
    </w:p>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建议每日阅读</w:t>
      </w:r>
    </w:p>
    <w:p w:rsidR="00761D90" w:rsidRPr="00761D90" w:rsidRDefault="00761D90" w:rsidP="00761D90">
      <w:pPr>
        <w:tabs>
          <w:tab w:val="left" w:pos="2430"/>
        </w:tabs>
        <w:ind w:firstLine="450"/>
        <w:jc w:val="both"/>
        <w:rPr>
          <w:rFonts w:ascii="SimSun" w:eastAsia="SimSun" w:hAnsi="SimSun"/>
          <w:bCs/>
          <w:color w:val="000000" w:themeColor="text1"/>
          <w:sz w:val="20"/>
          <w:szCs w:val="20"/>
        </w:rPr>
      </w:pPr>
      <w:r w:rsidRPr="00761D90">
        <w:rPr>
          <w:rFonts w:ascii="SimSun" w:eastAsia="SimSun" w:hAnsi="SimSun" w:hint="eastAsia"/>
          <w:bCs/>
          <w:color w:val="000000" w:themeColor="text1"/>
          <w:sz w:val="20"/>
          <w:szCs w:val="20"/>
        </w:rPr>
        <w:t>新约首先用这句话陈明福音：“你们要悔改，因为诸天的国已经临近了。”（太四</w:t>
      </w:r>
      <w:r w:rsidRPr="00761D90">
        <w:rPr>
          <w:rFonts w:ascii="SimSun" w:eastAsia="SimSun" w:hAnsi="SimSun"/>
          <w:bCs/>
          <w:color w:val="000000" w:themeColor="text1"/>
          <w:sz w:val="20"/>
          <w:szCs w:val="20"/>
        </w:rPr>
        <w:t>17</w:t>
      </w:r>
      <w:r w:rsidRPr="00761D90">
        <w:rPr>
          <w:rFonts w:ascii="SimSun" w:eastAsia="SimSun" w:hAnsi="SimSun" w:hint="eastAsia"/>
          <w:bCs/>
          <w:color w:val="000000" w:themeColor="text1"/>
          <w:sz w:val="20"/>
          <w:szCs w:val="20"/>
        </w:rPr>
        <w:t>）这指明福音首先不是以生命的方式陈明，如约翰福音所指明的，乃是以国度的方式陈明，如马太福音所指明的；其原因乃在于需要一个国度、范围、领域，好让神施行行政，将祂那包罗万有的所是赐给我们。即使约翰福音这卷生命的福音也告诉我们，我们若不重生，就不能进神的国（三</w:t>
      </w:r>
      <w:r w:rsidRPr="00761D90">
        <w:rPr>
          <w:rFonts w:ascii="SimSun" w:eastAsia="SimSun" w:hAnsi="SimSun"/>
          <w:bCs/>
          <w:color w:val="000000" w:themeColor="text1"/>
          <w:sz w:val="20"/>
          <w:szCs w:val="20"/>
        </w:rPr>
        <w:t>3</w:t>
      </w:r>
      <w:r w:rsidRPr="00761D90">
        <w:rPr>
          <w:rFonts w:ascii="SimSun" w:eastAsia="SimSun" w:hAnsi="SimSun" w:hint="eastAsia"/>
          <w:bCs/>
          <w:color w:val="000000" w:themeColor="text1"/>
          <w:sz w:val="20"/>
          <w:szCs w:val="20"/>
        </w:rPr>
        <w:t>、</w:t>
      </w:r>
      <w:r w:rsidRPr="00761D90">
        <w:rPr>
          <w:rFonts w:ascii="SimSun" w:eastAsia="SimSun" w:hAnsi="SimSun"/>
          <w:bCs/>
          <w:color w:val="000000" w:themeColor="text1"/>
          <w:sz w:val="20"/>
          <w:szCs w:val="20"/>
        </w:rPr>
        <w:t>5</w:t>
      </w:r>
      <w:r w:rsidRPr="00761D90">
        <w:rPr>
          <w:rFonts w:ascii="SimSun" w:eastAsia="SimSun" w:hAnsi="SimSun" w:hint="eastAsia"/>
          <w:bCs/>
          <w:color w:val="000000" w:themeColor="text1"/>
          <w:sz w:val="20"/>
          <w:szCs w:val="20"/>
        </w:rPr>
        <w:t>）。需要有国度，好让神施行行政，将祂自己分赐到我们里面，作我们生命的福。因此，在福音书里，我们接受耶稣基督，不是先作生命，乃是先作君王。……我们若不悔改，接受主作君王救主</w:t>
      </w:r>
      <w:r w:rsidR="007833C2">
        <w:rPr>
          <w:rFonts w:ascii="SimSun" w:eastAsia="SimSun" w:hAnsi="SimSun" w:hint="eastAsia"/>
          <w:bCs/>
          <w:color w:val="000000" w:themeColor="text1"/>
          <w:sz w:val="20"/>
          <w:szCs w:val="20"/>
        </w:rPr>
        <w:t>（</w:t>
      </w:r>
      <w:r w:rsidRPr="00761D90">
        <w:rPr>
          <w:rFonts w:ascii="SimSun" w:eastAsia="SimSun" w:hAnsi="SimSun" w:hint="eastAsia"/>
          <w:bCs/>
          <w:color w:val="000000" w:themeColor="text1"/>
          <w:sz w:val="20"/>
          <w:szCs w:val="20"/>
        </w:rPr>
        <w:t>马太福音</w:t>
      </w:r>
      <w:r w:rsidR="007833C2">
        <w:rPr>
          <w:rFonts w:ascii="SimSun" w:eastAsia="SimSun" w:hAnsi="SimSun" w:hint="eastAsia"/>
          <w:bCs/>
          <w:color w:val="000000" w:themeColor="text1"/>
          <w:sz w:val="20"/>
          <w:szCs w:val="20"/>
        </w:rPr>
        <w:t>）</w:t>
      </w:r>
      <w:r w:rsidRPr="00761D90">
        <w:rPr>
          <w:rFonts w:ascii="SimSun" w:eastAsia="SimSun" w:hAnsi="SimSun" w:hint="eastAsia"/>
          <w:bCs/>
          <w:color w:val="000000" w:themeColor="text1"/>
          <w:sz w:val="20"/>
          <w:szCs w:val="20"/>
        </w:rPr>
        <w:t>，就不能得着祂作奴仆救主</w:t>
      </w:r>
      <w:r w:rsidR="007833C2">
        <w:rPr>
          <w:rFonts w:ascii="SimSun" w:eastAsia="SimSun" w:hAnsi="SimSun" w:hint="eastAsia"/>
          <w:bCs/>
          <w:color w:val="000000" w:themeColor="text1"/>
          <w:sz w:val="20"/>
          <w:szCs w:val="20"/>
        </w:rPr>
        <w:t>（</w:t>
      </w:r>
      <w:r w:rsidRPr="00761D90">
        <w:rPr>
          <w:rFonts w:ascii="SimSun" w:eastAsia="SimSun" w:hAnsi="SimSun" w:hint="eastAsia"/>
          <w:bCs/>
          <w:color w:val="000000" w:themeColor="text1"/>
          <w:sz w:val="20"/>
          <w:szCs w:val="20"/>
        </w:rPr>
        <w:t>马可福音</w:t>
      </w:r>
      <w:r w:rsidR="007833C2">
        <w:rPr>
          <w:rFonts w:ascii="SimSun" w:eastAsia="SimSun" w:hAnsi="SimSun" w:hint="eastAsia"/>
          <w:bCs/>
          <w:color w:val="000000" w:themeColor="text1"/>
          <w:sz w:val="20"/>
          <w:szCs w:val="20"/>
        </w:rPr>
        <w:t>）</w:t>
      </w:r>
      <w:r w:rsidRPr="00761D90">
        <w:rPr>
          <w:rFonts w:ascii="SimSun" w:eastAsia="SimSun" w:hAnsi="SimSun" w:hint="eastAsia"/>
          <w:bCs/>
          <w:color w:val="000000" w:themeColor="text1"/>
          <w:sz w:val="20"/>
          <w:szCs w:val="20"/>
        </w:rPr>
        <w:t>、人救主</w:t>
      </w:r>
      <w:r w:rsidR="007833C2">
        <w:rPr>
          <w:rFonts w:ascii="SimSun" w:eastAsia="SimSun" w:hAnsi="SimSun" w:hint="eastAsia"/>
          <w:bCs/>
          <w:color w:val="000000" w:themeColor="text1"/>
          <w:sz w:val="20"/>
          <w:szCs w:val="20"/>
        </w:rPr>
        <w:t>（</w:t>
      </w:r>
      <w:r w:rsidRPr="00761D90">
        <w:rPr>
          <w:rFonts w:ascii="SimSun" w:eastAsia="SimSun" w:hAnsi="SimSun" w:hint="eastAsia"/>
          <w:bCs/>
          <w:color w:val="000000" w:themeColor="text1"/>
          <w:sz w:val="20"/>
          <w:szCs w:val="20"/>
        </w:rPr>
        <w:t>路加福音</w:t>
      </w:r>
      <w:r w:rsidR="007833C2">
        <w:rPr>
          <w:rFonts w:ascii="SimSun" w:eastAsia="SimSun" w:hAnsi="SimSun" w:hint="eastAsia"/>
          <w:bCs/>
          <w:color w:val="000000" w:themeColor="text1"/>
          <w:sz w:val="20"/>
          <w:szCs w:val="20"/>
        </w:rPr>
        <w:t>）</w:t>
      </w:r>
      <w:r w:rsidRPr="00761D90">
        <w:rPr>
          <w:rFonts w:ascii="SimSun" w:eastAsia="SimSun" w:hAnsi="SimSun" w:hint="eastAsia"/>
          <w:bCs/>
          <w:color w:val="000000" w:themeColor="text1"/>
          <w:sz w:val="20"/>
          <w:szCs w:val="20"/>
        </w:rPr>
        <w:lastRenderedPageBreak/>
        <w:t>和神救主</w:t>
      </w:r>
      <w:r w:rsidR="007833C2">
        <w:rPr>
          <w:rFonts w:ascii="SimSun" w:eastAsia="SimSun" w:hAnsi="SimSun" w:hint="eastAsia"/>
          <w:bCs/>
          <w:color w:val="000000" w:themeColor="text1"/>
          <w:sz w:val="20"/>
          <w:szCs w:val="20"/>
        </w:rPr>
        <w:t>（</w:t>
      </w:r>
      <w:r w:rsidRPr="00761D90">
        <w:rPr>
          <w:rFonts w:ascii="SimSun" w:eastAsia="SimSun" w:hAnsi="SimSun" w:hint="eastAsia"/>
          <w:bCs/>
          <w:color w:val="000000" w:themeColor="text1"/>
          <w:sz w:val="20"/>
          <w:szCs w:val="20"/>
        </w:rPr>
        <w:t>约翰福音</w:t>
      </w:r>
      <w:r w:rsidR="007833C2">
        <w:rPr>
          <w:rFonts w:ascii="SimSun" w:eastAsia="SimSun" w:hAnsi="SimSun" w:hint="eastAsia"/>
          <w:bCs/>
          <w:color w:val="000000" w:themeColor="text1"/>
          <w:sz w:val="20"/>
          <w:szCs w:val="20"/>
        </w:rPr>
        <w:t>）</w:t>
      </w:r>
      <w:r w:rsidRPr="00761D90">
        <w:rPr>
          <w:rFonts w:ascii="SimSun" w:eastAsia="SimSun" w:hAnsi="SimSun" w:hint="eastAsia"/>
          <w:bCs/>
          <w:color w:val="000000" w:themeColor="text1"/>
          <w:sz w:val="20"/>
          <w:szCs w:val="20"/>
        </w:rPr>
        <w:t>（</w:t>
      </w:r>
      <w:r w:rsidR="00336112">
        <w:rPr>
          <w:rFonts w:ascii="SimSun" w:eastAsia="SimSun" w:hAnsi="SimSun" w:hint="eastAsia"/>
          <w:bCs/>
          <w:color w:val="000000" w:themeColor="text1"/>
          <w:sz w:val="20"/>
          <w:szCs w:val="20"/>
        </w:rPr>
        <w:t>《</w:t>
      </w:r>
      <w:r w:rsidRPr="00761D90">
        <w:rPr>
          <w:rFonts w:ascii="SimSun" w:eastAsia="SimSun" w:hAnsi="SimSun" w:hint="eastAsia"/>
          <w:bCs/>
          <w:color w:val="000000" w:themeColor="text1"/>
          <w:sz w:val="20"/>
          <w:szCs w:val="20"/>
        </w:rPr>
        <w:t>新约总论</w:t>
      </w:r>
      <w:r w:rsidR="00336112">
        <w:rPr>
          <w:rFonts w:ascii="SimSun" w:eastAsia="SimSun" w:hAnsi="SimSun" w:hint="eastAsia"/>
          <w:bCs/>
          <w:color w:val="000000" w:themeColor="text1"/>
          <w:sz w:val="20"/>
          <w:szCs w:val="20"/>
        </w:rPr>
        <w:t>》</w:t>
      </w:r>
      <w:r w:rsidRPr="00761D90">
        <w:rPr>
          <w:rFonts w:ascii="SimSun" w:eastAsia="SimSun" w:hAnsi="SimSun" w:hint="eastAsia"/>
          <w:bCs/>
          <w:color w:val="000000" w:themeColor="text1"/>
          <w:sz w:val="20"/>
          <w:szCs w:val="20"/>
        </w:rPr>
        <w:t>第九册，七至八页）。</w:t>
      </w:r>
    </w:p>
    <w:p w:rsidR="00761D90" w:rsidRPr="00761D90" w:rsidRDefault="00761D90" w:rsidP="00761D90">
      <w:pPr>
        <w:tabs>
          <w:tab w:val="left" w:pos="2430"/>
        </w:tabs>
        <w:ind w:firstLine="450"/>
        <w:jc w:val="both"/>
        <w:rPr>
          <w:rFonts w:ascii="SimSun" w:eastAsia="SimSun" w:hAnsi="SimSun"/>
          <w:bCs/>
          <w:color w:val="000000" w:themeColor="text1"/>
          <w:sz w:val="20"/>
          <w:szCs w:val="20"/>
        </w:rPr>
      </w:pPr>
      <w:r w:rsidRPr="00761D90">
        <w:rPr>
          <w:rFonts w:ascii="SimSun" w:eastAsia="SimSun" w:hAnsi="SimSun" w:hint="eastAsia"/>
          <w:bCs/>
          <w:color w:val="000000" w:themeColor="text1"/>
          <w:sz w:val="20"/>
          <w:szCs w:val="20"/>
        </w:rPr>
        <w:t>我们需要悔改，不仅因为我们是有罪的，也因为我们是背叛的。我们甚至是神的仇敌。我们需要为着我们的背叛悔改。……我们若没有背叛，就不会犯罪。因着我们背叛，我们需要悔改，接受基督作我们的权柄、主宰者和君王，好使祂能在神的国里，在我们里面并在我们身上掌权。这就是为什么马太一章一节不是先陈明基督是为着那福的亚伯拉罕子孙，而是先陈明基督是为着国度的大卫子孙。</w:t>
      </w:r>
    </w:p>
    <w:p w:rsidR="00761D90" w:rsidRPr="00761D90" w:rsidRDefault="00761D90" w:rsidP="00761D90">
      <w:pPr>
        <w:tabs>
          <w:tab w:val="left" w:pos="2430"/>
        </w:tabs>
        <w:ind w:firstLine="450"/>
        <w:jc w:val="both"/>
        <w:rPr>
          <w:rFonts w:ascii="SimSun" w:eastAsia="SimSun" w:hAnsi="SimSun"/>
          <w:bCs/>
          <w:color w:val="000000" w:themeColor="text1"/>
          <w:sz w:val="20"/>
          <w:szCs w:val="20"/>
        </w:rPr>
      </w:pPr>
      <w:r w:rsidRPr="00761D90">
        <w:rPr>
          <w:rFonts w:ascii="SimSun" w:eastAsia="SimSun" w:hAnsi="SimSun" w:hint="eastAsia"/>
          <w:bCs/>
          <w:color w:val="000000" w:themeColor="text1"/>
          <w:sz w:val="20"/>
          <w:szCs w:val="20"/>
        </w:rPr>
        <w:t>一旦有了国度，国度就成为神施行行政以祝福我们的范围、领域。……我们可能不领悟，祝福需要神权柄的领域，神行政下的领域。少了这样的领域，神就没有路进来祝福我们。我们若不在神的行政之下，接受祂作我们的主宰者，祂就没有路祝福我们。因此，在我们的经历中，我们的救主耶稣基督，必须先是为着国度的大卫子孙，然后才是为着那福的亚伯拉罕子孙。</w:t>
      </w:r>
    </w:p>
    <w:p w:rsidR="00761D90" w:rsidRPr="00761D90" w:rsidRDefault="00761D90" w:rsidP="00761D90">
      <w:pPr>
        <w:tabs>
          <w:tab w:val="left" w:pos="2430"/>
        </w:tabs>
        <w:ind w:firstLine="450"/>
        <w:jc w:val="both"/>
        <w:rPr>
          <w:rFonts w:ascii="SimSun" w:eastAsia="SimSun" w:hAnsi="SimSun"/>
          <w:bCs/>
          <w:color w:val="000000" w:themeColor="text1"/>
          <w:sz w:val="20"/>
          <w:szCs w:val="20"/>
        </w:rPr>
      </w:pPr>
      <w:r w:rsidRPr="00761D90">
        <w:rPr>
          <w:rFonts w:ascii="SimSun" w:eastAsia="SimSun" w:hAnsi="SimSun" w:hint="eastAsia"/>
          <w:bCs/>
          <w:color w:val="000000" w:themeColor="text1"/>
          <w:sz w:val="20"/>
          <w:szCs w:val="20"/>
        </w:rPr>
        <w:t>接受基督作大卫的子孙，乃是承认祂的君王地位，明白我们必须在祂的君王职分和主宰权柄之下。祂不仅仅作为救主临到我们，更是作为君王救主临到我们。祂对我们若不是君王，就不能作我们的救主。我们若不在祂的权柄、行政之下，我们就不能得救。救恩乃是在祂的行政、祂的君王职分之下临到我们。我们若说，“哦，主耶稣，我接受你作我的君王”，我们就会蒙拯救到极点。</w:t>
      </w:r>
    </w:p>
    <w:p w:rsidR="00FE3C90" w:rsidRPr="00DA500A" w:rsidRDefault="00761D90" w:rsidP="00761D90">
      <w:pPr>
        <w:tabs>
          <w:tab w:val="left" w:pos="2430"/>
        </w:tabs>
        <w:ind w:firstLine="450"/>
        <w:jc w:val="both"/>
        <w:rPr>
          <w:rFonts w:ascii="SimSun" w:eastAsia="SimSun" w:hAnsi="SimSun"/>
          <w:bCs/>
          <w:color w:val="000000" w:themeColor="text1"/>
          <w:sz w:val="20"/>
          <w:szCs w:val="20"/>
        </w:rPr>
      </w:pPr>
      <w:r w:rsidRPr="00761D90">
        <w:rPr>
          <w:rFonts w:ascii="SimSun" w:eastAsia="SimSun" w:hAnsi="SimSun" w:hint="eastAsia"/>
          <w:bCs/>
          <w:color w:val="000000" w:themeColor="text1"/>
          <w:sz w:val="20"/>
          <w:szCs w:val="20"/>
        </w:rPr>
        <w:t>我们若有基督作大卫的子孙，更大的所罗门，也就会有祂作亚伯拉罕的子孙，就是真以撒。这意思是，我们若有国度，我们也就有祝福。这是生命之福，就是经过过程、终极完成为包罗万有之灵的三一神之福。我们许多人能作见证，借着接受基督作我们的君王，我们享受经过过程的三一神作我们的福。我们越在主的管治之下，就越享受三一神作我们的福。……马太二十八章十九节说到信徒被浸入三一神—父、子、圣灵—的名里，这就是对三一神的享受。作为大卫的子孙和亚伯拉罕的子孙，基督将我们带进三一神里。只要我们得着大卫的子孙和亚伯拉罕的子孙，我们就得着三一神，并且在三一神里。这就是神国里神圣的福分（</w:t>
      </w:r>
      <w:r w:rsidR="007833C2">
        <w:rPr>
          <w:rFonts w:ascii="SimSun" w:eastAsia="SimSun" w:hAnsi="SimSun" w:hint="eastAsia"/>
          <w:bCs/>
          <w:color w:val="000000" w:themeColor="text1"/>
          <w:sz w:val="20"/>
          <w:szCs w:val="20"/>
        </w:rPr>
        <w:t>《</w:t>
      </w:r>
      <w:r w:rsidRPr="00761D90">
        <w:rPr>
          <w:rFonts w:ascii="SimSun" w:eastAsia="SimSun" w:hAnsi="SimSun" w:hint="eastAsia"/>
          <w:bCs/>
          <w:color w:val="000000" w:themeColor="text1"/>
          <w:sz w:val="20"/>
          <w:szCs w:val="20"/>
        </w:rPr>
        <w:t>新约总论</w:t>
      </w:r>
      <w:r w:rsidR="007833C2">
        <w:rPr>
          <w:rFonts w:ascii="SimSun" w:eastAsia="SimSun" w:hAnsi="SimSun" w:hint="eastAsia"/>
          <w:bCs/>
          <w:color w:val="000000" w:themeColor="text1"/>
          <w:sz w:val="20"/>
          <w:szCs w:val="20"/>
        </w:rPr>
        <w:t>》</w:t>
      </w:r>
      <w:r w:rsidRPr="00761D90">
        <w:rPr>
          <w:rFonts w:ascii="SimSun" w:eastAsia="SimSun" w:hAnsi="SimSun" w:hint="eastAsia"/>
          <w:bCs/>
          <w:color w:val="000000" w:themeColor="text1"/>
          <w:sz w:val="20"/>
          <w:szCs w:val="20"/>
        </w:rPr>
        <w:t>第九册，八至一</w:t>
      </w:r>
      <w:r w:rsidRPr="00761D90">
        <w:rPr>
          <w:rFonts w:ascii="SimSun" w:eastAsia="SimSun" w:hAnsi="SimSun"/>
          <w:bCs/>
          <w:color w:val="000000" w:themeColor="text1"/>
          <w:sz w:val="20"/>
          <w:szCs w:val="20"/>
        </w:rPr>
        <w:t>○</w:t>
      </w:r>
      <w:r w:rsidRPr="00761D90">
        <w:rPr>
          <w:rFonts w:ascii="SimSun" w:eastAsia="SimSun" w:hAnsi="SimSun" w:hint="eastAsia"/>
          <w:bCs/>
          <w:color w:val="000000" w:themeColor="text1"/>
          <w:sz w:val="20"/>
          <w:szCs w:val="20"/>
        </w:rPr>
        <w:t>页）。</w:t>
      </w:r>
    </w:p>
    <w:p w:rsidR="00FE3C90" w:rsidRPr="00DA500A" w:rsidRDefault="00FE3C90" w:rsidP="00FE3C90">
      <w:pPr>
        <w:tabs>
          <w:tab w:val="left" w:pos="2430"/>
        </w:tabs>
        <w:ind w:firstLine="450"/>
        <w:jc w:val="center"/>
        <w:rPr>
          <w:rFonts w:ascii="SimSun" w:eastAsia="SimSun" w:hAnsi="SimSun"/>
          <w:color w:val="000000" w:themeColor="text1"/>
          <w:sz w:val="20"/>
          <w:szCs w:val="20"/>
        </w:rPr>
      </w:pPr>
      <w:r w:rsidRPr="00DA500A">
        <w:rPr>
          <w:rFonts w:ascii="SimSun" w:eastAsia="SimSun" w:hAnsi="SimSun" w:hint="eastAsia"/>
          <w:b/>
          <w:color w:val="000000" w:themeColor="text1"/>
          <w:sz w:val="20"/>
          <w:szCs w:val="20"/>
          <w:u w:val="single"/>
        </w:rPr>
        <w:t>团体追求</w:t>
      </w:r>
    </w:p>
    <w:p w:rsidR="008B2A4E" w:rsidRDefault="00D33747" w:rsidP="007D72B1">
      <w:pPr>
        <w:jc w:val="both"/>
        <w:rPr>
          <w:rFonts w:ascii="SimSun" w:eastAsia="SimSun" w:hAnsi="SimSun"/>
          <w:color w:val="000000" w:themeColor="text1"/>
          <w:sz w:val="20"/>
          <w:szCs w:val="20"/>
        </w:rPr>
      </w:pPr>
      <w:r w:rsidRPr="00D33747">
        <w:rPr>
          <w:rFonts w:ascii="SimSun" w:eastAsia="SimSun" w:hAnsi="SimSun" w:hint="eastAsia"/>
          <w:color w:val="000000" w:themeColor="text1"/>
          <w:sz w:val="20"/>
          <w:szCs w:val="20"/>
        </w:rPr>
        <w:t>《神在祂与人联结中的历史》</w:t>
      </w:r>
      <w:r w:rsidR="0081736B" w:rsidRPr="0081736B">
        <w:rPr>
          <w:rFonts w:ascii="SimSun" w:eastAsia="SimSun" w:hAnsi="SimSun" w:hint="eastAsia"/>
          <w:color w:val="000000" w:themeColor="text1"/>
          <w:sz w:val="20"/>
          <w:szCs w:val="20"/>
        </w:rPr>
        <w:t>第八篇　神在时间里的历史（创一</w:t>
      </w:r>
      <w:r w:rsidR="0081736B" w:rsidRPr="0081736B">
        <w:rPr>
          <w:rFonts w:ascii="SimSun" w:eastAsia="SimSun" w:hAnsi="SimSun"/>
          <w:color w:val="000000" w:themeColor="text1"/>
          <w:sz w:val="20"/>
          <w:szCs w:val="20"/>
        </w:rPr>
        <w:t>1</w:t>
      </w:r>
      <w:r w:rsidR="00A37FCB">
        <w:rPr>
          <w:rFonts w:ascii="SimSun" w:eastAsia="SimSun" w:hAnsi="SimSun" w:hint="eastAsia"/>
          <w:color w:val="000000" w:themeColor="text1"/>
          <w:sz w:val="20"/>
          <w:szCs w:val="20"/>
        </w:rPr>
        <w:t>～</w:t>
      </w:r>
      <w:r w:rsidR="0081736B" w:rsidRPr="0081736B">
        <w:rPr>
          <w:rFonts w:ascii="SimSun" w:eastAsia="SimSun" w:hAnsi="SimSun" w:hint="eastAsia"/>
          <w:color w:val="000000" w:themeColor="text1"/>
          <w:sz w:val="20"/>
          <w:szCs w:val="20"/>
        </w:rPr>
        <w:t>启二十</w:t>
      </w:r>
      <w:r w:rsidR="0081736B" w:rsidRPr="0081736B">
        <w:rPr>
          <w:rFonts w:ascii="SimSun" w:eastAsia="SimSun" w:hAnsi="SimSun"/>
          <w:color w:val="000000" w:themeColor="text1"/>
          <w:sz w:val="20"/>
          <w:szCs w:val="20"/>
        </w:rPr>
        <w:t>15</w:t>
      </w:r>
      <w:r w:rsidR="0081736B" w:rsidRPr="0081736B">
        <w:rPr>
          <w:rFonts w:ascii="SimSun" w:eastAsia="SimSun" w:hAnsi="SimSun" w:hint="eastAsia"/>
          <w:color w:val="000000" w:themeColor="text1"/>
          <w:sz w:val="20"/>
          <w:szCs w:val="20"/>
        </w:rPr>
        <w:t>）（七）在祂选民（从亚伯拉罕</w:t>
      </w:r>
      <w:r w:rsidR="0081736B" w:rsidRPr="0081736B">
        <w:rPr>
          <w:rFonts w:ascii="SimSun" w:eastAsia="SimSun" w:hAnsi="SimSun" w:hint="eastAsia"/>
          <w:color w:val="000000" w:themeColor="text1"/>
          <w:sz w:val="20"/>
          <w:szCs w:val="20"/>
        </w:rPr>
        <w:lastRenderedPageBreak/>
        <w:t>到约瑟）身上的工作（三）在以撒和雅各同约瑟身上的工作</w:t>
      </w:r>
      <w:r w:rsidR="0081736B" w:rsidRPr="0081736B">
        <w:rPr>
          <w:rFonts w:ascii="SimSun" w:eastAsia="SimSun" w:hAnsi="SimSun"/>
          <w:color w:val="000000" w:themeColor="text1"/>
          <w:sz w:val="20"/>
          <w:szCs w:val="20"/>
        </w:rPr>
        <w:t xml:space="preserve"> </w:t>
      </w:r>
      <w:r w:rsidR="0081736B" w:rsidRPr="0081736B">
        <w:rPr>
          <w:rFonts w:ascii="SimSun" w:eastAsia="SimSun" w:hAnsi="SimSun" w:hint="eastAsia"/>
          <w:color w:val="000000" w:themeColor="text1"/>
          <w:sz w:val="20"/>
          <w:szCs w:val="20"/>
        </w:rPr>
        <w:t>（一）</w:t>
      </w:r>
      <w:r w:rsidRPr="00D33747">
        <w:rPr>
          <w:rFonts w:ascii="SimSun" w:eastAsia="SimSun" w:hAnsi="SimSun" w:hint="eastAsia"/>
          <w:color w:val="000000" w:themeColor="text1"/>
          <w:sz w:val="20"/>
          <w:szCs w:val="20"/>
        </w:rPr>
        <w:t>（</w:t>
      </w:r>
      <w:r w:rsidR="0081736B" w:rsidRPr="0081736B">
        <w:rPr>
          <w:rFonts w:ascii="SimSun" w:eastAsia="SimSun" w:hAnsi="SimSun" w:hint="eastAsia"/>
          <w:color w:val="000000" w:themeColor="text1"/>
          <w:sz w:val="20"/>
          <w:szCs w:val="20"/>
        </w:rPr>
        <w:t>被神禁止下埃及</w:t>
      </w:r>
      <w:r w:rsidR="00A37FCB">
        <w:rPr>
          <w:rFonts w:ascii="SimSun" w:eastAsia="SimSun" w:hAnsi="SimSun" w:hint="eastAsia"/>
          <w:color w:val="000000" w:themeColor="text1"/>
          <w:sz w:val="20"/>
          <w:szCs w:val="20"/>
        </w:rPr>
        <w:t>～</w:t>
      </w:r>
      <w:r w:rsidR="0081736B" w:rsidRPr="0081736B">
        <w:rPr>
          <w:rFonts w:ascii="SimSun" w:eastAsia="SimSun" w:hAnsi="SimSun" w:hint="eastAsia"/>
          <w:color w:val="000000" w:themeColor="text1"/>
          <w:sz w:val="20"/>
          <w:szCs w:val="20"/>
        </w:rPr>
        <w:t>培育他作亚伯拉罕和以撒的后嗣</w:t>
      </w:r>
      <w:r w:rsidRPr="00D33747">
        <w:rPr>
          <w:rFonts w:ascii="SimSun" w:eastAsia="SimSun" w:hAnsi="SimSun" w:hint="eastAsia"/>
          <w:color w:val="000000" w:themeColor="text1"/>
          <w:sz w:val="20"/>
          <w:szCs w:val="20"/>
        </w:rPr>
        <w:t>）</w:t>
      </w:r>
    </w:p>
    <w:p w:rsidR="007B0CF3" w:rsidRPr="00DA500A" w:rsidRDefault="007B0CF3" w:rsidP="007D72B1">
      <w:pPr>
        <w:jc w:val="both"/>
        <w:rPr>
          <w:rFonts w:ascii="SimSun" w:eastAsia="SimSun" w:hAnsi="SimSun"/>
          <w:color w:val="000000" w:themeColor="text1"/>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A500A" w:rsidRPr="00DA500A" w:rsidTr="00A65CF4">
        <w:tc>
          <w:tcPr>
            <w:tcW w:w="1295" w:type="dxa"/>
          </w:tcPr>
          <w:p w:rsidR="00FE3C90" w:rsidRPr="00DA500A" w:rsidRDefault="00FE3C90" w:rsidP="00A65CF4">
            <w:pPr>
              <w:tabs>
                <w:tab w:val="left" w:pos="2430"/>
              </w:tabs>
              <w:rPr>
                <w:rFonts w:ascii="SimSun" w:eastAsia="SimSun" w:hAnsi="SimSun"/>
                <w:color w:val="000000" w:themeColor="text1"/>
                <w:sz w:val="20"/>
                <w:szCs w:val="20"/>
              </w:rPr>
            </w:pPr>
            <w:bookmarkStart w:id="1" w:name="_Hlk506881576"/>
            <w:r w:rsidRPr="00DA500A">
              <w:rPr>
                <w:rFonts w:ascii="SimSun" w:eastAsia="SimSun" w:hAnsi="SimSun" w:hint="eastAsia"/>
                <w:b/>
                <w:color w:val="000000" w:themeColor="text1"/>
                <w:sz w:val="20"/>
                <w:szCs w:val="20"/>
              </w:rPr>
              <w:t>周二</w:t>
            </w:r>
            <w:r w:rsidR="00251DB5">
              <w:rPr>
                <w:rFonts w:ascii="SimSun" w:eastAsia="SimSun" w:hAnsi="SimSun"/>
                <w:b/>
                <w:color w:val="000000" w:themeColor="text1"/>
                <w:sz w:val="20"/>
                <w:szCs w:val="20"/>
              </w:rPr>
              <w:t>10</w:t>
            </w:r>
            <w:r w:rsidRPr="00DA500A">
              <w:rPr>
                <w:rFonts w:ascii="SimSun" w:eastAsia="SimSun" w:hAnsi="SimSun"/>
                <w:b/>
                <w:color w:val="000000" w:themeColor="text1"/>
                <w:sz w:val="20"/>
                <w:szCs w:val="20"/>
              </w:rPr>
              <w:t>/</w:t>
            </w:r>
            <w:r w:rsidR="00DB288F">
              <w:rPr>
                <w:rFonts w:ascii="SimSun" w:eastAsia="SimSun" w:hAnsi="SimSun"/>
                <w:b/>
                <w:color w:val="000000" w:themeColor="text1"/>
                <w:sz w:val="20"/>
                <w:szCs w:val="20"/>
              </w:rPr>
              <w:t>12</w:t>
            </w:r>
          </w:p>
        </w:tc>
      </w:tr>
    </w:tbl>
    <w:bookmarkEnd w:id="1"/>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背诵经节</w:t>
      </w:r>
    </w:p>
    <w:p w:rsidR="004937DD" w:rsidRPr="00CC77CA" w:rsidRDefault="00761D90" w:rsidP="00761D90">
      <w:pPr>
        <w:tabs>
          <w:tab w:val="left" w:pos="2430"/>
        </w:tabs>
        <w:jc w:val="both"/>
        <w:rPr>
          <w:rFonts w:ascii="SimSun" w:eastAsia="SimSun" w:hAnsi="SimSun"/>
          <w:b/>
          <w:color w:val="000000" w:themeColor="text1"/>
          <w:sz w:val="20"/>
          <w:szCs w:val="20"/>
        </w:rPr>
      </w:pPr>
      <w:r w:rsidRPr="0047719D">
        <w:rPr>
          <w:rFonts w:ascii="SimSun" w:eastAsia="SimSun" w:hAnsi="SimSun" w:hint="eastAsia"/>
          <w:b/>
          <w:color w:val="000000" w:themeColor="text1"/>
          <w:sz w:val="20"/>
          <w:szCs w:val="20"/>
        </w:rPr>
        <w:t>哥林多前书</w:t>
      </w:r>
      <w:r w:rsidRPr="0047719D">
        <w:rPr>
          <w:rFonts w:ascii="SimSun" w:eastAsia="SimSun" w:hAnsi="SimSun"/>
          <w:b/>
          <w:color w:val="000000" w:themeColor="text1"/>
          <w:sz w:val="20"/>
          <w:szCs w:val="20"/>
        </w:rPr>
        <w:t>11:3</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我且愿意你们知道，基督是各人的头，男人是女人的头，神是基督的头。</w:t>
      </w:r>
    </w:p>
    <w:p w:rsidR="00FE3C90" w:rsidRPr="00DA500A" w:rsidRDefault="00FE3C90" w:rsidP="00FE3C90">
      <w:pPr>
        <w:tabs>
          <w:tab w:val="left" w:pos="2430"/>
        </w:tabs>
        <w:jc w:val="center"/>
        <w:rPr>
          <w:rFonts w:ascii="SimSun" w:eastAsia="SimSun" w:hAnsi="SimSun"/>
          <w:b/>
          <w:color w:val="000000" w:themeColor="text1"/>
          <w:sz w:val="20"/>
          <w:szCs w:val="20"/>
        </w:rPr>
      </w:pPr>
      <w:r w:rsidRPr="00DA500A">
        <w:rPr>
          <w:rFonts w:ascii="SimSun" w:eastAsia="SimSun" w:hAnsi="SimSun" w:hint="eastAsia"/>
          <w:b/>
          <w:color w:val="000000" w:themeColor="text1"/>
          <w:sz w:val="20"/>
          <w:szCs w:val="20"/>
          <w:u w:val="single"/>
        </w:rPr>
        <w:t>相关经节</w:t>
      </w:r>
    </w:p>
    <w:p w:rsidR="00DB288F" w:rsidRPr="0047719D" w:rsidRDefault="00DB288F" w:rsidP="00DB288F">
      <w:pPr>
        <w:tabs>
          <w:tab w:val="left" w:pos="2430"/>
        </w:tabs>
        <w:jc w:val="both"/>
        <w:rPr>
          <w:rFonts w:ascii="SimSun" w:eastAsia="SimSun" w:hAnsi="SimSun"/>
          <w:b/>
          <w:color w:val="000000" w:themeColor="text1"/>
          <w:sz w:val="20"/>
          <w:szCs w:val="20"/>
        </w:rPr>
      </w:pPr>
      <w:r w:rsidRPr="0047719D">
        <w:rPr>
          <w:rFonts w:ascii="SimSun" w:eastAsia="SimSun" w:hAnsi="SimSun" w:hint="eastAsia"/>
          <w:b/>
          <w:color w:val="000000" w:themeColor="text1"/>
          <w:sz w:val="20"/>
          <w:szCs w:val="20"/>
        </w:rPr>
        <w:t xml:space="preserve">哥林多前书 </w:t>
      </w:r>
      <w:r w:rsidRPr="0047719D">
        <w:rPr>
          <w:rFonts w:ascii="SimSun" w:eastAsia="SimSun" w:hAnsi="SimSun"/>
          <w:b/>
          <w:color w:val="000000" w:themeColor="text1"/>
          <w:sz w:val="20"/>
          <w:szCs w:val="20"/>
        </w:rPr>
        <w:t>11:3</w:t>
      </w:r>
      <w:r w:rsidRPr="0047719D">
        <w:rPr>
          <w:rFonts w:ascii="SimSun" w:eastAsia="SimSun" w:hAnsi="SimSun" w:hint="eastAsia"/>
          <w:b/>
          <w:color w:val="000000" w:themeColor="text1"/>
          <w:sz w:val="20"/>
          <w:szCs w:val="20"/>
        </w:rPr>
        <w:t>，1</w:t>
      </w:r>
      <w:r w:rsidRPr="0047719D">
        <w:rPr>
          <w:rFonts w:ascii="SimSun" w:eastAsia="SimSun" w:hAnsi="SimSun"/>
          <w:b/>
          <w:color w:val="000000" w:themeColor="text1"/>
          <w:sz w:val="20"/>
          <w:szCs w:val="20"/>
        </w:rPr>
        <w:t>0</w:t>
      </w:r>
      <w:r w:rsidRPr="0047719D">
        <w:rPr>
          <w:rFonts w:ascii="SimSun" w:eastAsia="SimSun" w:hAnsi="SimSun" w:hint="eastAsia"/>
          <w:b/>
          <w:color w:val="000000" w:themeColor="text1"/>
          <w:sz w:val="20"/>
          <w:szCs w:val="20"/>
        </w:rPr>
        <w:t>，1</w:t>
      </w:r>
      <w:r w:rsidRPr="0047719D">
        <w:rPr>
          <w:rFonts w:ascii="SimSun" w:eastAsia="SimSun" w:hAnsi="SimSun"/>
          <w:b/>
          <w:color w:val="000000" w:themeColor="text1"/>
          <w:sz w:val="20"/>
          <w:szCs w:val="20"/>
        </w:rPr>
        <w:t>2</w:t>
      </w:r>
    </w:p>
    <w:p w:rsidR="00DB288F" w:rsidRPr="0060542D"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11:3</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我且愿意你们知道，基督是各人的头，男人是女人的头，神是基督的头。</w:t>
      </w:r>
    </w:p>
    <w:p w:rsidR="00DB288F" w:rsidRPr="0060542D"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11:10</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因此，女人为着天使的缘故，应当在头上有服权柄的表记。</w:t>
      </w:r>
    </w:p>
    <w:p w:rsidR="00DB288F" w:rsidRPr="0060542D"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11:12</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因为女人怎样出于男人，照样，男人也是借着女人，但万有都是出于神。</w:t>
      </w:r>
    </w:p>
    <w:p w:rsidR="00DB288F" w:rsidRPr="0047719D" w:rsidRDefault="00DB288F" w:rsidP="00DB288F">
      <w:pPr>
        <w:tabs>
          <w:tab w:val="left" w:pos="2430"/>
        </w:tabs>
        <w:jc w:val="both"/>
        <w:rPr>
          <w:rFonts w:ascii="SimSun" w:eastAsia="SimSun" w:hAnsi="SimSun"/>
          <w:b/>
          <w:color w:val="000000" w:themeColor="text1"/>
          <w:sz w:val="20"/>
          <w:szCs w:val="20"/>
        </w:rPr>
      </w:pPr>
      <w:r w:rsidRPr="0047719D">
        <w:rPr>
          <w:rFonts w:ascii="SimSun" w:eastAsia="SimSun" w:hAnsi="SimSun" w:hint="eastAsia"/>
          <w:b/>
          <w:color w:val="000000" w:themeColor="text1"/>
          <w:sz w:val="20"/>
          <w:szCs w:val="20"/>
        </w:rPr>
        <w:t xml:space="preserve">以弗所书 </w:t>
      </w:r>
      <w:r w:rsidRPr="0047719D">
        <w:rPr>
          <w:rFonts w:ascii="SimSun" w:eastAsia="SimSun" w:hAnsi="SimSun"/>
          <w:b/>
          <w:color w:val="000000" w:themeColor="text1"/>
          <w:sz w:val="20"/>
          <w:szCs w:val="20"/>
        </w:rPr>
        <w:t>5:8</w:t>
      </w:r>
      <w:r w:rsidRPr="0047719D">
        <w:rPr>
          <w:rFonts w:ascii="SimSun" w:eastAsia="SimSun" w:hAnsi="SimSun" w:hint="eastAsia"/>
          <w:b/>
          <w:color w:val="000000" w:themeColor="text1"/>
          <w:sz w:val="20"/>
          <w:szCs w:val="20"/>
        </w:rPr>
        <w:t>，1</w:t>
      </w:r>
      <w:r w:rsidRPr="0047719D">
        <w:rPr>
          <w:rFonts w:ascii="SimSun" w:eastAsia="SimSun" w:hAnsi="SimSun"/>
          <w:b/>
          <w:color w:val="000000" w:themeColor="text1"/>
          <w:sz w:val="20"/>
          <w:szCs w:val="20"/>
        </w:rPr>
        <w:t>7</w:t>
      </w:r>
      <w:r w:rsidRPr="0047719D">
        <w:rPr>
          <w:rFonts w:ascii="SimSun" w:eastAsia="SimSun" w:hAnsi="SimSun" w:hint="eastAsia"/>
          <w:b/>
          <w:color w:val="000000" w:themeColor="text1"/>
          <w:sz w:val="20"/>
          <w:szCs w:val="20"/>
        </w:rPr>
        <w:t>，2</w:t>
      </w:r>
      <w:r w:rsidRPr="0047719D">
        <w:rPr>
          <w:rFonts w:ascii="SimSun" w:eastAsia="SimSun" w:hAnsi="SimSun"/>
          <w:b/>
          <w:color w:val="000000" w:themeColor="text1"/>
          <w:sz w:val="20"/>
          <w:szCs w:val="20"/>
        </w:rPr>
        <w:t>0-21</w:t>
      </w:r>
      <w:r w:rsidRPr="0047719D">
        <w:rPr>
          <w:rFonts w:ascii="SimSun" w:eastAsia="SimSun" w:hAnsi="SimSun" w:hint="eastAsia"/>
          <w:b/>
          <w:color w:val="000000" w:themeColor="text1"/>
          <w:sz w:val="20"/>
          <w:szCs w:val="20"/>
        </w:rPr>
        <w:t>，2</w:t>
      </w:r>
      <w:r w:rsidRPr="0047719D">
        <w:rPr>
          <w:rFonts w:ascii="SimSun" w:eastAsia="SimSun" w:hAnsi="SimSun"/>
          <w:b/>
          <w:color w:val="000000" w:themeColor="text1"/>
          <w:sz w:val="20"/>
          <w:szCs w:val="20"/>
        </w:rPr>
        <w:t>3-24</w:t>
      </w:r>
      <w:r w:rsidRPr="0047719D">
        <w:rPr>
          <w:rFonts w:ascii="SimSun" w:eastAsia="SimSun" w:hAnsi="SimSun" w:hint="eastAsia"/>
          <w:b/>
          <w:color w:val="000000" w:themeColor="text1"/>
          <w:sz w:val="20"/>
          <w:szCs w:val="20"/>
        </w:rPr>
        <w:t>，3</w:t>
      </w:r>
      <w:r w:rsidRPr="0047719D">
        <w:rPr>
          <w:rFonts w:ascii="SimSun" w:eastAsia="SimSun" w:hAnsi="SimSun"/>
          <w:b/>
          <w:color w:val="000000" w:themeColor="text1"/>
          <w:sz w:val="20"/>
          <w:szCs w:val="20"/>
        </w:rPr>
        <w:t>3</w:t>
      </w:r>
    </w:p>
    <w:p w:rsidR="00DB288F" w:rsidRPr="0060542D"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5:8</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你们从前是黑暗，但如今在主里面乃是光，行事为人就要像光的儿女，</w:t>
      </w:r>
    </w:p>
    <w:p w:rsidR="00DB288F" w:rsidRPr="0060542D"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5:17</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所以不要作愚昧人，却要明白什么是主的旨意。</w:t>
      </w:r>
    </w:p>
    <w:p w:rsidR="00DB288F" w:rsidRPr="0060542D"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5:20</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凡事要在我们主耶稣基督的名里，时常感谢神与父，</w:t>
      </w:r>
    </w:p>
    <w:p w:rsidR="00DB288F" w:rsidRPr="0060542D"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5:21</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凭着敬畏基督，彼此服从：</w:t>
      </w:r>
    </w:p>
    <w:p w:rsidR="00DB288F" w:rsidRPr="0060542D"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5:23</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因为丈夫是妻子的头，如同基督是召会的头；祂自己乃是身体的救主。</w:t>
      </w:r>
    </w:p>
    <w:p w:rsidR="00DB288F" w:rsidRPr="0060542D"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5:24</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召会怎样服从基督，妻子也要照样凡事服从丈夫。</w:t>
      </w:r>
    </w:p>
    <w:p w:rsidR="00FE3C90" w:rsidRPr="00DA500A"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5:33</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然而你们每一个人，也要这样各爱自己的妻子，如同爱自己一样；妻子也要敬畏丈夫。</w:t>
      </w:r>
    </w:p>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建议每日阅读</w:t>
      </w:r>
    </w:p>
    <w:p w:rsidR="00761D90" w:rsidRPr="00761D90" w:rsidRDefault="00761D90" w:rsidP="00761D90">
      <w:pPr>
        <w:tabs>
          <w:tab w:val="left" w:pos="2430"/>
        </w:tabs>
        <w:ind w:firstLine="450"/>
        <w:jc w:val="both"/>
        <w:rPr>
          <w:rFonts w:ascii="SimSun" w:eastAsia="SimSun" w:hAnsi="SimSun"/>
          <w:color w:val="000000" w:themeColor="text1"/>
          <w:sz w:val="20"/>
          <w:szCs w:val="20"/>
        </w:rPr>
      </w:pPr>
      <w:r w:rsidRPr="00761D90">
        <w:rPr>
          <w:rFonts w:ascii="SimSun" w:eastAsia="SimSun" w:hAnsi="SimSun" w:hint="eastAsia"/>
          <w:color w:val="000000" w:themeColor="text1"/>
          <w:sz w:val="20"/>
          <w:szCs w:val="20"/>
        </w:rPr>
        <w:t>在……士师记三章七节至五章三十一节……的历史之前，以色列人从未有过女性首领。然后忽然间，神兴起一个女人底波拉作以色列的士师。关于这点，我们需要领悟，在圣经里，每当神作一件不寻常的事，都是非常有意义的。这首先指明男人的失败，然后指明神超绝的行动。在四章的时候，以色列所有的男人都失败了，所以神兴起一个妇人。一个女人的兴起，改变了整个以色列的光景。</w:t>
      </w:r>
    </w:p>
    <w:p w:rsidR="00761D90" w:rsidRPr="00761D90" w:rsidRDefault="00761D90" w:rsidP="00761D90">
      <w:pPr>
        <w:tabs>
          <w:tab w:val="left" w:pos="2430"/>
        </w:tabs>
        <w:ind w:firstLine="450"/>
        <w:jc w:val="both"/>
        <w:rPr>
          <w:rFonts w:ascii="SimSun" w:eastAsia="SimSun" w:hAnsi="SimSun"/>
          <w:color w:val="000000" w:themeColor="text1"/>
          <w:sz w:val="20"/>
          <w:szCs w:val="20"/>
        </w:rPr>
      </w:pPr>
      <w:r w:rsidRPr="00761D90">
        <w:rPr>
          <w:rFonts w:ascii="SimSun" w:eastAsia="SimSun" w:hAnsi="SimSun" w:hint="eastAsia"/>
          <w:color w:val="000000" w:themeColor="text1"/>
          <w:sz w:val="20"/>
          <w:szCs w:val="20"/>
        </w:rPr>
        <w:t>在圣经里，正确的女人指明服从神，守住神定命的人。这是以色列在神面前该采取的地位，但以色列的情形已变得完全不正常；男人离开了他们在耶和华面前的地位。因此，以色列违反神的定命，离开他们作神妻</w:t>
      </w:r>
      <w:r w:rsidRPr="00761D90">
        <w:rPr>
          <w:rFonts w:ascii="SimSun" w:eastAsia="SimSun" w:hAnsi="SimSun" w:hint="eastAsia"/>
          <w:color w:val="000000" w:themeColor="text1"/>
          <w:sz w:val="20"/>
          <w:szCs w:val="20"/>
        </w:rPr>
        <w:lastRenderedPageBreak/>
        <w:t>子的地位，离弃神，转向众多的偶像（</w:t>
      </w:r>
      <w:r w:rsidR="007833C2">
        <w:rPr>
          <w:rFonts w:ascii="SimSun" w:eastAsia="SimSun" w:hAnsi="SimSun" w:hint="eastAsia"/>
          <w:color w:val="000000" w:themeColor="text1"/>
          <w:sz w:val="20"/>
          <w:szCs w:val="20"/>
        </w:rPr>
        <w:t>《</w:t>
      </w:r>
      <w:r w:rsidRPr="00761D90">
        <w:rPr>
          <w:rFonts w:ascii="SimSun" w:eastAsia="SimSun" w:hAnsi="SimSun" w:hint="eastAsia"/>
          <w:color w:val="000000" w:themeColor="text1"/>
          <w:sz w:val="20"/>
          <w:szCs w:val="20"/>
        </w:rPr>
        <w:t>士师记生命读经</w:t>
      </w:r>
      <w:r w:rsidR="007833C2">
        <w:rPr>
          <w:rFonts w:ascii="SimSun" w:eastAsia="SimSun" w:hAnsi="SimSun" w:hint="eastAsia"/>
          <w:color w:val="000000" w:themeColor="text1"/>
          <w:sz w:val="20"/>
          <w:szCs w:val="20"/>
        </w:rPr>
        <w:t>》</w:t>
      </w:r>
      <w:r w:rsidRPr="00761D90">
        <w:rPr>
          <w:rFonts w:ascii="SimSun" w:eastAsia="SimSun" w:hAnsi="SimSun" w:hint="eastAsia"/>
          <w:color w:val="000000" w:themeColor="text1"/>
          <w:sz w:val="20"/>
          <w:szCs w:val="20"/>
        </w:rPr>
        <w:t>，一八至一九页）。</w:t>
      </w:r>
    </w:p>
    <w:p w:rsidR="00761D90" w:rsidRPr="00761D90" w:rsidRDefault="00761D90" w:rsidP="00761D90">
      <w:pPr>
        <w:tabs>
          <w:tab w:val="left" w:pos="2430"/>
        </w:tabs>
        <w:ind w:firstLine="450"/>
        <w:jc w:val="both"/>
        <w:rPr>
          <w:rFonts w:ascii="SimSun" w:eastAsia="SimSun" w:hAnsi="SimSun"/>
          <w:color w:val="000000" w:themeColor="text1"/>
          <w:sz w:val="20"/>
          <w:szCs w:val="20"/>
        </w:rPr>
      </w:pPr>
      <w:r w:rsidRPr="00761D90">
        <w:rPr>
          <w:rFonts w:ascii="SimSun" w:eastAsia="SimSun" w:hAnsi="SimSun" w:hint="eastAsia"/>
          <w:color w:val="000000" w:themeColor="text1"/>
          <w:sz w:val="20"/>
          <w:szCs w:val="20"/>
        </w:rPr>
        <w:t>按照神的创造，底波拉是非常能干的人。我们读她在士师记五章里所作的歌，就能看见她满了能力、才干、眼光和远见；但这样卓越的人非常服从。神使她作首领，但她守住正确的等次，以巴拉为她的遮盖（四</w:t>
      </w:r>
      <w:r w:rsidRPr="00761D90">
        <w:rPr>
          <w:rFonts w:ascii="SimSun" w:eastAsia="SimSun" w:hAnsi="SimSun"/>
          <w:color w:val="000000" w:themeColor="text1"/>
          <w:sz w:val="20"/>
          <w:szCs w:val="20"/>
        </w:rPr>
        <w:t>6</w:t>
      </w:r>
      <w:r w:rsidR="00A37FCB">
        <w:rPr>
          <w:rFonts w:ascii="SimSun" w:eastAsia="SimSun" w:hAnsi="SimSun"/>
          <w:color w:val="000000" w:themeColor="text1"/>
          <w:sz w:val="20"/>
          <w:szCs w:val="20"/>
        </w:rPr>
        <w:t>～</w:t>
      </w:r>
      <w:r w:rsidRPr="00761D90">
        <w:rPr>
          <w:rFonts w:ascii="SimSun" w:eastAsia="SimSun" w:hAnsi="SimSun"/>
          <w:color w:val="000000" w:themeColor="text1"/>
          <w:sz w:val="20"/>
          <w:szCs w:val="20"/>
        </w:rPr>
        <w:t>9</w:t>
      </w:r>
      <w:r w:rsidRPr="00761D90">
        <w:rPr>
          <w:rFonts w:ascii="SimSun" w:eastAsia="SimSun" w:hAnsi="SimSun" w:hint="eastAsia"/>
          <w:color w:val="000000" w:themeColor="text1"/>
          <w:sz w:val="20"/>
          <w:szCs w:val="20"/>
        </w:rPr>
        <w:t>）。底波拉领悟她需要一个男人作她的遮盖。……她守住这样的地位，全国就变得不一样。在以色列悲惨的情形里，没有人愿意领头为耶和华的权益争战，也没有人愿意跟随。但这卓越不凡的妇人领头实行女人对男人的服从，全国就进入正确的等次。每个人都回到他们正确的地位上。因此，底波拉在她的歌里能说，“那时有余剩的贵胄下来；耶和华的百姓与我一同下来攻击勇士。”（五</w:t>
      </w:r>
      <w:r w:rsidRPr="00761D90">
        <w:rPr>
          <w:rFonts w:ascii="SimSun" w:eastAsia="SimSun" w:hAnsi="SimSun"/>
          <w:color w:val="000000" w:themeColor="text1"/>
          <w:sz w:val="20"/>
          <w:szCs w:val="20"/>
        </w:rPr>
        <w:t>13</w:t>
      </w:r>
      <w:r w:rsidRPr="00761D90">
        <w:rPr>
          <w:rFonts w:ascii="SimSun" w:eastAsia="SimSun" w:hAnsi="SimSun" w:hint="eastAsia"/>
          <w:color w:val="000000" w:themeColor="text1"/>
          <w:sz w:val="20"/>
          <w:szCs w:val="20"/>
        </w:rPr>
        <w:t>）众首领统率，众百姓跟随，军队就形成了。起先只有一些人跟随，但至终众百姓都跟随了。由此我们看见全国就进入极美的等次，在耶和华面前居于正确的地位（</w:t>
      </w:r>
      <w:r w:rsidR="007833C2">
        <w:rPr>
          <w:rFonts w:ascii="SimSun" w:eastAsia="SimSun" w:hAnsi="SimSun" w:hint="eastAsia"/>
          <w:color w:val="000000" w:themeColor="text1"/>
          <w:sz w:val="20"/>
          <w:szCs w:val="20"/>
        </w:rPr>
        <w:t>《</w:t>
      </w:r>
      <w:r w:rsidRPr="00761D90">
        <w:rPr>
          <w:rFonts w:ascii="SimSun" w:eastAsia="SimSun" w:hAnsi="SimSun" w:hint="eastAsia"/>
          <w:color w:val="000000" w:themeColor="text1"/>
          <w:sz w:val="20"/>
          <w:szCs w:val="20"/>
        </w:rPr>
        <w:t>士师记生命读经</w:t>
      </w:r>
      <w:r w:rsidR="007833C2">
        <w:rPr>
          <w:rFonts w:ascii="SimSun" w:eastAsia="SimSun" w:hAnsi="SimSun" w:hint="eastAsia"/>
          <w:color w:val="000000" w:themeColor="text1"/>
          <w:sz w:val="20"/>
          <w:szCs w:val="20"/>
        </w:rPr>
        <w:t>》</w:t>
      </w:r>
      <w:r w:rsidRPr="00761D90">
        <w:rPr>
          <w:rFonts w:ascii="SimSun" w:eastAsia="SimSun" w:hAnsi="SimSun" w:hint="eastAsia"/>
          <w:color w:val="000000" w:themeColor="text1"/>
          <w:sz w:val="20"/>
          <w:szCs w:val="20"/>
        </w:rPr>
        <w:t>，一九页）。</w:t>
      </w:r>
    </w:p>
    <w:p w:rsidR="00761D90" w:rsidRPr="00761D90" w:rsidRDefault="00761D90" w:rsidP="00761D90">
      <w:pPr>
        <w:tabs>
          <w:tab w:val="left" w:pos="2430"/>
        </w:tabs>
        <w:ind w:firstLine="450"/>
        <w:jc w:val="both"/>
        <w:rPr>
          <w:rFonts w:ascii="SimSun" w:eastAsia="SimSun" w:hAnsi="SimSun"/>
          <w:color w:val="000000" w:themeColor="text1"/>
          <w:sz w:val="20"/>
          <w:szCs w:val="20"/>
        </w:rPr>
      </w:pPr>
      <w:r w:rsidRPr="00761D90">
        <w:rPr>
          <w:rFonts w:ascii="SimSun" w:eastAsia="SimSun" w:hAnsi="SimSun" w:hint="eastAsia"/>
          <w:color w:val="000000" w:themeColor="text1"/>
          <w:sz w:val="20"/>
          <w:szCs w:val="20"/>
        </w:rPr>
        <w:t>拿细耳人必须对付他性情里的背叛。感谢神，我们被造，头上有许多头发，指明我们在权柄之下。我能见证，在某人、某事或某种环境之下，乃是很大的祝福。……在某人或某事之下乃是祝福。甚至受到严格的限制也是祝福。感谢主，从我进入这恢复那天，主就把我置于某人、某事或某种环境之下。</w:t>
      </w:r>
    </w:p>
    <w:p w:rsidR="00761D90" w:rsidRPr="00761D90" w:rsidRDefault="00761D90" w:rsidP="00761D90">
      <w:pPr>
        <w:tabs>
          <w:tab w:val="left" w:pos="2430"/>
        </w:tabs>
        <w:ind w:firstLine="450"/>
        <w:jc w:val="both"/>
        <w:rPr>
          <w:rFonts w:ascii="SimSun" w:eastAsia="SimSun" w:hAnsi="SimSun"/>
          <w:color w:val="000000" w:themeColor="text1"/>
          <w:sz w:val="20"/>
          <w:szCs w:val="20"/>
        </w:rPr>
      </w:pPr>
      <w:r w:rsidRPr="00761D90">
        <w:rPr>
          <w:rFonts w:ascii="SimSun" w:eastAsia="SimSun" w:hAnsi="SimSun" w:hint="eastAsia"/>
          <w:color w:val="000000" w:themeColor="text1"/>
          <w:sz w:val="20"/>
          <w:szCs w:val="20"/>
        </w:rPr>
        <w:t>今天有人教导，信徒不需要服从代表权柄，不该在任何人之下。这种错谬的教训非常破坏人。首先对这样教导的人是破坏，然后对接受这种教训的人也是破坏。接受这种教训，认为信徒不该服从代表权柄的人，就被这教训所破坏。有些人甚至在年轻时就被破坏，无可救药。因此，教导我们不该服从代表权柄是一件严重的事，接受这种教训也是一件严重的事。</w:t>
      </w:r>
    </w:p>
    <w:p w:rsidR="00FE3C90" w:rsidRPr="00DA500A" w:rsidRDefault="00761D90" w:rsidP="00761D90">
      <w:pPr>
        <w:tabs>
          <w:tab w:val="left" w:pos="2430"/>
        </w:tabs>
        <w:ind w:firstLine="450"/>
        <w:jc w:val="both"/>
        <w:rPr>
          <w:rFonts w:ascii="SimSun" w:eastAsia="SimSun" w:hAnsi="SimSun"/>
          <w:color w:val="000000" w:themeColor="text1"/>
          <w:sz w:val="20"/>
          <w:szCs w:val="20"/>
        </w:rPr>
      </w:pPr>
      <w:r w:rsidRPr="00761D90">
        <w:rPr>
          <w:rFonts w:ascii="SimSun" w:eastAsia="SimSun" w:hAnsi="SimSun" w:hint="eastAsia"/>
          <w:color w:val="000000" w:themeColor="text1"/>
          <w:sz w:val="20"/>
          <w:szCs w:val="20"/>
        </w:rPr>
        <w:t>拿细耳人是满了头发，满了服从的人。他有服从的灵、地位、气氛和意愿。你若是这样的人，这对你和你的将来都有很大的祝福（</w:t>
      </w:r>
      <w:r w:rsidR="007833C2">
        <w:rPr>
          <w:rFonts w:ascii="SimSun" w:eastAsia="SimSun" w:hAnsi="SimSun" w:hint="eastAsia"/>
          <w:color w:val="000000" w:themeColor="text1"/>
          <w:sz w:val="20"/>
          <w:szCs w:val="20"/>
        </w:rPr>
        <w:t>《</w:t>
      </w:r>
      <w:r w:rsidRPr="00761D90">
        <w:rPr>
          <w:rFonts w:ascii="SimSun" w:eastAsia="SimSun" w:hAnsi="SimSun" w:hint="eastAsia"/>
          <w:color w:val="000000" w:themeColor="text1"/>
          <w:sz w:val="20"/>
          <w:szCs w:val="20"/>
        </w:rPr>
        <w:t>民数记生命读经</w:t>
      </w:r>
      <w:r w:rsidR="007833C2">
        <w:rPr>
          <w:rFonts w:ascii="SimSun" w:eastAsia="SimSun" w:hAnsi="SimSun" w:hint="eastAsia"/>
          <w:color w:val="000000" w:themeColor="text1"/>
          <w:sz w:val="20"/>
          <w:szCs w:val="20"/>
        </w:rPr>
        <w:t>》</w:t>
      </w:r>
      <w:r w:rsidRPr="00761D90">
        <w:rPr>
          <w:rFonts w:ascii="SimSun" w:eastAsia="SimSun" w:hAnsi="SimSun" w:hint="eastAsia"/>
          <w:color w:val="000000" w:themeColor="text1"/>
          <w:sz w:val="20"/>
          <w:szCs w:val="20"/>
        </w:rPr>
        <w:t>，七六至七七页）。</w:t>
      </w:r>
    </w:p>
    <w:p w:rsidR="00FE3C90" w:rsidRPr="00DA500A" w:rsidRDefault="00FE3C90" w:rsidP="00FE3C90">
      <w:pPr>
        <w:tabs>
          <w:tab w:val="left" w:pos="2430"/>
        </w:tabs>
        <w:ind w:firstLine="450"/>
        <w:jc w:val="center"/>
        <w:rPr>
          <w:rFonts w:ascii="SimSun" w:eastAsia="SimSun" w:hAnsi="SimSun"/>
          <w:color w:val="000000" w:themeColor="text1"/>
          <w:sz w:val="20"/>
          <w:szCs w:val="20"/>
        </w:rPr>
      </w:pPr>
      <w:r w:rsidRPr="00DA500A">
        <w:rPr>
          <w:rFonts w:ascii="SimSun" w:eastAsia="SimSun" w:hAnsi="SimSun" w:hint="eastAsia"/>
          <w:b/>
          <w:color w:val="000000" w:themeColor="text1"/>
          <w:sz w:val="20"/>
          <w:szCs w:val="20"/>
          <w:u w:val="single"/>
        </w:rPr>
        <w:t>团体追求</w:t>
      </w:r>
    </w:p>
    <w:p w:rsidR="00D33747" w:rsidRPr="007477A0" w:rsidRDefault="00D33747" w:rsidP="00D33747">
      <w:pPr>
        <w:jc w:val="both"/>
        <w:rPr>
          <w:rFonts w:ascii="SimSun" w:eastAsia="SimSun" w:hAnsi="SimSun"/>
          <w:sz w:val="20"/>
          <w:szCs w:val="20"/>
        </w:rPr>
      </w:pPr>
      <w:r w:rsidRPr="007477A0">
        <w:rPr>
          <w:rFonts w:ascii="SimSun" w:eastAsia="SimSun" w:hAnsi="SimSun" w:hint="eastAsia"/>
          <w:sz w:val="20"/>
          <w:szCs w:val="20"/>
        </w:rPr>
        <w:t>《神在祂与人联结中的历史》</w:t>
      </w:r>
      <w:r w:rsidR="0081736B" w:rsidRPr="0081736B">
        <w:rPr>
          <w:rFonts w:ascii="SimSun" w:eastAsia="SimSun" w:hAnsi="SimSun" w:hint="eastAsia"/>
          <w:color w:val="000000" w:themeColor="text1"/>
          <w:sz w:val="20"/>
          <w:szCs w:val="20"/>
        </w:rPr>
        <w:t>第八篇　神在时间里的历史（创一</w:t>
      </w:r>
      <w:r w:rsidR="0081736B" w:rsidRPr="0081736B">
        <w:rPr>
          <w:rFonts w:ascii="SimSun" w:eastAsia="SimSun" w:hAnsi="SimSun"/>
          <w:color w:val="000000" w:themeColor="text1"/>
          <w:sz w:val="20"/>
          <w:szCs w:val="20"/>
        </w:rPr>
        <w:t>1</w:t>
      </w:r>
      <w:r w:rsidR="00A37FCB">
        <w:rPr>
          <w:rFonts w:ascii="SimSun" w:eastAsia="SimSun" w:hAnsi="SimSun" w:hint="eastAsia"/>
          <w:color w:val="000000" w:themeColor="text1"/>
          <w:sz w:val="20"/>
          <w:szCs w:val="20"/>
        </w:rPr>
        <w:t>～</w:t>
      </w:r>
      <w:r w:rsidR="0081736B" w:rsidRPr="0081736B">
        <w:rPr>
          <w:rFonts w:ascii="SimSun" w:eastAsia="SimSun" w:hAnsi="SimSun" w:hint="eastAsia"/>
          <w:color w:val="000000" w:themeColor="text1"/>
          <w:sz w:val="20"/>
          <w:szCs w:val="20"/>
        </w:rPr>
        <w:t>启二十</w:t>
      </w:r>
      <w:r w:rsidR="0081736B" w:rsidRPr="0081736B">
        <w:rPr>
          <w:rFonts w:ascii="SimSun" w:eastAsia="SimSun" w:hAnsi="SimSun"/>
          <w:color w:val="000000" w:themeColor="text1"/>
          <w:sz w:val="20"/>
          <w:szCs w:val="20"/>
        </w:rPr>
        <w:t>15</w:t>
      </w:r>
      <w:r w:rsidR="0081736B" w:rsidRPr="0081736B">
        <w:rPr>
          <w:rFonts w:ascii="SimSun" w:eastAsia="SimSun" w:hAnsi="SimSun" w:hint="eastAsia"/>
          <w:color w:val="000000" w:themeColor="text1"/>
          <w:sz w:val="20"/>
          <w:szCs w:val="20"/>
        </w:rPr>
        <w:t>）（七）在祂选民（从亚伯拉罕到约瑟）身上的工作（三）在以撒和雅各同约瑟身上的工作</w:t>
      </w:r>
      <w:r w:rsidR="0081736B" w:rsidRPr="0081736B">
        <w:rPr>
          <w:rFonts w:ascii="SimSun" w:eastAsia="SimSun" w:hAnsi="SimSun"/>
          <w:color w:val="000000" w:themeColor="text1"/>
          <w:sz w:val="20"/>
          <w:szCs w:val="20"/>
        </w:rPr>
        <w:t xml:space="preserve"> </w:t>
      </w:r>
      <w:r w:rsidR="0081736B" w:rsidRPr="0081736B">
        <w:rPr>
          <w:rFonts w:ascii="SimSun" w:eastAsia="SimSun" w:hAnsi="SimSun" w:hint="eastAsia"/>
          <w:color w:val="000000" w:themeColor="text1"/>
          <w:sz w:val="20"/>
          <w:szCs w:val="20"/>
        </w:rPr>
        <w:t>（一）</w:t>
      </w:r>
      <w:r w:rsidRPr="007477A0">
        <w:rPr>
          <w:rFonts w:ascii="SimSun" w:eastAsia="SimSun" w:hAnsi="SimSun" w:hint="eastAsia"/>
          <w:sz w:val="20"/>
          <w:szCs w:val="20"/>
        </w:rPr>
        <w:t>（</w:t>
      </w:r>
      <w:r w:rsidR="0081736B" w:rsidRPr="0081736B">
        <w:rPr>
          <w:rFonts w:ascii="SimSun" w:eastAsia="SimSun" w:hAnsi="SimSun" w:hint="eastAsia"/>
          <w:sz w:val="20"/>
          <w:szCs w:val="20"/>
        </w:rPr>
        <w:t>命定他终生过挣扎的生活</w:t>
      </w:r>
      <w:r w:rsidR="00A37FCB">
        <w:rPr>
          <w:rFonts w:ascii="SimSun" w:eastAsia="SimSun" w:hAnsi="SimSun" w:hint="eastAsia"/>
          <w:sz w:val="20"/>
          <w:szCs w:val="20"/>
        </w:rPr>
        <w:t>～</w:t>
      </w:r>
      <w:r w:rsidR="0081736B" w:rsidRPr="0081736B">
        <w:rPr>
          <w:rFonts w:ascii="SimSun" w:eastAsia="SimSun" w:hAnsi="SimSun" w:hint="eastAsia"/>
          <w:sz w:val="20"/>
          <w:szCs w:val="20"/>
        </w:rPr>
        <w:t>被迫离开父母，到他母舅拉班那里</w:t>
      </w:r>
      <w:r w:rsidRPr="007477A0">
        <w:rPr>
          <w:rFonts w:ascii="SimSun" w:eastAsia="SimSun" w:hAnsi="SimSun" w:hint="eastAsia"/>
          <w:sz w:val="20"/>
          <w:szCs w:val="20"/>
        </w:rPr>
        <w:t>）</w:t>
      </w:r>
    </w:p>
    <w:p w:rsidR="008B2A4E" w:rsidRPr="00DA500A" w:rsidRDefault="008B2A4E" w:rsidP="008B2A4E">
      <w:pPr>
        <w:jc w:val="both"/>
        <w:rPr>
          <w:color w:val="000000" w:themeColor="text1"/>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A500A" w:rsidRPr="00DA500A" w:rsidTr="00A65CF4">
        <w:tc>
          <w:tcPr>
            <w:tcW w:w="1295" w:type="dxa"/>
          </w:tcPr>
          <w:p w:rsidR="00FE3C90" w:rsidRPr="00DA500A" w:rsidRDefault="00FE3C90" w:rsidP="00A65CF4">
            <w:pPr>
              <w:tabs>
                <w:tab w:val="left" w:pos="2430"/>
              </w:tabs>
              <w:rPr>
                <w:rFonts w:ascii="SimSun" w:eastAsia="SimSun" w:hAnsi="SimSun"/>
                <w:color w:val="000000" w:themeColor="text1"/>
                <w:sz w:val="20"/>
                <w:szCs w:val="20"/>
              </w:rPr>
            </w:pPr>
            <w:r w:rsidRPr="00DA500A">
              <w:rPr>
                <w:rFonts w:ascii="SimSun" w:eastAsia="SimSun" w:hAnsi="SimSun" w:hint="eastAsia"/>
                <w:b/>
                <w:color w:val="000000" w:themeColor="text1"/>
                <w:sz w:val="20"/>
                <w:szCs w:val="20"/>
              </w:rPr>
              <w:lastRenderedPageBreak/>
              <w:t>周三</w:t>
            </w:r>
            <w:r w:rsidR="00251DB5">
              <w:rPr>
                <w:rFonts w:ascii="SimSun" w:eastAsia="SimSun" w:hAnsi="SimSun"/>
                <w:b/>
                <w:color w:val="000000" w:themeColor="text1"/>
                <w:sz w:val="20"/>
                <w:szCs w:val="20"/>
              </w:rPr>
              <w:t>10</w:t>
            </w:r>
            <w:r w:rsidRPr="00DA500A">
              <w:rPr>
                <w:rFonts w:ascii="SimSun" w:eastAsia="SimSun" w:hAnsi="SimSun"/>
                <w:b/>
                <w:color w:val="000000" w:themeColor="text1"/>
                <w:sz w:val="20"/>
                <w:szCs w:val="20"/>
              </w:rPr>
              <w:t>/</w:t>
            </w:r>
            <w:r w:rsidR="00DB288F">
              <w:rPr>
                <w:rFonts w:ascii="SimSun" w:eastAsia="SimSun" w:hAnsi="SimSun"/>
                <w:b/>
                <w:color w:val="000000" w:themeColor="text1"/>
                <w:sz w:val="20"/>
                <w:szCs w:val="20"/>
              </w:rPr>
              <w:t>13</w:t>
            </w:r>
          </w:p>
        </w:tc>
      </w:tr>
    </w:tbl>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背诵经节</w:t>
      </w:r>
    </w:p>
    <w:p w:rsidR="00CC77CA" w:rsidRPr="006810B2" w:rsidRDefault="00761D90" w:rsidP="002144D1">
      <w:pPr>
        <w:tabs>
          <w:tab w:val="left" w:pos="2430"/>
        </w:tabs>
        <w:jc w:val="both"/>
        <w:rPr>
          <w:rFonts w:ascii="SimSun" w:eastAsia="SimSun" w:hAnsi="SimSun"/>
          <w:bCs/>
          <w:color w:val="000000" w:themeColor="text1"/>
          <w:sz w:val="20"/>
          <w:szCs w:val="20"/>
        </w:rPr>
      </w:pPr>
      <w:r w:rsidRPr="0047719D">
        <w:rPr>
          <w:rFonts w:ascii="SimSun" w:eastAsia="SimSun" w:hAnsi="SimSun" w:hint="eastAsia"/>
          <w:b/>
          <w:color w:val="000000" w:themeColor="text1"/>
          <w:sz w:val="20"/>
          <w:szCs w:val="20"/>
        </w:rPr>
        <w:t>腓立比书</w:t>
      </w:r>
      <w:r w:rsidRPr="0047719D">
        <w:rPr>
          <w:rFonts w:ascii="SimSun" w:eastAsia="SimSun" w:hAnsi="SimSun"/>
          <w:b/>
          <w:color w:val="000000" w:themeColor="text1"/>
          <w:sz w:val="20"/>
          <w:szCs w:val="20"/>
        </w:rPr>
        <w:t>2:8</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既显为人的样子，就降卑自己，顺从至死，且死在十字架上。</w:t>
      </w:r>
    </w:p>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相关经节</w:t>
      </w:r>
    </w:p>
    <w:p w:rsidR="00DB288F" w:rsidRPr="0047719D" w:rsidRDefault="00DB288F" w:rsidP="00DB288F">
      <w:pPr>
        <w:tabs>
          <w:tab w:val="left" w:pos="2430"/>
        </w:tabs>
        <w:jc w:val="both"/>
        <w:rPr>
          <w:rFonts w:ascii="SimSun" w:eastAsia="SimSun" w:hAnsi="SimSun"/>
          <w:b/>
          <w:color w:val="000000" w:themeColor="text1"/>
          <w:sz w:val="20"/>
          <w:szCs w:val="20"/>
        </w:rPr>
      </w:pPr>
      <w:r w:rsidRPr="0047719D">
        <w:rPr>
          <w:rFonts w:ascii="SimSun" w:eastAsia="SimSun" w:hAnsi="SimSun" w:hint="eastAsia"/>
          <w:b/>
          <w:color w:val="000000" w:themeColor="text1"/>
          <w:sz w:val="20"/>
          <w:szCs w:val="20"/>
        </w:rPr>
        <w:t xml:space="preserve">腓立比书 </w:t>
      </w:r>
      <w:r w:rsidRPr="0047719D">
        <w:rPr>
          <w:rFonts w:ascii="SimSun" w:eastAsia="SimSun" w:hAnsi="SimSun"/>
          <w:b/>
          <w:color w:val="000000" w:themeColor="text1"/>
          <w:sz w:val="20"/>
          <w:szCs w:val="20"/>
        </w:rPr>
        <w:t>2:8</w:t>
      </w:r>
      <w:r w:rsidRPr="0047719D">
        <w:rPr>
          <w:rFonts w:ascii="SimSun" w:eastAsia="SimSun" w:hAnsi="SimSun" w:hint="eastAsia"/>
          <w:b/>
          <w:color w:val="000000" w:themeColor="text1"/>
          <w:sz w:val="20"/>
          <w:szCs w:val="20"/>
        </w:rPr>
        <w:t>，</w:t>
      </w:r>
      <w:r w:rsidR="009F11F4">
        <w:rPr>
          <w:rFonts w:ascii="SimSun" w:eastAsia="SimSun" w:hAnsi="SimSun" w:hint="eastAsia"/>
          <w:b/>
          <w:color w:val="000000" w:themeColor="text1"/>
          <w:sz w:val="20"/>
          <w:szCs w:val="20"/>
        </w:rPr>
        <w:t>5</w:t>
      </w:r>
      <w:r w:rsidR="009F11F4">
        <w:rPr>
          <w:rFonts w:ascii="SimSun" w:eastAsia="SimSun" w:hAnsi="SimSun"/>
          <w:b/>
          <w:color w:val="000000" w:themeColor="text1"/>
          <w:sz w:val="20"/>
          <w:szCs w:val="20"/>
        </w:rPr>
        <w:t>:</w:t>
      </w:r>
      <w:r w:rsidRPr="0047719D">
        <w:rPr>
          <w:rFonts w:ascii="SimSun" w:eastAsia="SimSun" w:hAnsi="SimSun" w:hint="eastAsia"/>
          <w:b/>
          <w:color w:val="000000" w:themeColor="text1"/>
          <w:sz w:val="20"/>
          <w:szCs w:val="20"/>
        </w:rPr>
        <w:t>2</w:t>
      </w:r>
      <w:r w:rsidRPr="0047719D">
        <w:rPr>
          <w:rFonts w:ascii="SimSun" w:eastAsia="SimSun" w:hAnsi="SimSun"/>
          <w:b/>
          <w:color w:val="000000" w:themeColor="text1"/>
          <w:sz w:val="20"/>
          <w:szCs w:val="20"/>
        </w:rPr>
        <w:t>2</w:t>
      </w:r>
    </w:p>
    <w:p w:rsidR="00DB288F" w:rsidRPr="0060542D"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2:8</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既显为人的样子，就降卑自己，顺从至死，且死在十字架上。</w:t>
      </w:r>
    </w:p>
    <w:p w:rsidR="00DB288F" w:rsidRPr="0060542D"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5:22</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作妻子的，要服从自己的丈夫，如同服从主；</w:t>
      </w:r>
    </w:p>
    <w:p w:rsidR="00DB288F" w:rsidRPr="0047719D" w:rsidRDefault="00DB288F" w:rsidP="00DB288F">
      <w:pPr>
        <w:tabs>
          <w:tab w:val="left" w:pos="2430"/>
        </w:tabs>
        <w:jc w:val="both"/>
        <w:rPr>
          <w:rFonts w:ascii="SimSun" w:eastAsia="SimSun" w:hAnsi="SimSun"/>
          <w:b/>
          <w:color w:val="000000" w:themeColor="text1"/>
          <w:sz w:val="20"/>
          <w:szCs w:val="20"/>
        </w:rPr>
      </w:pPr>
      <w:r w:rsidRPr="0047719D">
        <w:rPr>
          <w:rFonts w:ascii="SimSun" w:eastAsia="SimSun" w:hAnsi="SimSun" w:hint="eastAsia"/>
          <w:b/>
          <w:color w:val="000000" w:themeColor="text1"/>
          <w:sz w:val="20"/>
          <w:szCs w:val="20"/>
        </w:rPr>
        <w:t xml:space="preserve">腓立比书 </w:t>
      </w:r>
      <w:r w:rsidRPr="0047719D">
        <w:rPr>
          <w:rFonts w:ascii="SimSun" w:eastAsia="SimSun" w:hAnsi="SimSun"/>
          <w:b/>
          <w:color w:val="000000" w:themeColor="text1"/>
          <w:sz w:val="20"/>
          <w:szCs w:val="20"/>
        </w:rPr>
        <w:t>2:3-4</w:t>
      </w:r>
    </w:p>
    <w:p w:rsidR="00DB288F" w:rsidRPr="0060542D"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2:3</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凡事都不私图好争，也不贪图虚荣，只要心思卑微，各人看别人比自己强；</w:t>
      </w:r>
    </w:p>
    <w:p w:rsidR="00DB288F" w:rsidRPr="0060542D"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2:4</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各人不单看重自己的长处，也看重别人的。</w:t>
      </w:r>
    </w:p>
    <w:p w:rsidR="00DB288F" w:rsidRPr="0047719D" w:rsidRDefault="00DB288F" w:rsidP="00DB288F">
      <w:pPr>
        <w:tabs>
          <w:tab w:val="left" w:pos="2430"/>
        </w:tabs>
        <w:jc w:val="both"/>
        <w:rPr>
          <w:rFonts w:ascii="SimSun" w:eastAsia="SimSun" w:hAnsi="SimSun"/>
          <w:b/>
          <w:color w:val="000000" w:themeColor="text1"/>
          <w:sz w:val="20"/>
          <w:szCs w:val="20"/>
        </w:rPr>
      </w:pPr>
      <w:r w:rsidRPr="0047719D">
        <w:rPr>
          <w:rFonts w:ascii="SimSun" w:eastAsia="SimSun" w:hAnsi="SimSun" w:hint="eastAsia"/>
          <w:b/>
          <w:color w:val="000000" w:themeColor="text1"/>
          <w:sz w:val="20"/>
          <w:szCs w:val="20"/>
        </w:rPr>
        <w:t xml:space="preserve">彼得前书 </w:t>
      </w:r>
      <w:r w:rsidRPr="0047719D">
        <w:rPr>
          <w:rFonts w:ascii="SimSun" w:eastAsia="SimSun" w:hAnsi="SimSun"/>
          <w:b/>
          <w:color w:val="000000" w:themeColor="text1"/>
          <w:sz w:val="20"/>
          <w:szCs w:val="20"/>
        </w:rPr>
        <w:t>3:4-5</w:t>
      </w:r>
    </w:p>
    <w:p w:rsidR="00DB288F" w:rsidRPr="0060542D"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3:4</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乃要重于那以温柔安静的灵为不朽坏之妆饰的心中隐藏的人，这在神面前是极有价值的。</w:t>
      </w:r>
    </w:p>
    <w:p w:rsidR="00DB288F" w:rsidRPr="0060542D"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3:5</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因为从前那仰望神的圣别妇人，也是这样妆饰自己，服从自己的丈夫，</w:t>
      </w:r>
    </w:p>
    <w:p w:rsidR="00DB288F" w:rsidRPr="0047719D" w:rsidRDefault="00DB288F" w:rsidP="00DB288F">
      <w:pPr>
        <w:tabs>
          <w:tab w:val="left" w:pos="2430"/>
        </w:tabs>
        <w:jc w:val="both"/>
        <w:rPr>
          <w:rFonts w:ascii="SimSun" w:eastAsia="SimSun" w:hAnsi="SimSun"/>
          <w:b/>
          <w:color w:val="000000" w:themeColor="text1"/>
          <w:sz w:val="20"/>
          <w:szCs w:val="20"/>
        </w:rPr>
      </w:pPr>
      <w:r w:rsidRPr="0047719D">
        <w:rPr>
          <w:rFonts w:ascii="SimSun" w:eastAsia="SimSun" w:hAnsi="SimSun" w:hint="eastAsia"/>
          <w:b/>
          <w:color w:val="000000" w:themeColor="text1"/>
          <w:sz w:val="20"/>
          <w:szCs w:val="20"/>
        </w:rPr>
        <w:t xml:space="preserve">希伯来书 </w:t>
      </w:r>
      <w:r w:rsidRPr="0047719D">
        <w:rPr>
          <w:rFonts w:ascii="SimSun" w:eastAsia="SimSun" w:hAnsi="SimSun"/>
          <w:b/>
          <w:color w:val="000000" w:themeColor="text1"/>
          <w:sz w:val="20"/>
          <w:szCs w:val="20"/>
        </w:rPr>
        <w:t>5:8-9</w:t>
      </w:r>
    </w:p>
    <w:p w:rsidR="00DB288F" w:rsidRPr="0060542D"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5:8</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祂虽然为儿子，还是因所受的苦难学了顺从；</w:t>
      </w:r>
    </w:p>
    <w:p w:rsidR="00DB288F" w:rsidRPr="0060542D"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5:9</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祂既得以成全，就对凡顺从祂的人，成了永远救恩的根源，</w:t>
      </w:r>
    </w:p>
    <w:p w:rsidR="00DB288F" w:rsidRPr="0047719D" w:rsidRDefault="00DB288F" w:rsidP="00DB288F">
      <w:pPr>
        <w:tabs>
          <w:tab w:val="left" w:pos="2430"/>
        </w:tabs>
        <w:jc w:val="both"/>
        <w:rPr>
          <w:rFonts w:ascii="SimSun" w:eastAsia="SimSun" w:hAnsi="SimSun"/>
          <w:b/>
          <w:color w:val="000000" w:themeColor="text1"/>
          <w:sz w:val="20"/>
          <w:szCs w:val="20"/>
        </w:rPr>
      </w:pPr>
      <w:r w:rsidRPr="0047719D">
        <w:rPr>
          <w:rFonts w:ascii="SimSun" w:eastAsia="SimSun" w:hAnsi="SimSun" w:hint="eastAsia"/>
          <w:b/>
          <w:color w:val="000000" w:themeColor="text1"/>
          <w:sz w:val="20"/>
          <w:szCs w:val="20"/>
        </w:rPr>
        <w:t xml:space="preserve">罗马书 </w:t>
      </w:r>
      <w:r w:rsidRPr="0047719D">
        <w:rPr>
          <w:rFonts w:ascii="SimSun" w:eastAsia="SimSun" w:hAnsi="SimSun"/>
          <w:b/>
          <w:color w:val="000000" w:themeColor="text1"/>
          <w:sz w:val="20"/>
          <w:szCs w:val="20"/>
        </w:rPr>
        <w:t>5:19</w:t>
      </w:r>
    </w:p>
    <w:p w:rsidR="00FE3C90" w:rsidRPr="00DA500A" w:rsidRDefault="00DB288F" w:rsidP="00DB288F">
      <w:pPr>
        <w:tabs>
          <w:tab w:val="left" w:pos="2430"/>
        </w:tabs>
        <w:jc w:val="both"/>
        <w:rPr>
          <w:rFonts w:ascii="SimSun" w:eastAsia="SimSun" w:hAnsi="SimSun"/>
          <w:bCs/>
          <w:color w:val="000000" w:themeColor="text1"/>
          <w:sz w:val="20"/>
          <w:szCs w:val="20"/>
        </w:rPr>
      </w:pPr>
      <w:r w:rsidRPr="0047719D">
        <w:rPr>
          <w:rFonts w:ascii="SimSun" w:eastAsia="SimSun" w:hAnsi="SimSun"/>
          <w:b/>
          <w:color w:val="000000" w:themeColor="text1"/>
          <w:sz w:val="20"/>
          <w:szCs w:val="20"/>
        </w:rPr>
        <w:t>5:19</w:t>
      </w:r>
      <w:r w:rsidRPr="0060542D">
        <w:rPr>
          <w:rFonts w:ascii="SimSun" w:eastAsia="SimSun" w:hAnsi="SimSun"/>
          <w:bCs/>
          <w:color w:val="000000" w:themeColor="text1"/>
          <w:sz w:val="20"/>
          <w:szCs w:val="20"/>
        </w:rPr>
        <w:t xml:space="preserve"> </w:t>
      </w:r>
      <w:r w:rsidRPr="0060542D">
        <w:rPr>
          <w:rFonts w:ascii="SimSun" w:eastAsia="SimSun" w:hAnsi="SimSun" w:hint="eastAsia"/>
          <w:bCs/>
          <w:color w:val="000000" w:themeColor="text1"/>
          <w:sz w:val="20"/>
          <w:szCs w:val="20"/>
        </w:rPr>
        <w:t>借着一人的悖逆，多人构成了罪人，照样，借着一人的顺从，多人也要构成义的了。</w:t>
      </w:r>
    </w:p>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建议每日阅读</w:t>
      </w:r>
    </w:p>
    <w:p w:rsidR="00761D90" w:rsidRPr="00761D90" w:rsidRDefault="00761D90" w:rsidP="00761D90">
      <w:pPr>
        <w:tabs>
          <w:tab w:val="left" w:pos="2430"/>
        </w:tabs>
        <w:ind w:firstLine="450"/>
        <w:jc w:val="both"/>
        <w:rPr>
          <w:rFonts w:ascii="SimSun" w:eastAsia="SimSun" w:hAnsi="SimSun"/>
          <w:color w:val="000000" w:themeColor="text1"/>
          <w:sz w:val="20"/>
          <w:szCs w:val="20"/>
        </w:rPr>
      </w:pPr>
      <w:r w:rsidRPr="00761D90">
        <w:rPr>
          <w:rFonts w:ascii="SimSun" w:eastAsia="SimSun" w:hAnsi="SimSun" w:hint="eastAsia"/>
          <w:color w:val="000000" w:themeColor="text1"/>
          <w:sz w:val="20"/>
          <w:szCs w:val="20"/>
        </w:rPr>
        <w:t>以弗所五章说到家庭里的事，是先劝作妻子的。二十四节先对姊妹说话，二十五节才对弟兄说话。……二十四节说，“妻子也要照样凡事服从丈夫。”如果一个姊妹要出嫁，来问我说，“我嫁给某人好不好？”我定规回答她说，“你能不能服从他？”如果你不能服从他，你就没有资格嫁给他。如果你能服从他，你才有资格嫁给他。如果你心中没有打算要服从他，你就别作他的妻子，别嫁给他。……你肯嫁给一个人，就是说你把自己摆在这里，说，“我肯服从。”（</w:t>
      </w:r>
      <w:r w:rsidR="007833C2">
        <w:rPr>
          <w:rFonts w:ascii="SimSun" w:eastAsia="SimSun" w:hAnsi="SimSun" w:hint="eastAsia"/>
          <w:color w:val="000000" w:themeColor="text1"/>
          <w:sz w:val="20"/>
          <w:szCs w:val="20"/>
        </w:rPr>
        <w:t>《</w:t>
      </w:r>
      <w:r w:rsidRPr="00761D90">
        <w:rPr>
          <w:rFonts w:ascii="SimSun" w:eastAsia="SimSun" w:hAnsi="SimSun" w:hint="eastAsia"/>
          <w:color w:val="000000" w:themeColor="text1"/>
          <w:sz w:val="20"/>
          <w:szCs w:val="20"/>
        </w:rPr>
        <w:t>倪柝声文集</w:t>
      </w:r>
      <w:r w:rsidR="007833C2">
        <w:rPr>
          <w:rFonts w:ascii="SimSun" w:eastAsia="SimSun" w:hAnsi="SimSun" w:hint="eastAsia"/>
          <w:color w:val="000000" w:themeColor="text1"/>
          <w:sz w:val="20"/>
          <w:szCs w:val="20"/>
        </w:rPr>
        <w:t>》</w:t>
      </w:r>
      <w:r w:rsidRPr="00761D90">
        <w:rPr>
          <w:rFonts w:ascii="SimSun" w:eastAsia="SimSun" w:hAnsi="SimSun" w:hint="eastAsia"/>
          <w:color w:val="000000" w:themeColor="text1"/>
          <w:sz w:val="20"/>
          <w:szCs w:val="20"/>
        </w:rPr>
        <w:t>第二辑第十八册，三一四页）</w:t>
      </w:r>
    </w:p>
    <w:p w:rsidR="00761D90" w:rsidRPr="00761D90" w:rsidRDefault="00761D90" w:rsidP="00761D90">
      <w:pPr>
        <w:tabs>
          <w:tab w:val="left" w:pos="2430"/>
        </w:tabs>
        <w:ind w:firstLine="450"/>
        <w:jc w:val="both"/>
        <w:rPr>
          <w:rFonts w:ascii="SimSun" w:eastAsia="SimSun" w:hAnsi="SimSun"/>
          <w:color w:val="000000" w:themeColor="text1"/>
          <w:sz w:val="20"/>
          <w:szCs w:val="20"/>
        </w:rPr>
      </w:pPr>
      <w:r w:rsidRPr="00761D90">
        <w:rPr>
          <w:rFonts w:ascii="SimSun" w:eastAsia="SimSun" w:hAnsi="SimSun" w:hint="eastAsia"/>
          <w:color w:val="000000" w:themeColor="text1"/>
          <w:sz w:val="20"/>
          <w:szCs w:val="20"/>
        </w:rPr>
        <w:t>姊妹们首要的功用，就是成为服从的。这不是在作什么工，却有一种真实的功用。成为服从的，比作任何事都重要。姊妹们若是服从的，她们就是在作全世界最伟大的事。这是姊妹这一面最大的功用。</w:t>
      </w:r>
    </w:p>
    <w:p w:rsidR="00761D90" w:rsidRPr="00761D90" w:rsidRDefault="00761D90" w:rsidP="00761D90">
      <w:pPr>
        <w:tabs>
          <w:tab w:val="left" w:pos="2430"/>
        </w:tabs>
        <w:ind w:firstLine="450"/>
        <w:jc w:val="both"/>
        <w:rPr>
          <w:rFonts w:ascii="SimSun" w:eastAsia="SimSun" w:hAnsi="SimSun"/>
          <w:color w:val="000000" w:themeColor="text1"/>
          <w:sz w:val="20"/>
          <w:szCs w:val="20"/>
        </w:rPr>
      </w:pPr>
      <w:r w:rsidRPr="00761D90">
        <w:rPr>
          <w:rFonts w:ascii="SimSun" w:eastAsia="SimSun" w:hAnsi="SimSun" w:hint="eastAsia"/>
          <w:color w:val="000000" w:themeColor="text1"/>
          <w:sz w:val="20"/>
          <w:szCs w:val="20"/>
        </w:rPr>
        <w:lastRenderedPageBreak/>
        <w:t>林前十一章三节说，“基督是各人的头，男人是女人的头，神是基督的头。”在这节经文中，我们可以看见神圣的次序。然而，今天在全世界每一个国家、每一个学校、每一个家庭，我们所看到的不是次序和服从，而是背叛加上背叛。全世界向着神都是背叛的；这世界就像风暴的海洋，满了背叛的风。在召会生活中不该是这样。召会是蒙神拣选的器皿，要向宇宙作一个与世界完全不同的见证。召会是圣别的，完全脱离世界的道路和潮流。作为召会，我们不是在世界的流里，乃是在新耶路撒冷的流里（启二二</w:t>
      </w:r>
      <w:r w:rsidRPr="00761D90">
        <w:rPr>
          <w:rFonts w:ascii="SimSun" w:eastAsia="SimSun" w:hAnsi="SimSun"/>
          <w:color w:val="000000" w:themeColor="text1"/>
          <w:sz w:val="20"/>
          <w:szCs w:val="20"/>
        </w:rPr>
        <w:t>1</w:t>
      </w:r>
      <w:r w:rsidRPr="00761D90">
        <w:rPr>
          <w:rFonts w:ascii="SimSun" w:eastAsia="SimSun" w:hAnsi="SimSun" w:hint="eastAsia"/>
          <w:color w:val="000000" w:themeColor="text1"/>
          <w:sz w:val="20"/>
          <w:szCs w:val="20"/>
        </w:rPr>
        <w:t>）。地方召会是基督身体在地方上的彰显，其中该有真实的服从。</w:t>
      </w:r>
    </w:p>
    <w:p w:rsidR="00761D90" w:rsidRPr="00761D90" w:rsidRDefault="00761D90" w:rsidP="00761D90">
      <w:pPr>
        <w:tabs>
          <w:tab w:val="left" w:pos="2430"/>
        </w:tabs>
        <w:ind w:firstLine="450"/>
        <w:jc w:val="both"/>
        <w:rPr>
          <w:rFonts w:ascii="SimSun" w:eastAsia="SimSun" w:hAnsi="SimSun"/>
          <w:color w:val="000000" w:themeColor="text1"/>
          <w:sz w:val="20"/>
          <w:szCs w:val="20"/>
        </w:rPr>
      </w:pPr>
      <w:r w:rsidRPr="00761D90">
        <w:rPr>
          <w:rFonts w:ascii="SimSun" w:eastAsia="SimSun" w:hAnsi="SimSun" w:hint="eastAsia"/>
          <w:color w:val="000000" w:themeColor="text1"/>
          <w:sz w:val="20"/>
          <w:szCs w:val="20"/>
        </w:rPr>
        <w:t>要服从就需要有生命的供应、恩典的享受、十架的作工以及否认己。我们绝不要想凭我们的己服从。我们要将自己奉献给主，不是要为主作工，而是单单</w:t>
      </w:r>
      <w:r w:rsidR="00E56C2F">
        <w:rPr>
          <w:rFonts w:ascii="SimSun" w:eastAsia="SimSun" w:hAnsi="SimSun" w:hint="eastAsia"/>
          <w:color w:val="000000" w:themeColor="text1"/>
          <w:sz w:val="20"/>
          <w:szCs w:val="20"/>
        </w:rPr>
        <w:t>地</w:t>
      </w:r>
      <w:r w:rsidRPr="00761D90">
        <w:rPr>
          <w:rFonts w:ascii="SimSun" w:eastAsia="SimSun" w:hAnsi="SimSun" w:hint="eastAsia"/>
          <w:color w:val="000000" w:themeColor="text1"/>
          <w:sz w:val="20"/>
          <w:szCs w:val="20"/>
        </w:rPr>
        <w:t>服从。姊妹们若作到服从这件事，召会就会得着加强、丰富和更新。一处地方召会的姊妹们若服从，召会就会活而刚强、丰富又兴旺。姊妹们的服从，远比她们作任何的工更有效。这是姊妹们要学的第一个功课。这不是说，姊妹们就不必和召会交通了，而是姊妹们必须认识，她们的位置和地位就是服从（</w:t>
      </w:r>
      <w:r w:rsidR="007833C2">
        <w:rPr>
          <w:rFonts w:ascii="SimSun" w:eastAsia="SimSun" w:hAnsi="SimSun" w:hint="eastAsia"/>
          <w:color w:val="000000" w:themeColor="text1"/>
          <w:sz w:val="20"/>
          <w:szCs w:val="20"/>
        </w:rPr>
        <w:t>《</w:t>
      </w:r>
      <w:r w:rsidRPr="00761D90">
        <w:rPr>
          <w:rFonts w:ascii="SimSun" w:eastAsia="SimSun" w:hAnsi="SimSun" w:hint="eastAsia"/>
          <w:color w:val="000000" w:themeColor="text1"/>
          <w:sz w:val="20"/>
          <w:szCs w:val="20"/>
        </w:rPr>
        <w:t>李常受文集</w:t>
      </w:r>
      <w:bookmarkStart w:id="2" w:name="_GoBack"/>
      <w:bookmarkEnd w:id="2"/>
      <w:r w:rsidRPr="00761D90">
        <w:rPr>
          <w:rFonts w:ascii="SimSun" w:eastAsia="SimSun" w:hAnsi="SimSun" w:hint="eastAsia"/>
          <w:color w:val="000000" w:themeColor="text1"/>
          <w:sz w:val="20"/>
          <w:szCs w:val="20"/>
        </w:rPr>
        <w:t>一九六八年</w:t>
      </w:r>
      <w:r w:rsidR="00D13C8B">
        <w:rPr>
          <w:rFonts w:ascii="SimSun" w:eastAsia="SimSun" w:hAnsi="SimSun" w:hint="eastAsia"/>
          <w:color w:val="000000" w:themeColor="text1"/>
          <w:sz w:val="20"/>
          <w:szCs w:val="20"/>
        </w:rPr>
        <w:t>》</w:t>
      </w:r>
      <w:r w:rsidRPr="00761D90">
        <w:rPr>
          <w:rFonts w:ascii="SimSun" w:eastAsia="SimSun" w:hAnsi="SimSun" w:hint="eastAsia"/>
          <w:color w:val="000000" w:themeColor="text1"/>
          <w:sz w:val="20"/>
          <w:szCs w:val="20"/>
        </w:rPr>
        <w:t>第一册，一</w:t>
      </w:r>
      <w:r w:rsidRPr="00761D90">
        <w:rPr>
          <w:rFonts w:ascii="SimSun" w:eastAsia="SimSun" w:hAnsi="SimSun"/>
          <w:color w:val="000000" w:themeColor="text1"/>
          <w:sz w:val="20"/>
          <w:szCs w:val="20"/>
        </w:rPr>
        <w:t>○</w:t>
      </w:r>
      <w:r w:rsidRPr="00761D90">
        <w:rPr>
          <w:rFonts w:ascii="SimSun" w:eastAsia="SimSun" w:hAnsi="SimSun" w:hint="eastAsia"/>
          <w:color w:val="000000" w:themeColor="text1"/>
          <w:sz w:val="20"/>
          <w:szCs w:val="20"/>
        </w:rPr>
        <w:t>四至一</w:t>
      </w:r>
      <w:r w:rsidRPr="00761D90">
        <w:rPr>
          <w:rFonts w:ascii="SimSun" w:eastAsia="SimSun" w:hAnsi="SimSun"/>
          <w:color w:val="000000" w:themeColor="text1"/>
          <w:sz w:val="20"/>
          <w:szCs w:val="20"/>
        </w:rPr>
        <w:t>○</w:t>
      </w:r>
      <w:r w:rsidRPr="00761D90">
        <w:rPr>
          <w:rFonts w:ascii="SimSun" w:eastAsia="SimSun" w:hAnsi="SimSun" w:hint="eastAsia"/>
          <w:color w:val="000000" w:themeColor="text1"/>
          <w:sz w:val="20"/>
          <w:szCs w:val="20"/>
        </w:rPr>
        <w:t>六页）。</w:t>
      </w:r>
    </w:p>
    <w:p w:rsidR="00FE3C90" w:rsidRPr="00DA500A" w:rsidRDefault="00761D90" w:rsidP="00761D90">
      <w:pPr>
        <w:tabs>
          <w:tab w:val="left" w:pos="2430"/>
        </w:tabs>
        <w:ind w:firstLine="450"/>
        <w:jc w:val="both"/>
        <w:rPr>
          <w:rFonts w:ascii="SimSun" w:eastAsia="SimSun" w:hAnsi="SimSun"/>
          <w:color w:val="000000" w:themeColor="text1"/>
          <w:sz w:val="20"/>
          <w:szCs w:val="20"/>
        </w:rPr>
      </w:pPr>
      <w:r w:rsidRPr="00761D90">
        <w:rPr>
          <w:rFonts w:ascii="SimSun" w:eastAsia="SimSun" w:hAnsi="SimSun" w:hint="eastAsia"/>
          <w:color w:val="000000" w:themeColor="text1"/>
          <w:sz w:val="20"/>
          <w:szCs w:val="20"/>
        </w:rPr>
        <w:t>救恩不光是为叫人喜欢，也是为叫人服从。人若光为喜乐，其所得的必不丰盛；唯有服从的人才能经历救恩的丰盛，否则就把救恩的性质改变了。我们当服从，像主一样；主耶稣凭着顺从便成了我们救恩的根源。神拯救我们，盼望我们服从祂的旨意。若碰着神的权柄，服从便很简单，明白神的旨意也很简单，因主一直服从，也把祂服从的生命赐给了我们（</w:t>
      </w:r>
      <w:r w:rsidR="007833C2">
        <w:rPr>
          <w:rFonts w:ascii="SimSun" w:eastAsia="SimSun" w:hAnsi="SimSun" w:hint="eastAsia"/>
          <w:color w:val="000000" w:themeColor="text1"/>
          <w:sz w:val="20"/>
          <w:szCs w:val="20"/>
        </w:rPr>
        <w:t>《</w:t>
      </w:r>
      <w:r w:rsidRPr="00761D90">
        <w:rPr>
          <w:rFonts w:ascii="SimSun" w:eastAsia="SimSun" w:hAnsi="SimSun" w:hint="eastAsia"/>
          <w:color w:val="000000" w:themeColor="text1"/>
          <w:sz w:val="20"/>
          <w:szCs w:val="20"/>
        </w:rPr>
        <w:t>倪柝声文集</w:t>
      </w:r>
      <w:r w:rsidR="007833C2">
        <w:rPr>
          <w:rFonts w:ascii="SimSun" w:eastAsia="SimSun" w:hAnsi="SimSun" w:hint="eastAsia"/>
          <w:color w:val="000000" w:themeColor="text1"/>
          <w:sz w:val="20"/>
          <w:szCs w:val="20"/>
        </w:rPr>
        <w:t>》</w:t>
      </w:r>
      <w:r w:rsidRPr="00761D90">
        <w:rPr>
          <w:rFonts w:ascii="SimSun" w:eastAsia="SimSun" w:hAnsi="SimSun" w:hint="eastAsia"/>
          <w:color w:val="000000" w:themeColor="text1"/>
          <w:sz w:val="20"/>
          <w:szCs w:val="20"/>
        </w:rPr>
        <w:t>第三辑第一册，一六</w:t>
      </w:r>
      <w:r w:rsidRPr="00761D90">
        <w:rPr>
          <w:rFonts w:ascii="SimSun" w:eastAsia="SimSun" w:hAnsi="SimSun"/>
          <w:color w:val="000000" w:themeColor="text1"/>
          <w:sz w:val="20"/>
          <w:szCs w:val="20"/>
        </w:rPr>
        <w:t>○</w:t>
      </w:r>
      <w:r w:rsidRPr="00761D90">
        <w:rPr>
          <w:rFonts w:ascii="SimSun" w:eastAsia="SimSun" w:hAnsi="SimSun" w:hint="eastAsia"/>
          <w:color w:val="000000" w:themeColor="text1"/>
          <w:sz w:val="20"/>
          <w:szCs w:val="20"/>
        </w:rPr>
        <w:t>页）。</w:t>
      </w:r>
    </w:p>
    <w:p w:rsidR="00FE3C90" w:rsidRPr="00DA500A" w:rsidRDefault="00FE3C90" w:rsidP="00FE3C90">
      <w:pPr>
        <w:tabs>
          <w:tab w:val="left" w:pos="2430"/>
        </w:tabs>
        <w:ind w:firstLine="450"/>
        <w:jc w:val="center"/>
        <w:rPr>
          <w:rFonts w:ascii="SimSun" w:eastAsia="SimSun" w:hAnsi="SimSun"/>
          <w:color w:val="000000" w:themeColor="text1"/>
          <w:sz w:val="20"/>
          <w:szCs w:val="20"/>
        </w:rPr>
      </w:pPr>
      <w:r w:rsidRPr="00DA500A">
        <w:rPr>
          <w:rFonts w:ascii="SimSun" w:eastAsia="SimSun" w:hAnsi="SimSun" w:hint="eastAsia"/>
          <w:b/>
          <w:color w:val="000000" w:themeColor="text1"/>
          <w:sz w:val="20"/>
          <w:szCs w:val="20"/>
          <w:u w:val="single"/>
        </w:rPr>
        <w:t>团体追求</w:t>
      </w:r>
    </w:p>
    <w:bookmarkEnd w:id="0"/>
    <w:p w:rsidR="00D55D2C" w:rsidRDefault="00D33747" w:rsidP="00AC2409">
      <w:pPr>
        <w:rPr>
          <w:rFonts w:ascii="SimSun" w:eastAsia="SimSun" w:hAnsi="SimSun"/>
          <w:sz w:val="20"/>
          <w:szCs w:val="20"/>
        </w:rPr>
      </w:pPr>
      <w:r w:rsidRPr="007477A0">
        <w:rPr>
          <w:rFonts w:ascii="SimSun" w:eastAsia="SimSun" w:hAnsi="SimSun" w:hint="eastAsia"/>
          <w:sz w:val="20"/>
          <w:szCs w:val="20"/>
        </w:rPr>
        <w:t>《神在祂与人联结中的历史》</w:t>
      </w:r>
      <w:r w:rsidR="0081736B" w:rsidRPr="0081736B">
        <w:rPr>
          <w:rFonts w:ascii="SimSun" w:eastAsia="SimSun" w:hAnsi="SimSun" w:hint="eastAsia"/>
          <w:color w:val="000000" w:themeColor="text1"/>
          <w:sz w:val="20"/>
          <w:szCs w:val="20"/>
        </w:rPr>
        <w:t>第八篇　神在时间里的历史（创一</w:t>
      </w:r>
      <w:r w:rsidR="0081736B" w:rsidRPr="0081736B">
        <w:rPr>
          <w:rFonts w:ascii="SimSun" w:eastAsia="SimSun" w:hAnsi="SimSun"/>
          <w:color w:val="000000" w:themeColor="text1"/>
          <w:sz w:val="20"/>
          <w:szCs w:val="20"/>
        </w:rPr>
        <w:t>1</w:t>
      </w:r>
      <w:r w:rsidR="00A37FCB">
        <w:rPr>
          <w:rFonts w:ascii="SimSun" w:eastAsia="SimSun" w:hAnsi="SimSun" w:hint="eastAsia"/>
          <w:color w:val="000000" w:themeColor="text1"/>
          <w:sz w:val="20"/>
          <w:szCs w:val="20"/>
        </w:rPr>
        <w:t>～</w:t>
      </w:r>
      <w:r w:rsidR="0081736B" w:rsidRPr="0081736B">
        <w:rPr>
          <w:rFonts w:ascii="SimSun" w:eastAsia="SimSun" w:hAnsi="SimSun" w:hint="eastAsia"/>
          <w:color w:val="000000" w:themeColor="text1"/>
          <w:sz w:val="20"/>
          <w:szCs w:val="20"/>
        </w:rPr>
        <w:t>启二十</w:t>
      </w:r>
      <w:r w:rsidR="0081736B" w:rsidRPr="0081736B">
        <w:rPr>
          <w:rFonts w:ascii="SimSun" w:eastAsia="SimSun" w:hAnsi="SimSun"/>
          <w:color w:val="000000" w:themeColor="text1"/>
          <w:sz w:val="20"/>
          <w:szCs w:val="20"/>
        </w:rPr>
        <w:t>15</w:t>
      </w:r>
      <w:r w:rsidR="0081736B" w:rsidRPr="0081736B">
        <w:rPr>
          <w:rFonts w:ascii="SimSun" w:eastAsia="SimSun" w:hAnsi="SimSun" w:hint="eastAsia"/>
          <w:color w:val="000000" w:themeColor="text1"/>
          <w:sz w:val="20"/>
          <w:szCs w:val="20"/>
        </w:rPr>
        <w:t>）（七）在祂选民（从亚伯拉罕到约瑟）身上的工作（三）在以撒和雅各同约瑟身上的工作</w:t>
      </w:r>
      <w:r w:rsidR="0081736B" w:rsidRPr="0081736B">
        <w:rPr>
          <w:rFonts w:ascii="SimSun" w:eastAsia="SimSun" w:hAnsi="SimSun"/>
          <w:color w:val="000000" w:themeColor="text1"/>
          <w:sz w:val="20"/>
          <w:szCs w:val="20"/>
        </w:rPr>
        <w:t xml:space="preserve"> </w:t>
      </w:r>
      <w:r w:rsidR="0081736B" w:rsidRPr="0081736B">
        <w:rPr>
          <w:rFonts w:ascii="SimSun" w:eastAsia="SimSun" w:hAnsi="SimSun" w:hint="eastAsia"/>
          <w:color w:val="000000" w:themeColor="text1"/>
          <w:sz w:val="20"/>
          <w:szCs w:val="20"/>
        </w:rPr>
        <w:t>（一）</w:t>
      </w:r>
      <w:r w:rsidRPr="007477A0">
        <w:rPr>
          <w:rFonts w:ascii="SimSun" w:eastAsia="SimSun" w:hAnsi="SimSun" w:hint="eastAsia"/>
          <w:sz w:val="20"/>
          <w:szCs w:val="20"/>
        </w:rPr>
        <w:t>（</w:t>
      </w:r>
      <w:r w:rsidR="0081736B" w:rsidRPr="0081736B">
        <w:rPr>
          <w:rFonts w:ascii="SimSun" w:eastAsia="SimSun" w:hAnsi="SimSun" w:hint="eastAsia"/>
          <w:sz w:val="20"/>
          <w:szCs w:val="20"/>
        </w:rPr>
        <w:t>在往他母舅那里的旅途中，受孤单、无家可归之苦</w:t>
      </w:r>
      <w:r w:rsidR="00A37FCB">
        <w:rPr>
          <w:rFonts w:ascii="SimSun" w:eastAsia="SimSun" w:hAnsi="SimSun" w:hint="eastAsia"/>
          <w:sz w:val="20"/>
          <w:szCs w:val="20"/>
        </w:rPr>
        <w:t>～</w:t>
      </w:r>
      <w:r w:rsidR="0081736B" w:rsidRPr="0081736B">
        <w:rPr>
          <w:rFonts w:ascii="SimSun" w:eastAsia="SimSun" w:hAnsi="SimSun" w:hint="eastAsia"/>
          <w:sz w:val="20"/>
          <w:szCs w:val="20"/>
        </w:rPr>
        <w:t>经过长途孤单跋涉之苦，到达他母舅拉班家</w:t>
      </w:r>
      <w:r w:rsidRPr="007477A0">
        <w:rPr>
          <w:rFonts w:ascii="SimSun" w:eastAsia="SimSun" w:hAnsi="SimSun" w:hint="eastAsia"/>
          <w:sz w:val="20"/>
          <w:szCs w:val="20"/>
        </w:rPr>
        <w:t>）</w:t>
      </w:r>
    </w:p>
    <w:p w:rsidR="005A21B5" w:rsidRDefault="005A21B5" w:rsidP="00AC2409">
      <w:pPr>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5A21B5" w:rsidRPr="00F64B58" w:rsidTr="00093CDA">
        <w:tc>
          <w:tcPr>
            <w:tcW w:w="1295" w:type="dxa"/>
          </w:tcPr>
          <w:p w:rsidR="005A21B5" w:rsidRPr="00F64B58" w:rsidRDefault="005A21B5" w:rsidP="00093CDA">
            <w:pPr>
              <w:tabs>
                <w:tab w:val="left" w:pos="2430"/>
              </w:tabs>
              <w:jc w:val="center"/>
              <w:rPr>
                <w:rFonts w:asciiTheme="minorEastAsia" w:eastAsiaTheme="minorEastAsia" w:hAnsiTheme="minorEastAsia"/>
                <w:sz w:val="20"/>
                <w:szCs w:val="20"/>
              </w:rPr>
            </w:pPr>
            <w:r w:rsidRPr="00F64B58">
              <w:rPr>
                <w:rFonts w:asciiTheme="minorEastAsia" w:eastAsiaTheme="minorEastAsia" w:hAnsiTheme="minorEastAsia" w:hint="eastAsia"/>
                <w:b/>
                <w:sz w:val="20"/>
                <w:szCs w:val="20"/>
              </w:rPr>
              <w:t>周四</w:t>
            </w:r>
            <w:r>
              <w:rPr>
                <w:rFonts w:asciiTheme="minorEastAsia" w:eastAsiaTheme="minorEastAsia" w:hAnsiTheme="minorEastAsia"/>
                <w:b/>
                <w:sz w:val="20"/>
                <w:szCs w:val="20"/>
              </w:rPr>
              <w:t>10</w:t>
            </w:r>
            <w:r>
              <w:rPr>
                <w:rFonts w:asciiTheme="minorEastAsia" w:eastAsiaTheme="minorEastAsia" w:hAnsiTheme="minorEastAsia" w:hint="eastAsia"/>
                <w:b/>
                <w:sz w:val="20"/>
                <w:szCs w:val="20"/>
              </w:rPr>
              <w:t>/</w:t>
            </w:r>
            <w:r>
              <w:rPr>
                <w:rFonts w:asciiTheme="minorEastAsia" w:eastAsiaTheme="minorEastAsia" w:hAnsiTheme="minorEastAsia"/>
                <w:b/>
                <w:sz w:val="20"/>
                <w:szCs w:val="20"/>
              </w:rPr>
              <w:t>14</w:t>
            </w:r>
          </w:p>
        </w:tc>
      </w:tr>
    </w:tbl>
    <w:p w:rsidR="005A21B5" w:rsidRPr="00F64B58" w:rsidRDefault="005A21B5" w:rsidP="005A21B5">
      <w:pPr>
        <w:tabs>
          <w:tab w:val="left" w:pos="2430"/>
        </w:tabs>
        <w:jc w:val="center"/>
        <w:rPr>
          <w:rFonts w:asciiTheme="minorEastAsia" w:eastAsiaTheme="minorEastAsia" w:hAnsiTheme="minorEastAsia"/>
          <w:b/>
          <w:sz w:val="20"/>
          <w:szCs w:val="20"/>
          <w:u w:val="single"/>
        </w:rPr>
      </w:pPr>
      <w:r w:rsidRPr="00F64B58">
        <w:rPr>
          <w:rFonts w:asciiTheme="minorEastAsia" w:eastAsiaTheme="minorEastAsia" w:hAnsiTheme="minorEastAsia" w:hint="eastAsia"/>
          <w:b/>
          <w:sz w:val="20"/>
          <w:szCs w:val="20"/>
          <w:u w:val="single"/>
        </w:rPr>
        <w:t>背诵经节</w:t>
      </w:r>
    </w:p>
    <w:p w:rsidR="005A21B5" w:rsidRPr="00E55AF0"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hint="eastAsia"/>
          <w:b/>
          <w:bCs/>
          <w:color w:val="000000"/>
          <w:sz w:val="20"/>
          <w:szCs w:val="20"/>
          <w:lang w:eastAsia="zh-CN"/>
        </w:rPr>
        <w:t>哥林多前书</w:t>
      </w:r>
      <w:r w:rsidRPr="004E417E">
        <w:rPr>
          <w:rFonts w:asciiTheme="minorEastAsia" w:eastAsiaTheme="minorEastAsia" w:hAnsiTheme="minorEastAsia" w:cs="SimSun"/>
          <w:b/>
          <w:bCs/>
          <w:color w:val="000000"/>
          <w:sz w:val="20"/>
          <w:szCs w:val="20"/>
          <w:lang w:eastAsia="zh-CN"/>
        </w:rPr>
        <w:t>2:2</w:t>
      </w:r>
      <w:r>
        <w:rPr>
          <w:rFonts w:asciiTheme="minorEastAsia" w:eastAsiaTheme="minorEastAsia" w:hAnsiTheme="minorEastAsia" w:cs="SimSun"/>
          <w:b/>
          <w:bCs/>
          <w:color w:val="000000"/>
          <w:sz w:val="20"/>
          <w:szCs w:val="20"/>
          <w:lang w:eastAsia="zh-CN"/>
        </w:rPr>
        <w:t xml:space="preserve"> </w:t>
      </w:r>
      <w:r w:rsidRPr="004E417E">
        <w:rPr>
          <w:rFonts w:asciiTheme="minorEastAsia" w:eastAsiaTheme="minorEastAsia" w:hAnsiTheme="minorEastAsia" w:cs="SimSun" w:hint="eastAsia"/>
          <w:color w:val="000000"/>
          <w:sz w:val="20"/>
          <w:szCs w:val="20"/>
          <w:lang w:eastAsia="zh-CN"/>
        </w:rPr>
        <w:t>因为我曾定了主意，在你们中间不知道别的，只知道耶稣基督，并这位钉十字架的。</w:t>
      </w:r>
    </w:p>
    <w:p w:rsidR="005A21B5" w:rsidRPr="00F64B58" w:rsidRDefault="005A21B5" w:rsidP="005A21B5">
      <w:pPr>
        <w:tabs>
          <w:tab w:val="left" w:pos="2430"/>
        </w:tabs>
        <w:jc w:val="center"/>
        <w:rPr>
          <w:rFonts w:asciiTheme="minorEastAsia" w:eastAsiaTheme="minorEastAsia" w:hAnsiTheme="minorEastAsia"/>
          <w:b/>
          <w:sz w:val="20"/>
          <w:szCs w:val="20"/>
        </w:rPr>
      </w:pPr>
      <w:r w:rsidRPr="00F64B58">
        <w:rPr>
          <w:rFonts w:asciiTheme="minorEastAsia" w:eastAsiaTheme="minorEastAsia" w:hAnsiTheme="minorEastAsia" w:hint="eastAsia"/>
          <w:b/>
          <w:sz w:val="20"/>
          <w:szCs w:val="20"/>
          <w:u w:val="single"/>
        </w:rPr>
        <w:lastRenderedPageBreak/>
        <w:t>相关经节</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hint="eastAsia"/>
          <w:b/>
          <w:bCs/>
          <w:color w:val="000000"/>
          <w:sz w:val="20"/>
          <w:szCs w:val="20"/>
          <w:lang w:eastAsia="zh-CN"/>
        </w:rPr>
        <w:t>士师记</w:t>
      </w:r>
      <w:r w:rsidRPr="004E417E">
        <w:rPr>
          <w:rFonts w:asciiTheme="minorEastAsia" w:eastAsiaTheme="minorEastAsia" w:hAnsiTheme="minorEastAsia" w:cs="SimSun"/>
          <w:b/>
          <w:bCs/>
          <w:color w:val="000000"/>
          <w:sz w:val="20"/>
          <w:szCs w:val="20"/>
          <w:lang w:eastAsia="zh-CN"/>
        </w:rPr>
        <w:t xml:space="preserve"> 5:7</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5:7 </w:t>
      </w:r>
      <w:r w:rsidRPr="004E417E">
        <w:rPr>
          <w:rFonts w:asciiTheme="minorEastAsia" w:eastAsiaTheme="minorEastAsia" w:hAnsiTheme="minorEastAsia" w:cs="SimSun" w:hint="eastAsia"/>
          <w:color w:val="000000"/>
          <w:sz w:val="20"/>
          <w:szCs w:val="20"/>
          <w:lang w:eastAsia="zh-CN"/>
        </w:rPr>
        <w:t>以色列中的乡村一无动静，一无动静，直到我底波拉兴起，等我兴起作以色列的母。</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hint="eastAsia"/>
          <w:b/>
          <w:bCs/>
          <w:color w:val="000000"/>
          <w:sz w:val="20"/>
          <w:szCs w:val="20"/>
          <w:lang w:eastAsia="zh-CN"/>
        </w:rPr>
        <w:t>罗马书</w:t>
      </w:r>
      <w:r w:rsidRPr="004E417E">
        <w:rPr>
          <w:rFonts w:asciiTheme="minorEastAsia" w:eastAsiaTheme="minorEastAsia" w:hAnsiTheme="minorEastAsia" w:cs="SimSun"/>
          <w:b/>
          <w:bCs/>
          <w:color w:val="000000"/>
          <w:sz w:val="20"/>
          <w:szCs w:val="20"/>
          <w:lang w:eastAsia="zh-CN"/>
        </w:rPr>
        <w:t xml:space="preserve"> 16:13</w:t>
      </w:r>
      <w:r>
        <w:rPr>
          <w:rFonts w:asciiTheme="minorEastAsia" w:eastAsiaTheme="minorEastAsia" w:hAnsiTheme="minorEastAsia" w:cs="SimSun" w:hint="eastAsia"/>
          <w:b/>
          <w:bCs/>
          <w:color w:val="000000"/>
          <w:sz w:val="20"/>
          <w:szCs w:val="20"/>
          <w:lang w:eastAsia="zh-CN"/>
        </w:rPr>
        <w:t>，</w:t>
      </w:r>
      <w:r w:rsidRPr="004E417E">
        <w:rPr>
          <w:rFonts w:asciiTheme="minorEastAsia" w:eastAsiaTheme="minorEastAsia" w:hAnsiTheme="minorEastAsia" w:cs="SimSun"/>
          <w:b/>
          <w:bCs/>
          <w:color w:val="000000"/>
          <w:sz w:val="20"/>
          <w:szCs w:val="20"/>
          <w:lang w:eastAsia="zh-CN"/>
        </w:rPr>
        <w:t>1-2</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16:13 </w:t>
      </w:r>
      <w:r w:rsidRPr="004E417E">
        <w:rPr>
          <w:rFonts w:asciiTheme="minorEastAsia" w:eastAsiaTheme="minorEastAsia" w:hAnsiTheme="minorEastAsia" w:cs="SimSun" w:hint="eastAsia"/>
          <w:color w:val="000000"/>
          <w:sz w:val="20"/>
          <w:szCs w:val="20"/>
          <w:lang w:eastAsia="zh-CN"/>
        </w:rPr>
        <w:t>问在主里蒙拣选的鲁孚和他母亲，也就是我的母亲安。</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16:1 </w:t>
      </w:r>
      <w:r w:rsidRPr="004E417E">
        <w:rPr>
          <w:rFonts w:asciiTheme="minorEastAsia" w:eastAsiaTheme="minorEastAsia" w:hAnsiTheme="minorEastAsia" w:cs="SimSun" w:hint="eastAsia"/>
          <w:color w:val="000000"/>
          <w:sz w:val="20"/>
          <w:szCs w:val="20"/>
          <w:lang w:eastAsia="zh-CN"/>
        </w:rPr>
        <w:t>我向你们推荐我们的姊妹非比，她是在坚革哩的召会的女执事，</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16:2 </w:t>
      </w:r>
      <w:r w:rsidRPr="004E417E">
        <w:rPr>
          <w:rFonts w:asciiTheme="minorEastAsia" w:eastAsiaTheme="minorEastAsia" w:hAnsiTheme="minorEastAsia" w:cs="SimSun" w:hint="eastAsia"/>
          <w:color w:val="000000"/>
          <w:sz w:val="20"/>
          <w:szCs w:val="20"/>
          <w:lang w:eastAsia="zh-CN"/>
        </w:rPr>
        <w:t>请你们在主里面照着与圣徒相配的接待她。她在何事上需要你们，你们就辅助她，因她素来护助许多人，也护助了我。</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hint="eastAsia"/>
          <w:b/>
          <w:bCs/>
          <w:color w:val="000000"/>
          <w:sz w:val="20"/>
          <w:szCs w:val="20"/>
          <w:lang w:eastAsia="zh-CN"/>
        </w:rPr>
        <w:t>哥林多前书</w:t>
      </w:r>
      <w:r w:rsidRPr="004E417E">
        <w:rPr>
          <w:rFonts w:asciiTheme="minorEastAsia" w:eastAsiaTheme="minorEastAsia" w:hAnsiTheme="minorEastAsia" w:cs="SimSun"/>
          <w:b/>
          <w:bCs/>
          <w:color w:val="000000"/>
          <w:sz w:val="20"/>
          <w:szCs w:val="20"/>
          <w:lang w:eastAsia="zh-CN"/>
        </w:rPr>
        <w:t xml:space="preserve"> 2:2</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2:2 </w:t>
      </w:r>
      <w:r w:rsidRPr="004E417E">
        <w:rPr>
          <w:rFonts w:asciiTheme="minorEastAsia" w:eastAsiaTheme="minorEastAsia" w:hAnsiTheme="minorEastAsia" w:cs="SimSun" w:hint="eastAsia"/>
          <w:color w:val="000000"/>
          <w:sz w:val="20"/>
          <w:szCs w:val="20"/>
          <w:lang w:eastAsia="zh-CN"/>
        </w:rPr>
        <w:t>因为我曾定了主意，在你们中间不知道别的，只知道耶稣基督，并这位钉十字架的。</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hint="eastAsia"/>
          <w:b/>
          <w:bCs/>
          <w:color w:val="000000"/>
          <w:sz w:val="20"/>
          <w:szCs w:val="20"/>
          <w:lang w:eastAsia="zh-CN"/>
        </w:rPr>
        <w:t>哥林多后书</w:t>
      </w:r>
      <w:r w:rsidRPr="004E417E">
        <w:rPr>
          <w:rFonts w:asciiTheme="minorEastAsia" w:eastAsiaTheme="minorEastAsia" w:hAnsiTheme="minorEastAsia" w:cs="SimSun"/>
          <w:b/>
          <w:bCs/>
          <w:color w:val="000000"/>
          <w:sz w:val="20"/>
          <w:szCs w:val="20"/>
          <w:lang w:eastAsia="zh-CN"/>
        </w:rPr>
        <w:t xml:space="preserve"> 5:14-16</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5:14 </w:t>
      </w:r>
      <w:r w:rsidRPr="004E417E">
        <w:rPr>
          <w:rFonts w:asciiTheme="minorEastAsia" w:eastAsiaTheme="minorEastAsia" w:hAnsiTheme="minorEastAsia" w:cs="SimSun" w:hint="eastAsia"/>
          <w:color w:val="000000"/>
          <w:sz w:val="20"/>
          <w:szCs w:val="20"/>
          <w:lang w:eastAsia="zh-CN"/>
        </w:rPr>
        <w:t>原来基督的爱困迫我们，因我们断定：一人既替众人死，众人就都死了；</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5:15 </w:t>
      </w:r>
      <w:r w:rsidRPr="004E417E">
        <w:rPr>
          <w:rFonts w:asciiTheme="minorEastAsia" w:eastAsiaTheme="minorEastAsia" w:hAnsiTheme="minorEastAsia" w:cs="SimSun" w:hint="eastAsia"/>
          <w:color w:val="000000"/>
          <w:sz w:val="20"/>
          <w:szCs w:val="20"/>
          <w:lang w:eastAsia="zh-CN"/>
        </w:rPr>
        <w:t>并且祂替众人死，是叫那些活着的人，不再向自己活，乃向那替他们死而复活者活。</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5:16 </w:t>
      </w:r>
      <w:r w:rsidRPr="004E417E">
        <w:rPr>
          <w:rFonts w:asciiTheme="minorEastAsia" w:eastAsiaTheme="minorEastAsia" w:hAnsiTheme="minorEastAsia" w:cs="SimSun" w:hint="eastAsia"/>
          <w:color w:val="000000"/>
          <w:sz w:val="20"/>
          <w:szCs w:val="20"/>
          <w:lang w:eastAsia="zh-CN"/>
        </w:rPr>
        <w:t>所以我们从今以后，不按着肉体认人了；虽然按着肉体认过基督，如今却不再这样认祂了。</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hint="eastAsia"/>
          <w:b/>
          <w:bCs/>
          <w:color w:val="000000"/>
          <w:sz w:val="20"/>
          <w:szCs w:val="20"/>
          <w:lang w:eastAsia="zh-CN"/>
        </w:rPr>
        <w:t>诗篇</w:t>
      </w:r>
      <w:r w:rsidRPr="004E417E">
        <w:rPr>
          <w:rFonts w:asciiTheme="minorEastAsia" w:eastAsiaTheme="minorEastAsia" w:hAnsiTheme="minorEastAsia" w:cs="SimSun"/>
          <w:b/>
          <w:bCs/>
          <w:color w:val="000000"/>
          <w:sz w:val="20"/>
          <w:szCs w:val="20"/>
          <w:lang w:eastAsia="zh-CN"/>
        </w:rPr>
        <w:t xml:space="preserve"> 71:18</w:t>
      </w:r>
      <w:r>
        <w:rPr>
          <w:rFonts w:asciiTheme="minorEastAsia" w:eastAsiaTheme="minorEastAsia" w:hAnsiTheme="minorEastAsia" w:cs="SimSun" w:hint="eastAsia"/>
          <w:b/>
          <w:bCs/>
          <w:color w:val="000000"/>
          <w:sz w:val="20"/>
          <w:szCs w:val="20"/>
          <w:lang w:eastAsia="zh-CN"/>
        </w:rPr>
        <w:t>；</w:t>
      </w:r>
      <w:r w:rsidRPr="004E417E">
        <w:rPr>
          <w:rFonts w:asciiTheme="minorEastAsia" w:eastAsiaTheme="minorEastAsia" w:hAnsiTheme="minorEastAsia" w:cs="SimSun"/>
          <w:b/>
          <w:bCs/>
          <w:color w:val="000000"/>
          <w:sz w:val="20"/>
          <w:szCs w:val="20"/>
          <w:lang w:eastAsia="zh-CN"/>
        </w:rPr>
        <w:t>145:4</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71:18 </w:t>
      </w:r>
      <w:r w:rsidRPr="004E417E">
        <w:rPr>
          <w:rFonts w:asciiTheme="minorEastAsia" w:eastAsiaTheme="minorEastAsia" w:hAnsiTheme="minorEastAsia" w:cs="SimSun" w:hint="eastAsia"/>
          <w:color w:val="000000"/>
          <w:sz w:val="20"/>
          <w:szCs w:val="20"/>
          <w:lang w:eastAsia="zh-CN"/>
        </w:rPr>
        <w:t>神</w:t>
      </w:r>
      <w:r>
        <w:rPr>
          <w:rFonts w:asciiTheme="minorEastAsia" w:eastAsiaTheme="minorEastAsia" w:hAnsiTheme="minorEastAsia" w:cs="SimSun" w:hint="eastAsia"/>
          <w:color w:val="000000"/>
          <w:sz w:val="20"/>
          <w:szCs w:val="20"/>
          <w:lang w:eastAsia="zh-CN"/>
        </w:rPr>
        <w:t>啊</w:t>
      </w:r>
      <w:r w:rsidRPr="004E417E">
        <w:rPr>
          <w:rFonts w:asciiTheme="minorEastAsia" w:eastAsiaTheme="minorEastAsia" w:hAnsiTheme="minorEastAsia" w:cs="SimSun" w:hint="eastAsia"/>
          <w:color w:val="000000"/>
          <w:sz w:val="20"/>
          <w:szCs w:val="20"/>
          <w:lang w:eastAsia="zh-CN"/>
        </w:rPr>
        <w:t>，即使到我年老发白的时候，求你仍不离弃我，等我将你的能力指示下代，将你的大能指示后世的人。</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145:4 </w:t>
      </w:r>
      <w:r w:rsidRPr="004E417E">
        <w:rPr>
          <w:rFonts w:asciiTheme="minorEastAsia" w:eastAsiaTheme="minorEastAsia" w:hAnsiTheme="minorEastAsia" w:cs="SimSun" w:hint="eastAsia"/>
          <w:color w:val="000000"/>
          <w:sz w:val="20"/>
          <w:szCs w:val="20"/>
          <w:lang w:eastAsia="zh-CN"/>
        </w:rPr>
        <w:t>这一代要对另一代称颂你的作为，他们要传扬你的大能。</w:t>
      </w:r>
    </w:p>
    <w:p w:rsidR="005A21B5" w:rsidRPr="00F64B58" w:rsidRDefault="005A21B5" w:rsidP="005A21B5">
      <w:pPr>
        <w:tabs>
          <w:tab w:val="left" w:pos="2430"/>
        </w:tabs>
        <w:jc w:val="center"/>
        <w:rPr>
          <w:rFonts w:asciiTheme="minorEastAsia" w:eastAsiaTheme="minorEastAsia" w:hAnsiTheme="minorEastAsia"/>
          <w:b/>
          <w:sz w:val="20"/>
          <w:szCs w:val="20"/>
          <w:u w:val="single"/>
        </w:rPr>
      </w:pPr>
      <w:r w:rsidRPr="00F64B58">
        <w:rPr>
          <w:rFonts w:asciiTheme="minorEastAsia" w:eastAsiaTheme="minorEastAsia" w:hAnsiTheme="minorEastAsia" w:hint="eastAsia"/>
          <w:b/>
          <w:sz w:val="20"/>
          <w:szCs w:val="20"/>
          <w:u w:val="single"/>
        </w:rPr>
        <w:t>建议每日阅读</w:t>
      </w:r>
    </w:p>
    <w:p w:rsidR="005A21B5" w:rsidRPr="00484EC1" w:rsidRDefault="005A21B5" w:rsidP="005A21B5">
      <w:pPr>
        <w:tabs>
          <w:tab w:val="left" w:pos="2430"/>
        </w:tabs>
        <w:ind w:firstLine="450"/>
        <w:jc w:val="both"/>
        <w:rPr>
          <w:rFonts w:asciiTheme="minorEastAsia" w:eastAsiaTheme="minorEastAsia" w:hAnsiTheme="minorEastAsia"/>
          <w:sz w:val="20"/>
          <w:szCs w:val="20"/>
        </w:rPr>
      </w:pPr>
      <w:r w:rsidRPr="00484EC1">
        <w:rPr>
          <w:rFonts w:asciiTheme="minorEastAsia" w:eastAsiaTheme="minorEastAsia" w:hAnsiTheme="minorEastAsia" w:hint="eastAsia"/>
          <w:sz w:val="20"/>
          <w:szCs w:val="20"/>
        </w:rPr>
        <w:t>罗马十六章里所着重的是姊妹，不是弟兄，那里提起母亲，但没有提起父亲。……“我向你们推荐我们的姊妹”</w:t>
      </w:r>
      <w:r>
        <w:rPr>
          <w:rFonts w:asciiTheme="minorEastAsia" w:eastAsiaTheme="minorEastAsia" w:hAnsiTheme="minorEastAsia" w:hint="eastAsia"/>
          <w:sz w:val="20"/>
          <w:szCs w:val="20"/>
        </w:rPr>
        <w:t>（</w:t>
      </w:r>
      <w:r w:rsidRPr="00484EC1">
        <w:rPr>
          <w:rFonts w:asciiTheme="minorEastAsia" w:eastAsiaTheme="minorEastAsia" w:hAnsiTheme="minorEastAsia"/>
          <w:sz w:val="20"/>
          <w:szCs w:val="20"/>
        </w:rPr>
        <w:t>1</w:t>
      </w:r>
      <w:r>
        <w:rPr>
          <w:rFonts w:asciiTheme="minorEastAsia" w:eastAsiaTheme="minorEastAsia" w:hAnsiTheme="minorEastAsia" w:hint="eastAsia"/>
          <w:sz w:val="20"/>
          <w:szCs w:val="20"/>
        </w:rPr>
        <w:t>）</w:t>
      </w:r>
      <w:r w:rsidRPr="00484EC1">
        <w:rPr>
          <w:rFonts w:asciiTheme="minorEastAsia" w:eastAsiaTheme="minorEastAsia" w:hAnsiTheme="minorEastAsia" w:hint="eastAsia"/>
          <w:sz w:val="20"/>
          <w:szCs w:val="20"/>
        </w:rPr>
        <w:t>这不是肉身的姊妹。……没有一节圣经告诉我们保罗肉身父母亲的名字。十三节里的母亲，与鲁孚的关系是肉身的母亲，但更要紧的是，她与保罗的关系不是肉身的母亲（</w:t>
      </w:r>
      <w:r w:rsidRPr="00174940">
        <w:rPr>
          <w:rFonts w:asciiTheme="minorEastAsia" w:eastAsiaTheme="minorEastAsia" w:hAnsiTheme="minorEastAsia" w:hint="eastAsia"/>
          <w:sz w:val="20"/>
          <w:szCs w:val="20"/>
        </w:rPr>
        <w:t>《</w:t>
      </w:r>
      <w:r w:rsidRPr="00484EC1">
        <w:rPr>
          <w:rFonts w:asciiTheme="minorEastAsia" w:eastAsiaTheme="minorEastAsia" w:hAnsiTheme="minorEastAsia" w:hint="eastAsia"/>
          <w:sz w:val="20"/>
          <w:szCs w:val="20"/>
        </w:rPr>
        <w:t>李常受文集一九七五至一九七六年</w:t>
      </w:r>
      <w:r w:rsidRPr="00174940">
        <w:rPr>
          <w:rFonts w:asciiTheme="minorEastAsia" w:eastAsiaTheme="minorEastAsia" w:hAnsiTheme="minorEastAsia" w:hint="eastAsia"/>
          <w:sz w:val="20"/>
          <w:szCs w:val="20"/>
        </w:rPr>
        <w:t>》</w:t>
      </w:r>
      <w:r w:rsidRPr="00484EC1">
        <w:rPr>
          <w:rFonts w:asciiTheme="minorEastAsia" w:eastAsiaTheme="minorEastAsia" w:hAnsiTheme="minorEastAsia" w:hint="eastAsia"/>
          <w:sz w:val="20"/>
          <w:szCs w:val="20"/>
        </w:rPr>
        <w:t>第一册，六四页）。</w:t>
      </w:r>
    </w:p>
    <w:p w:rsidR="005A21B5" w:rsidRPr="00484EC1" w:rsidRDefault="005A21B5" w:rsidP="005A21B5">
      <w:pPr>
        <w:tabs>
          <w:tab w:val="left" w:pos="2430"/>
        </w:tabs>
        <w:ind w:firstLine="450"/>
        <w:jc w:val="both"/>
        <w:rPr>
          <w:rFonts w:asciiTheme="minorEastAsia" w:eastAsiaTheme="minorEastAsia" w:hAnsiTheme="minorEastAsia"/>
          <w:sz w:val="20"/>
          <w:szCs w:val="20"/>
        </w:rPr>
      </w:pPr>
      <w:r w:rsidRPr="00484EC1">
        <w:rPr>
          <w:rFonts w:asciiTheme="minorEastAsia" w:eastAsiaTheme="minorEastAsia" w:hAnsiTheme="minorEastAsia" w:hint="eastAsia"/>
          <w:sz w:val="20"/>
          <w:szCs w:val="20"/>
        </w:rPr>
        <w:t>新约告诉我们，保罗至少有两个儿子，一个名叫提摩太，第二个名叫提多，但这些都不是他肉身的儿子。保罗用了非常亲密的辞句来称他们为儿子：“凭信作我真孩子的提摩太”，以及“作我真孩子的提多”（提前一</w:t>
      </w:r>
      <w:r w:rsidRPr="00484EC1">
        <w:rPr>
          <w:rFonts w:asciiTheme="minorEastAsia" w:eastAsiaTheme="minorEastAsia" w:hAnsiTheme="minorEastAsia"/>
          <w:sz w:val="20"/>
          <w:szCs w:val="20"/>
        </w:rPr>
        <w:t>2</w:t>
      </w:r>
      <w:r w:rsidRPr="00484EC1">
        <w:rPr>
          <w:rFonts w:asciiTheme="minorEastAsia" w:eastAsiaTheme="minorEastAsia" w:hAnsiTheme="minorEastAsia" w:hint="eastAsia"/>
          <w:sz w:val="20"/>
          <w:szCs w:val="20"/>
        </w:rPr>
        <w:t>，多一</w:t>
      </w:r>
      <w:r w:rsidRPr="00484EC1">
        <w:rPr>
          <w:rFonts w:asciiTheme="minorEastAsia" w:eastAsiaTheme="minorEastAsia" w:hAnsiTheme="minorEastAsia"/>
          <w:sz w:val="20"/>
          <w:szCs w:val="20"/>
        </w:rPr>
        <w:t>4</w:t>
      </w:r>
      <w:r w:rsidRPr="00484EC1">
        <w:rPr>
          <w:rFonts w:asciiTheme="minorEastAsia" w:eastAsiaTheme="minorEastAsia" w:hAnsiTheme="minorEastAsia" w:hint="eastAsia"/>
          <w:sz w:val="20"/>
          <w:szCs w:val="20"/>
        </w:rPr>
        <w:t>）。……新约很少告诉我们使徒肉身的直</w:t>
      </w:r>
      <w:r w:rsidRPr="00484EC1">
        <w:rPr>
          <w:rFonts w:asciiTheme="minorEastAsia" w:eastAsiaTheme="minorEastAsia" w:hAnsiTheme="minorEastAsia" w:hint="eastAsia"/>
          <w:sz w:val="20"/>
          <w:szCs w:val="20"/>
        </w:rPr>
        <w:lastRenderedPageBreak/>
        <w:t>系亲属。……彼得的确告诉我们，他有一个儿子名叫马可：“我儿子马可”（彼前五</w:t>
      </w:r>
      <w:r w:rsidRPr="00484EC1">
        <w:rPr>
          <w:rFonts w:asciiTheme="minorEastAsia" w:eastAsiaTheme="minorEastAsia" w:hAnsiTheme="minorEastAsia"/>
          <w:sz w:val="20"/>
          <w:szCs w:val="20"/>
        </w:rPr>
        <w:t>13</w:t>
      </w:r>
      <w:r w:rsidRPr="00484EC1">
        <w:rPr>
          <w:rFonts w:asciiTheme="minorEastAsia" w:eastAsiaTheme="minorEastAsia" w:hAnsiTheme="minorEastAsia" w:hint="eastAsia"/>
          <w:sz w:val="20"/>
          <w:szCs w:val="20"/>
        </w:rPr>
        <w:t>下）。当然马可不是彼得肉身的儿子。……彼得是马可的父亲，不是他肉身的父亲，而是他灵里的父亲，是他在共同信仰上的父亲。</w:t>
      </w:r>
    </w:p>
    <w:p w:rsidR="005A21B5" w:rsidRPr="00484EC1" w:rsidRDefault="005A21B5" w:rsidP="005A21B5">
      <w:pPr>
        <w:tabs>
          <w:tab w:val="left" w:pos="2430"/>
        </w:tabs>
        <w:ind w:firstLine="450"/>
        <w:jc w:val="both"/>
        <w:rPr>
          <w:rFonts w:asciiTheme="minorEastAsia" w:eastAsiaTheme="minorEastAsia" w:hAnsiTheme="minorEastAsia"/>
          <w:sz w:val="20"/>
          <w:szCs w:val="20"/>
        </w:rPr>
      </w:pPr>
      <w:r w:rsidRPr="00484EC1">
        <w:rPr>
          <w:rFonts w:asciiTheme="minorEastAsia" w:eastAsiaTheme="minorEastAsia" w:hAnsiTheme="minorEastAsia" w:hint="eastAsia"/>
          <w:sz w:val="20"/>
          <w:szCs w:val="20"/>
        </w:rPr>
        <w:t>照约翰十九章里的记载，主耶稣被钉十字架，在十字架上受苦，当祂快要被钉死的时候，祂看着祂肉身的母亲。当时共有四位姊妹站在十字架旁边，看着主如何被钉。马利亚在那里，还有她的姊妹，以及另外两位也叫作马利亚的姊妹。马利亚的姊妹就是雅各和约翰的母亲，因此雅各和约翰是耶稣的表兄弟。主耶稣快要被钉死的时候，看着祂肉身的母亲，对她说，“看哪，你的儿子。”同时祂对祂的表兄弟约翰说，“看哪，你的母亲”（</w:t>
      </w:r>
      <w:r w:rsidRPr="00484EC1">
        <w:rPr>
          <w:rFonts w:asciiTheme="minorEastAsia" w:eastAsiaTheme="minorEastAsia" w:hAnsiTheme="minorEastAsia"/>
          <w:sz w:val="20"/>
          <w:szCs w:val="20"/>
        </w:rPr>
        <w:t>25</w:t>
      </w:r>
      <w:r>
        <w:rPr>
          <w:rFonts w:asciiTheme="minorEastAsia" w:eastAsiaTheme="minorEastAsia" w:hAnsiTheme="minorEastAsia"/>
          <w:sz w:val="20"/>
          <w:szCs w:val="20"/>
        </w:rPr>
        <w:t>～</w:t>
      </w:r>
      <w:r w:rsidRPr="00484EC1">
        <w:rPr>
          <w:rFonts w:asciiTheme="minorEastAsia" w:eastAsiaTheme="minorEastAsia" w:hAnsiTheme="minorEastAsia"/>
          <w:sz w:val="20"/>
          <w:szCs w:val="20"/>
        </w:rPr>
        <w:t>27</w:t>
      </w:r>
      <w:r w:rsidRPr="00484EC1">
        <w:rPr>
          <w:rFonts w:asciiTheme="minorEastAsia" w:eastAsiaTheme="minorEastAsia" w:hAnsiTheme="minorEastAsia" w:hint="eastAsia"/>
          <w:sz w:val="20"/>
          <w:szCs w:val="20"/>
        </w:rPr>
        <w:t>）。</w:t>
      </w:r>
    </w:p>
    <w:p w:rsidR="005A21B5" w:rsidRPr="00484EC1" w:rsidRDefault="005A21B5" w:rsidP="005A21B5">
      <w:pPr>
        <w:tabs>
          <w:tab w:val="left" w:pos="2430"/>
        </w:tabs>
        <w:ind w:firstLine="450"/>
        <w:jc w:val="both"/>
        <w:rPr>
          <w:rFonts w:asciiTheme="minorEastAsia" w:eastAsiaTheme="minorEastAsia" w:hAnsiTheme="minorEastAsia"/>
          <w:sz w:val="20"/>
          <w:szCs w:val="20"/>
        </w:rPr>
      </w:pPr>
      <w:r w:rsidRPr="00484EC1">
        <w:rPr>
          <w:rFonts w:asciiTheme="minorEastAsia" w:eastAsiaTheme="minorEastAsia" w:hAnsiTheme="minorEastAsia" w:hint="eastAsia"/>
          <w:sz w:val="20"/>
          <w:szCs w:val="20"/>
        </w:rPr>
        <w:t>约翰福音是一卷讲生命的书，不是讲天然的生命，而是讲转换并变化过的生命。使徒约翰要达到他的目的，就给我们一段记载，来指明相信基督之人的生命，如何能够借着耶稣的十字架和祂的复活，而得着转换。如果你注视耶稣的十字架，你就会得着转换。主耶稣对约翰和母亲所说的话给我们看见，祂分赐生命、释放生命的死转换了人的生命。</w:t>
      </w:r>
    </w:p>
    <w:p w:rsidR="005A21B5" w:rsidRPr="00484EC1" w:rsidRDefault="005A21B5" w:rsidP="005A21B5">
      <w:pPr>
        <w:tabs>
          <w:tab w:val="left" w:pos="2430"/>
        </w:tabs>
        <w:ind w:firstLine="450"/>
        <w:jc w:val="both"/>
        <w:rPr>
          <w:rFonts w:asciiTheme="minorEastAsia" w:eastAsiaTheme="minorEastAsia" w:hAnsiTheme="minorEastAsia"/>
          <w:sz w:val="20"/>
          <w:szCs w:val="20"/>
        </w:rPr>
      </w:pPr>
      <w:r w:rsidRPr="00484EC1">
        <w:rPr>
          <w:rFonts w:asciiTheme="minorEastAsia" w:eastAsiaTheme="minorEastAsia" w:hAnsiTheme="minorEastAsia" w:hint="eastAsia"/>
          <w:sz w:val="20"/>
          <w:szCs w:val="20"/>
        </w:rPr>
        <w:t>本来约翰不是马利亚的儿子，马利亚也不是约翰的母亲。但因着耶稣钉十字架，耶稣的母亲马利亚就成了约翰的母亲。约翰原是马利亚姊妹的儿子，现在竟成了马利亚的儿子。这不是一段领养的故事，其意思不是说，当他们都站在十字架旁时，主耶稣好像法官一样，作成了领养的手续。……照着肉身的生命，约翰是马利亚的外甥，马利亚是约翰的姨母。但他们因着注视十字架，得着了另一个生命。……在这第二个生命里面，外甥成了真儿子，姨母也成了真母亲。</w:t>
      </w:r>
    </w:p>
    <w:p w:rsidR="005A21B5" w:rsidRPr="00F64B58" w:rsidRDefault="005A21B5" w:rsidP="005A21B5">
      <w:pPr>
        <w:tabs>
          <w:tab w:val="left" w:pos="2430"/>
        </w:tabs>
        <w:ind w:firstLine="450"/>
        <w:jc w:val="both"/>
        <w:rPr>
          <w:rFonts w:asciiTheme="minorEastAsia" w:eastAsiaTheme="minorEastAsia" w:hAnsiTheme="minorEastAsia"/>
          <w:sz w:val="20"/>
          <w:szCs w:val="20"/>
        </w:rPr>
      </w:pPr>
      <w:r w:rsidRPr="00484EC1">
        <w:rPr>
          <w:rFonts w:asciiTheme="minorEastAsia" w:eastAsiaTheme="minorEastAsia" w:hAnsiTheme="minorEastAsia" w:hint="eastAsia"/>
          <w:sz w:val="20"/>
          <w:szCs w:val="20"/>
        </w:rPr>
        <w:t>要彻底有实际的召会生活，在地方召会里就该有一些真实的姊妹和母亲。我们需要成为服事的姊妹，也需要成为母亲。我们中间只要缺少了像非比那样的姊妹，召会生活就不实际。然而这位姊妹的服事是在罗马十六章的开头，在第一节。当实际的召会生活到达顶峰时，每个召会都该有一些真实的母亲（</w:t>
      </w:r>
      <w:r w:rsidRPr="00174940">
        <w:rPr>
          <w:rFonts w:asciiTheme="minorEastAsia" w:eastAsiaTheme="minorEastAsia" w:hAnsiTheme="minorEastAsia" w:hint="eastAsia"/>
          <w:sz w:val="20"/>
          <w:szCs w:val="20"/>
        </w:rPr>
        <w:t>《</w:t>
      </w:r>
      <w:r w:rsidRPr="00484EC1">
        <w:rPr>
          <w:rFonts w:asciiTheme="minorEastAsia" w:eastAsiaTheme="minorEastAsia" w:hAnsiTheme="minorEastAsia" w:hint="eastAsia"/>
          <w:sz w:val="20"/>
          <w:szCs w:val="20"/>
        </w:rPr>
        <w:t>李常受文集一九七五至一九七六年</w:t>
      </w:r>
      <w:r w:rsidRPr="00174940">
        <w:rPr>
          <w:rFonts w:asciiTheme="minorEastAsia" w:eastAsiaTheme="minorEastAsia" w:hAnsiTheme="minorEastAsia" w:hint="eastAsia"/>
          <w:sz w:val="20"/>
          <w:szCs w:val="20"/>
        </w:rPr>
        <w:t>》</w:t>
      </w:r>
      <w:r w:rsidRPr="00484EC1">
        <w:rPr>
          <w:rFonts w:asciiTheme="minorEastAsia" w:eastAsiaTheme="minorEastAsia" w:hAnsiTheme="minorEastAsia" w:hint="eastAsia"/>
          <w:sz w:val="20"/>
          <w:szCs w:val="20"/>
        </w:rPr>
        <w:t>第一册，六四至六八页）。</w:t>
      </w:r>
    </w:p>
    <w:p w:rsidR="005A21B5" w:rsidRPr="00F64B58" w:rsidRDefault="005A21B5" w:rsidP="005A21B5">
      <w:pPr>
        <w:tabs>
          <w:tab w:val="left" w:pos="2430"/>
        </w:tabs>
        <w:jc w:val="center"/>
        <w:rPr>
          <w:rFonts w:asciiTheme="minorEastAsia" w:eastAsiaTheme="minorEastAsia" w:hAnsiTheme="minorEastAsia"/>
          <w:sz w:val="20"/>
          <w:szCs w:val="20"/>
        </w:rPr>
      </w:pPr>
      <w:r w:rsidRPr="00F64B58">
        <w:rPr>
          <w:rFonts w:asciiTheme="minorEastAsia" w:eastAsiaTheme="minorEastAsia" w:hAnsiTheme="minorEastAsia" w:hint="eastAsia"/>
          <w:b/>
          <w:sz w:val="20"/>
          <w:szCs w:val="20"/>
          <w:u w:val="single"/>
        </w:rPr>
        <w:t>团体追求</w:t>
      </w:r>
    </w:p>
    <w:p w:rsidR="005A21B5" w:rsidRPr="005F3065" w:rsidRDefault="005A21B5" w:rsidP="005A21B5">
      <w:pPr>
        <w:jc w:val="both"/>
        <w:rPr>
          <w:rFonts w:asciiTheme="minorEastAsia" w:eastAsiaTheme="minorEastAsia" w:hAnsiTheme="minorEastAsia"/>
          <w:sz w:val="20"/>
          <w:szCs w:val="20"/>
        </w:rPr>
      </w:pPr>
      <w:r w:rsidRPr="005F3065">
        <w:rPr>
          <w:rFonts w:asciiTheme="minorEastAsia" w:eastAsiaTheme="minorEastAsia" w:hAnsiTheme="minorEastAsia" w:hint="eastAsia"/>
          <w:sz w:val="20"/>
          <w:szCs w:val="20"/>
        </w:rPr>
        <w:t>《神在祂与人联结中的历史》第八篇　神在时间里的历</w:t>
      </w:r>
    </w:p>
    <w:p w:rsidR="005A21B5" w:rsidRPr="005F3065" w:rsidRDefault="005A21B5" w:rsidP="005A21B5">
      <w:pPr>
        <w:jc w:val="both"/>
        <w:rPr>
          <w:rFonts w:asciiTheme="minorEastAsia" w:eastAsiaTheme="minorEastAsia" w:hAnsiTheme="minorEastAsia"/>
          <w:sz w:val="20"/>
          <w:szCs w:val="20"/>
        </w:rPr>
      </w:pPr>
      <w:r w:rsidRPr="005F3065">
        <w:rPr>
          <w:rFonts w:asciiTheme="minorEastAsia" w:eastAsiaTheme="minorEastAsia" w:hAnsiTheme="minorEastAsia" w:hint="eastAsia"/>
          <w:sz w:val="20"/>
          <w:szCs w:val="20"/>
        </w:rPr>
        <w:t>史（创一</w:t>
      </w:r>
      <w:r w:rsidRPr="005F3065">
        <w:rPr>
          <w:rFonts w:asciiTheme="minorEastAsia" w:eastAsiaTheme="minorEastAsia" w:hAnsiTheme="minorEastAsia"/>
          <w:sz w:val="20"/>
          <w:szCs w:val="20"/>
        </w:rPr>
        <w:t>1</w:t>
      </w:r>
      <w:r>
        <w:rPr>
          <w:rFonts w:asciiTheme="minorEastAsia" w:eastAsiaTheme="minorEastAsia" w:hAnsiTheme="minorEastAsia" w:hint="eastAsia"/>
          <w:sz w:val="20"/>
          <w:szCs w:val="20"/>
        </w:rPr>
        <w:t>～</w:t>
      </w:r>
      <w:r w:rsidRPr="005F3065">
        <w:rPr>
          <w:rFonts w:asciiTheme="minorEastAsia" w:eastAsiaTheme="minorEastAsia" w:hAnsiTheme="minorEastAsia" w:hint="eastAsia"/>
          <w:sz w:val="20"/>
          <w:szCs w:val="20"/>
        </w:rPr>
        <w:t>启二十</w:t>
      </w:r>
      <w:r w:rsidRPr="005F3065">
        <w:rPr>
          <w:rFonts w:asciiTheme="minorEastAsia" w:eastAsiaTheme="minorEastAsia" w:hAnsiTheme="minorEastAsia"/>
          <w:sz w:val="20"/>
          <w:szCs w:val="20"/>
        </w:rPr>
        <w:t>15</w:t>
      </w:r>
      <w:r w:rsidRPr="005F3065">
        <w:rPr>
          <w:rFonts w:asciiTheme="minorEastAsia" w:eastAsiaTheme="minorEastAsia" w:hAnsiTheme="minorEastAsia" w:hint="eastAsia"/>
          <w:sz w:val="20"/>
          <w:szCs w:val="20"/>
        </w:rPr>
        <w:t>）（七）在祂选民（从亚伯拉罕</w:t>
      </w:r>
    </w:p>
    <w:p w:rsidR="005A21B5" w:rsidRPr="005F3065" w:rsidRDefault="005A21B5" w:rsidP="005A21B5">
      <w:pPr>
        <w:jc w:val="both"/>
        <w:rPr>
          <w:rFonts w:asciiTheme="minorEastAsia" w:eastAsiaTheme="minorEastAsia" w:hAnsiTheme="minorEastAsia"/>
          <w:sz w:val="20"/>
          <w:szCs w:val="20"/>
        </w:rPr>
      </w:pPr>
      <w:r w:rsidRPr="005F3065">
        <w:rPr>
          <w:rFonts w:asciiTheme="minorEastAsia" w:eastAsiaTheme="minorEastAsia" w:hAnsiTheme="minorEastAsia" w:hint="eastAsia"/>
          <w:sz w:val="20"/>
          <w:szCs w:val="20"/>
        </w:rPr>
        <w:t>到约瑟）身上的工作（三）在以撒和雅各同约瑟身上的</w:t>
      </w:r>
    </w:p>
    <w:p w:rsidR="005A21B5" w:rsidRDefault="005A21B5" w:rsidP="005A21B5">
      <w:pPr>
        <w:jc w:val="both"/>
        <w:rPr>
          <w:rFonts w:asciiTheme="minorEastAsia" w:eastAsiaTheme="minorEastAsia" w:hAnsiTheme="minorEastAsia"/>
          <w:sz w:val="20"/>
          <w:szCs w:val="20"/>
        </w:rPr>
      </w:pPr>
      <w:r w:rsidRPr="005F3065">
        <w:rPr>
          <w:rFonts w:asciiTheme="minorEastAsia" w:eastAsiaTheme="minorEastAsia" w:hAnsiTheme="minorEastAsia" w:hint="eastAsia"/>
          <w:sz w:val="20"/>
          <w:szCs w:val="20"/>
        </w:rPr>
        <w:lastRenderedPageBreak/>
        <w:t>工作</w:t>
      </w:r>
      <w:r w:rsidRPr="005F3065">
        <w:rPr>
          <w:rFonts w:asciiTheme="minorEastAsia" w:eastAsiaTheme="minorEastAsia" w:hAnsiTheme="minorEastAsia"/>
          <w:sz w:val="20"/>
          <w:szCs w:val="20"/>
        </w:rPr>
        <w:t xml:space="preserve"> </w:t>
      </w:r>
      <w:r w:rsidRPr="005F3065">
        <w:rPr>
          <w:rFonts w:asciiTheme="minorEastAsia" w:eastAsiaTheme="minorEastAsia" w:hAnsiTheme="minorEastAsia" w:hint="eastAsia"/>
          <w:sz w:val="20"/>
          <w:szCs w:val="20"/>
        </w:rPr>
        <w:t>（一）（娶了四个妻子，生了十一个儿子</w:t>
      </w:r>
      <w:r>
        <w:rPr>
          <w:rFonts w:asciiTheme="minorEastAsia" w:eastAsiaTheme="minorEastAsia" w:hAnsiTheme="minorEastAsia" w:hint="eastAsia"/>
          <w:sz w:val="20"/>
          <w:szCs w:val="20"/>
        </w:rPr>
        <w:t>～</w:t>
      </w:r>
      <w:r w:rsidRPr="005F3065">
        <w:rPr>
          <w:rFonts w:asciiTheme="minorEastAsia" w:eastAsiaTheme="minorEastAsia" w:hAnsiTheme="minorEastAsia" w:hint="eastAsia"/>
          <w:sz w:val="20"/>
          <w:szCs w:val="20"/>
        </w:rPr>
        <w:t>用诡计欺哄他母舅拉班，竭力致富）</w:t>
      </w:r>
    </w:p>
    <w:p w:rsidR="005A21B5" w:rsidRPr="00F64B58" w:rsidRDefault="005A21B5" w:rsidP="005A21B5">
      <w:pPr>
        <w:jc w:val="both"/>
        <w:rPr>
          <w:rFonts w:asciiTheme="minorEastAsia" w:eastAsiaTheme="minorEastAsia" w:hAnsiTheme="minorEastAsia"/>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5A21B5" w:rsidRPr="00F64B58" w:rsidTr="00093CDA">
        <w:tc>
          <w:tcPr>
            <w:tcW w:w="1295" w:type="dxa"/>
          </w:tcPr>
          <w:p w:rsidR="005A21B5" w:rsidRPr="00F64B58" w:rsidRDefault="005A21B5" w:rsidP="00093CDA">
            <w:pPr>
              <w:tabs>
                <w:tab w:val="left" w:pos="2430"/>
              </w:tabs>
              <w:rPr>
                <w:rFonts w:asciiTheme="minorEastAsia" w:eastAsiaTheme="minorEastAsia" w:hAnsiTheme="minorEastAsia"/>
                <w:sz w:val="20"/>
                <w:szCs w:val="20"/>
              </w:rPr>
            </w:pPr>
            <w:r w:rsidRPr="00F64B58">
              <w:rPr>
                <w:rFonts w:asciiTheme="minorEastAsia" w:eastAsiaTheme="minorEastAsia" w:hAnsiTheme="minorEastAsia" w:hint="eastAsia"/>
                <w:b/>
                <w:sz w:val="20"/>
                <w:szCs w:val="20"/>
              </w:rPr>
              <w:t>周五</w:t>
            </w:r>
            <w:r w:rsidRPr="00F64B58">
              <w:rPr>
                <w:rFonts w:asciiTheme="minorEastAsia" w:eastAsiaTheme="minorEastAsia" w:hAnsiTheme="minorEastAsia"/>
                <w:b/>
                <w:sz w:val="20"/>
                <w:szCs w:val="20"/>
              </w:rPr>
              <w:t>10/</w:t>
            </w:r>
            <w:r>
              <w:rPr>
                <w:rFonts w:asciiTheme="minorEastAsia" w:eastAsiaTheme="minorEastAsia" w:hAnsiTheme="minorEastAsia"/>
                <w:b/>
                <w:sz w:val="20"/>
                <w:szCs w:val="20"/>
              </w:rPr>
              <w:t>15</w:t>
            </w:r>
          </w:p>
        </w:tc>
      </w:tr>
    </w:tbl>
    <w:p w:rsidR="005A21B5" w:rsidRPr="00F64B58" w:rsidRDefault="005A21B5" w:rsidP="005A21B5">
      <w:pPr>
        <w:tabs>
          <w:tab w:val="left" w:pos="2430"/>
        </w:tabs>
        <w:jc w:val="center"/>
        <w:rPr>
          <w:rFonts w:asciiTheme="minorEastAsia" w:eastAsiaTheme="minorEastAsia" w:hAnsiTheme="minorEastAsia"/>
          <w:b/>
          <w:sz w:val="20"/>
          <w:szCs w:val="20"/>
          <w:u w:val="single"/>
        </w:rPr>
      </w:pPr>
      <w:r w:rsidRPr="00F64B58">
        <w:rPr>
          <w:rFonts w:asciiTheme="minorEastAsia" w:eastAsiaTheme="minorEastAsia" w:hAnsiTheme="minorEastAsia" w:hint="eastAsia"/>
          <w:b/>
          <w:sz w:val="20"/>
          <w:szCs w:val="20"/>
          <w:u w:val="single"/>
        </w:rPr>
        <w:t>背诵经节</w:t>
      </w:r>
    </w:p>
    <w:p w:rsidR="005A21B5" w:rsidRPr="00E55AF0"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hint="eastAsia"/>
          <w:b/>
          <w:bCs/>
          <w:color w:val="000000"/>
          <w:sz w:val="20"/>
          <w:szCs w:val="20"/>
          <w:lang w:eastAsia="zh-CN"/>
        </w:rPr>
        <w:t>彼得前书</w:t>
      </w:r>
      <w:r w:rsidRPr="004E417E">
        <w:rPr>
          <w:rFonts w:asciiTheme="minorEastAsia" w:eastAsiaTheme="minorEastAsia" w:hAnsiTheme="minorEastAsia" w:cs="SimSun"/>
          <w:b/>
          <w:bCs/>
          <w:color w:val="000000"/>
          <w:sz w:val="20"/>
          <w:szCs w:val="20"/>
          <w:lang w:eastAsia="zh-CN"/>
        </w:rPr>
        <w:t>1:22</w:t>
      </w:r>
      <w:r>
        <w:rPr>
          <w:rFonts w:asciiTheme="minorEastAsia" w:eastAsiaTheme="minorEastAsia" w:hAnsiTheme="minorEastAsia" w:cs="SimSun"/>
          <w:b/>
          <w:bCs/>
          <w:color w:val="000000"/>
          <w:sz w:val="20"/>
          <w:szCs w:val="20"/>
          <w:lang w:eastAsia="zh-CN"/>
        </w:rPr>
        <w:t xml:space="preserve"> </w:t>
      </w:r>
      <w:r w:rsidRPr="004E417E">
        <w:rPr>
          <w:rFonts w:asciiTheme="minorEastAsia" w:eastAsiaTheme="minorEastAsia" w:hAnsiTheme="minorEastAsia" w:cs="SimSun" w:hint="eastAsia"/>
          <w:color w:val="000000"/>
          <w:sz w:val="20"/>
          <w:szCs w:val="20"/>
          <w:lang w:eastAsia="zh-CN"/>
        </w:rPr>
        <w:t>你们既因顺从真理，洁净了自己的魂，以致爱弟兄没有假冒，就当从清洁的心里彼此热切相爱</w:t>
      </w:r>
      <w:r>
        <w:rPr>
          <w:rFonts w:asciiTheme="minorEastAsia" w:eastAsiaTheme="minorEastAsia" w:hAnsiTheme="minorEastAsia" w:cs="SimSun" w:hint="eastAsia"/>
          <w:color w:val="000000"/>
          <w:sz w:val="20"/>
          <w:szCs w:val="20"/>
          <w:lang w:eastAsia="zh-CN"/>
        </w:rPr>
        <w:t>。</w:t>
      </w:r>
    </w:p>
    <w:p w:rsidR="005A21B5" w:rsidRPr="00F64B58" w:rsidRDefault="005A21B5" w:rsidP="005A21B5">
      <w:pPr>
        <w:tabs>
          <w:tab w:val="left" w:pos="2430"/>
        </w:tabs>
        <w:jc w:val="center"/>
        <w:rPr>
          <w:rFonts w:asciiTheme="minorEastAsia" w:eastAsiaTheme="minorEastAsia" w:hAnsiTheme="minorEastAsia"/>
          <w:b/>
          <w:sz w:val="20"/>
          <w:szCs w:val="20"/>
        </w:rPr>
      </w:pPr>
      <w:r w:rsidRPr="00F64B58">
        <w:rPr>
          <w:rFonts w:asciiTheme="minorEastAsia" w:eastAsiaTheme="minorEastAsia" w:hAnsiTheme="minorEastAsia" w:hint="eastAsia"/>
          <w:b/>
          <w:sz w:val="20"/>
          <w:szCs w:val="20"/>
          <w:u w:val="single"/>
        </w:rPr>
        <w:t>相关经节</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hint="eastAsia"/>
          <w:b/>
          <w:bCs/>
          <w:color w:val="000000"/>
          <w:sz w:val="20"/>
          <w:szCs w:val="20"/>
          <w:lang w:eastAsia="zh-CN"/>
        </w:rPr>
        <w:t>约翰福音</w:t>
      </w:r>
      <w:r w:rsidRPr="004E417E">
        <w:rPr>
          <w:rFonts w:asciiTheme="minorEastAsia" w:eastAsiaTheme="minorEastAsia" w:hAnsiTheme="minorEastAsia" w:cs="SimSun"/>
          <w:b/>
          <w:bCs/>
          <w:color w:val="000000"/>
          <w:sz w:val="20"/>
          <w:szCs w:val="20"/>
          <w:lang w:eastAsia="zh-CN"/>
        </w:rPr>
        <w:t xml:space="preserve"> 19:26-27</w:t>
      </w:r>
      <w:r>
        <w:rPr>
          <w:rFonts w:asciiTheme="minorEastAsia" w:eastAsiaTheme="minorEastAsia" w:hAnsiTheme="minorEastAsia" w:cs="SimSun" w:hint="eastAsia"/>
          <w:b/>
          <w:bCs/>
          <w:color w:val="000000"/>
          <w:sz w:val="20"/>
          <w:szCs w:val="20"/>
          <w:lang w:eastAsia="zh-CN"/>
        </w:rPr>
        <w:t>；</w:t>
      </w:r>
      <w:r w:rsidRPr="004E417E">
        <w:rPr>
          <w:rFonts w:asciiTheme="minorEastAsia" w:eastAsiaTheme="minorEastAsia" w:hAnsiTheme="minorEastAsia" w:cs="SimSun"/>
          <w:b/>
          <w:bCs/>
          <w:color w:val="000000"/>
          <w:sz w:val="20"/>
          <w:szCs w:val="20"/>
          <w:lang w:eastAsia="zh-CN"/>
        </w:rPr>
        <w:t>3:6</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19:26 </w:t>
      </w:r>
      <w:r w:rsidRPr="004E417E">
        <w:rPr>
          <w:rFonts w:asciiTheme="minorEastAsia" w:eastAsiaTheme="minorEastAsia" w:hAnsiTheme="minorEastAsia" w:cs="SimSun" w:hint="eastAsia"/>
          <w:color w:val="000000"/>
          <w:sz w:val="20"/>
          <w:szCs w:val="20"/>
          <w:lang w:eastAsia="zh-CN"/>
        </w:rPr>
        <w:t>耶稣看见祂母亲和祂所爱的那门徒站在旁边，就对祂母亲说，妇人，看哪，你的儿子。</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19:27 </w:t>
      </w:r>
      <w:r w:rsidRPr="004E417E">
        <w:rPr>
          <w:rFonts w:asciiTheme="minorEastAsia" w:eastAsiaTheme="minorEastAsia" w:hAnsiTheme="minorEastAsia" w:cs="SimSun" w:hint="eastAsia"/>
          <w:color w:val="000000"/>
          <w:sz w:val="20"/>
          <w:szCs w:val="20"/>
          <w:lang w:eastAsia="zh-CN"/>
        </w:rPr>
        <w:t>又对那门徒说，看哪，你的母亲。从那时候，那门徒就接她到自己家里去了。</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3:6 </w:t>
      </w:r>
      <w:r w:rsidRPr="004E417E">
        <w:rPr>
          <w:rFonts w:asciiTheme="minorEastAsia" w:eastAsiaTheme="minorEastAsia" w:hAnsiTheme="minorEastAsia" w:cs="SimSun" w:hint="eastAsia"/>
          <w:color w:val="000000"/>
          <w:sz w:val="20"/>
          <w:szCs w:val="20"/>
          <w:lang w:eastAsia="zh-CN"/>
        </w:rPr>
        <w:t>从肉体生的，就是肉体；从那灵生的，就是灵。</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hint="eastAsia"/>
          <w:b/>
          <w:bCs/>
          <w:color w:val="000000"/>
          <w:sz w:val="20"/>
          <w:szCs w:val="20"/>
          <w:lang w:eastAsia="zh-CN"/>
        </w:rPr>
        <w:t>以赛亚书</w:t>
      </w:r>
      <w:r w:rsidRPr="004E417E">
        <w:rPr>
          <w:rFonts w:asciiTheme="minorEastAsia" w:eastAsiaTheme="minorEastAsia" w:hAnsiTheme="minorEastAsia" w:cs="SimSun"/>
          <w:b/>
          <w:bCs/>
          <w:color w:val="000000"/>
          <w:sz w:val="20"/>
          <w:szCs w:val="20"/>
          <w:lang w:eastAsia="zh-CN"/>
        </w:rPr>
        <w:t xml:space="preserve"> 66:12-13</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66:12 </w:t>
      </w:r>
      <w:r w:rsidRPr="004E417E">
        <w:rPr>
          <w:rFonts w:asciiTheme="minorEastAsia" w:eastAsiaTheme="minorEastAsia" w:hAnsiTheme="minorEastAsia" w:cs="SimSun" w:hint="eastAsia"/>
          <w:color w:val="000000"/>
          <w:sz w:val="20"/>
          <w:szCs w:val="20"/>
          <w:lang w:eastAsia="zh-CN"/>
        </w:rPr>
        <w:t>耶和华如此说，我要使平安延及她，好像江河；使列国的荣耀延及她，如同涨溢的河；你们要从中咂奶；你们必蒙抱在肋旁，摇弄在膝上。</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66:13 </w:t>
      </w:r>
      <w:r w:rsidRPr="004E417E">
        <w:rPr>
          <w:rFonts w:asciiTheme="minorEastAsia" w:eastAsiaTheme="minorEastAsia" w:hAnsiTheme="minorEastAsia" w:cs="SimSun" w:hint="eastAsia"/>
          <w:color w:val="000000"/>
          <w:sz w:val="20"/>
          <w:szCs w:val="20"/>
          <w:lang w:eastAsia="zh-CN"/>
        </w:rPr>
        <w:t>人怎样受母亲安慰，我就照样安慰你们；你们也必在耶路撒冷得安慰。</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hint="eastAsia"/>
          <w:b/>
          <w:bCs/>
          <w:color w:val="000000"/>
          <w:sz w:val="20"/>
          <w:szCs w:val="20"/>
          <w:lang w:eastAsia="zh-CN"/>
        </w:rPr>
        <w:t>加拉太书</w:t>
      </w:r>
      <w:r w:rsidRPr="004E417E">
        <w:rPr>
          <w:rFonts w:asciiTheme="minorEastAsia" w:eastAsiaTheme="minorEastAsia" w:hAnsiTheme="minorEastAsia" w:cs="SimSun"/>
          <w:b/>
          <w:bCs/>
          <w:color w:val="000000"/>
          <w:sz w:val="20"/>
          <w:szCs w:val="20"/>
          <w:lang w:eastAsia="zh-CN"/>
        </w:rPr>
        <w:t xml:space="preserve"> 2:20</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2:20 </w:t>
      </w:r>
      <w:r w:rsidRPr="004E417E">
        <w:rPr>
          <w:rFonts w:asciiTheme="minorEastAsia" w:eastAsiaTheme="minorEastAsia" w:hAnsiTheme="minorEastAsia" w:cs="SimSun" w:hint="eastAsia"/>
          <w:color w:val="000000"/>
          <w:sz w:val="20"/>
          <w:szCs w:val="20"/>
          <w:lang w:eastAsia="zh-CN"/>
        </w:rPr>
        <w:t>我已经与基督同钉十字架；现在活着的，不再是我，乃是基督在我里面活着；并且我如今在肉身里所活的生命，是我在神儿子的信里，与祂联结所活的，祂是爱我，为我舍了自己。</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hint="eastAsia"/>
          <w:b/>
          <w:bCs/>
          <w:color w:val="000000"/>
          <w:sz w:val="20"/>
          <w:szCs w:val="20"/>
          <w:lang w:eastAsia="zh-CN"/>
        </w:rPr>
        <w:t>彼得前书</w:t>
      </w:r>
      <w:r w:rsidRPr="004E417E">
        <w:rPr>
          <w:rFonts w:asciiTheme="minorEastAsia" w:eastAsiaTheme="minorEastAsia" w:hAnsiTheme="minorEastAsia" w:cs="SimSun"/>
          <w:b/>
          <w:bCs/>
          <w:color w:val="000000"/>
          <w:sz w:val="20"/>
          <w:szCs w:val="20"/>
          <w:lang w:eastAsia="zh-CN"/>
        </w:rPr>
        <w:t xml:space="preserve"> 1:22</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1:22 </w:t>
      </w:r>
      <w:r w:rsidRPr="004E417E">
        <w:rPr>
          <w:rFonts w:asciiTheme="minorEastAsia" w:eastAsiaTheme="minorEastAsia" w:hAnsiTheme="minorEastAsia" w:cs="SimSun" w:hint="eastAsia"/>
          <w:color w:val="000000"/>
          <w:sz w:val="20"/>
          <w:szCs w:val="20"/>
          <w:lang w:eastAsia="zh-CN"/>
        </w:rPr>
        <w:t>你们既因顺从真理，洁净了自己的魂，以致爱弟兄没有假冒，就当从清洁的心里彼此热切相爱；</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hint="eastAsia"/>
          <w:b/>
          <w:bCs/>
          <w:color w:val="000000"/>
          <w:sz w:val="20"/>
          <w:szCs w:val="20"/>
          <w:lang w:eastAsia="zh-CN"/>
        </w:rPr>
        <w:t>哥林多前书</w:t>
      </w:r>
      <w:r w:rsidRPr="004E417E">
        <w:rPr>
          <w:rFonts w:asciiTheme="minorEastAsia" w:eastAsiaTheme="minorEastAsia" w:hAnsiTheme="minorEastAsia" w:cs="SimSun"/>
          <w:b/>
          <w:bCs/>
          <w:color w:val="000000"/>
          <w:sz w:val="20"/>
          <w:szCs w:val="20"/>
          <w:lang w:eastAsia="zh-CN"/>
        </w:rPr>
        <w:t xml:space="preserve"> 13:4-7</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13:4 </w:t>
      </w:r>
      <w:r w:rsidRPr="004E417E">
        <w:rPr>
          <w:rFonts w:asciiTheme="minorEastAsia" w:eastAsiaTheme="minorEastAsia" w:hAnsiTheme="minorEastAsia" w:cs="SimSun" w:hint="eastAsia"/>
          <w:color w:val="000000"/>
          <w:sz w:val="20"/>
          <w:szCs w:val="20"/>
          <w:lang w:eastAsia="zh-CN"/>
        </w:rPr>
        <w:t>爱是恒久忍耐，又有恩慈；爱是不嫉妒；爱是不自夸，不张狂，</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13:5 </w:t>
      </w:r>
      <w:r w:rsidRPr="004E417E">
        <w:rPr>
          <w:rFonts w:asciiTheme="minorEastAsia" w:eastAsiaTheme="minorEastAsia" w:hAnsiTheme="minorEastAsia" w:cs="SimSun" w:hint="eastAsia"/>
          <w:color w:val="000000"/>
          <w:sz w:val="20"/>
          <w:szCs w:val="20"/>
          <w:lang w:eastAsia="zh-CN"/>
        </w:rPr>
        <w:t>不作不合宜的事，不求自己的益处，不轻易发怒，不计算人的恶，</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13:6 </w:t>
      </w:r>
      <w:r w:rsidRPr="004E417E">
        <w:rPr>
          <w:rFonts w:asciiTheme="minorEastAsia" w:eastAsiaTheme="minorEastAsia" w:hAnsiTheme="minorEastAsia" w:cs="SimSun" w:hint="eastAsia"/>
          <w:color w:val="000000"/>
          <w:sz w:val="20"/>
          <w:szCs w:val="20"/>
          <w:lang w:eastAsia="zh-CN"/>
        </w:rPr>
        <w:t>不因不义而欢乐，却与真理同欢乐；</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13:7 </w:t>
      </w:r>
      <w:r w:rsidRPr="004E417E">
        <w:rPr>
          <w:rFonts w:asciiTheme="minorEastAsia" w:eastAsiaTheme="minorEastAsia" w:hAnsiTheme="minorEastAsia" w:cs="SimSun" w:hint="eastAsia"/>
          <w:color w:val="000000"/>
          <w:sz w:val="20"/>
          <w:szCs w:val="20"/>
          <w:lang w:eastAsia="zh-CN"/>
        </w:rPr>
        <w:t>凡事包容，凡事相信，凡事盼望，凡事忍耐。</w:t>
      </w:r>
    </w:p>
    <w:p w:rsidR="005A21B5" w:rsidRPr="00F64B58" w:rsidRDefault="005A21B5" w:rsidP="005A21B5">
      <w:pPr>
        <w:tabs>
          <w:tab w:val="left" w:pos="2430"/>
        </w:tabs>
        <w:jc w:val="center"/>
        <w:rPr>
          <w:rFonts w:asciiTheme="minorEastAsia" w:eastAsiaTheme="minorEastAsia" w:hAnsiTheme="minorEastAsia"/>
          <w:b/>
          <w:sz w:val="20"/>
          <w:szCs w:val="20"/>
          <w:u w:val="single"/>
        </w:rPr>
      </w:pPr>
      <w:r w:rsidRPr="00F64B58">
        <w:rPr>
          <w:rFonts w:asciiTheme="minorEastAsia" w:eastAsiaTheme="minorEastAsia" w:hAnsiTheme="minorEastAsia" w:hint="eastAsia"/>
          <w:b/>
          <w:sz w:val="20"/>
          <w:szCs w:val="20"/>
          <w:u w:val="single"/>
        </w:rPr>
        <w:t>建议每日阅读</w:t>
      </w:r>
    </w:p>
    <w:p w:rsidR="005A21B5" w:rsidRPr="00484EC1" w:rsidRDefault="005A21B5" w:rsidP="005A21B5">
      <w:pPr>
        <w:tabs>
          <w:tab w:val="left" w:pos="2430"/>
        </w:tabs>
        <w:ind w:firstLine="450"/>
        <w:jc w:val="both"/>
        <w:rPr>
          <w:rFonts w:asciiTheme="minorEastAsia" w:eastAsiaTheme="minorEastAsia" w:hAnsiTheme="minorEastAsia"/>
          <w:sz w:val="20"/>
          <w:szCs w:val="20"/>
        </w:rPr>
      </w:pPr>
      <w:r w:rsidRPr="00484EC1">
        <w:rPr>
          <w:rFonts w:asciiTheme="minorEastAsia" w:eastAsiaTheme="minorEastAsia" w:hAnsiTheme="minorEastAsia" w:hint="eastAsia"/>
          <w:sz w:val="20"/>
          <w:szCs w:val="20"/>
        </w:rPr>
        <w:t>一九四八年，倪弟兄在训练里告诉圣徒，尤其告诉姊妹们说，她们该是另一个青年圣徒的母亲。许多姊妹们能够每人照顾二、三位属灵的儿女。……小孩子多半不喜欢尊重自己父母亲的话，尤其是他们长到十几岁的时候。但如果我愿意把你的孩子当作我的孩子，他们</w:t>
      </w:r>
      <w:r w:rsidRPr="00484EC1">
        <w:rPr>
          <w:rFonts w:asciiTheme="minorEastAsia" w:eastAsiaTheme="minorEastAsia" w:hAnsiTheme="minorEastAsia" w:hint="eastAsia"/>
          <w:sz w:val="20"/>
          <w:szCs w:val="20"/>
        </w:rPr>
        <w:lastRenderedPageBreak/>
        <w:t>就会尊重我的话。倘若我的孩子有了一些难处，他们不会向我敞开。但你若把他们当作你的孩子，他们会全人向你敞开。虽然他们不肯接受我对他们所说的，但你无论说什么，他们都愿意接受。父母和十几岁的少年中间有许多的难处。十几岁的少年愿意服从、顺服的很少。然而连最麻烦的人也乐意听外人所说的话（</w:t>
      </w:r>
      <w:r w:rsidRPr="00174940">
        <w:rPr>
          <w:rFonts w:asciiTheme="minorEastAsia" w:eastAsiaTheme="minorEastAsia" w:hAnsiTheme="minorEastAsia" w:hint="eastAsia"/>
          <w:sz w:val="20"/>
          <w:szCs w:val="20"/>
        </w:rPr>
        <w:t>《</w:t>
      </w:r>
      <w:r w:rsidRPr="00484EC1">
        <w:rPr>
          <w:rFonts w:asciiTheme="minorEastAsia" w:eastAsiaTheme="minorEastAsia" w:hAnsiTheme="minorEastAsia" w:hint="eastAsia"/>
          <w:sz w:val="20"/>
          <w:szCs w:val="20"/>
        </w:rPr>
        <w:t>李常受文集一九七五至一九七六年</w:t>
      </w:r>
      <w:r w:rsidRPr="00174940">
        <w:rPr>
          <w:rFonts w:asciiTheme="minorEastAsia" w:eastAsiaTheme="minorEastAsia" w:hAnsiTheme="minorEastAsia" w:hint="eastAsia"/>
          <w:sz w:val="20"/>
          <w:szCs w:val="20"/>
        </w:rPr>
        <w:t>》</w:t>
      </w:r>
      <w:r w:rsidRPr="00484EC1">
        <w:rPr>
          <w:rFonts w:asciiTheme="minorEastAsia" w:eastAsiaTheme="minorEastAsia" w:hAnsiTheme="minorEastAsia" w:hint="eastAsia"/>
          <w:sz w:val="20"/>
          <w:szCs w:val="20"/>
        </w:rPr>
        <w:t>第一册，六八至六九页）。</w:t>
      </w:r>
    </w:p>
    <w:p w:rsidR="005A21B5" w:rsidRPr="00484EC1" w:rsidRDefault="005A21B5" w:rsidP="005A21B5">
      <w:pPr>
        <w:tabs>
          <w:tab w:val="left" w:pos="2430"/>
        </w:tabs>
        <w:ind w:firstLine="450"/>
        <w:jc w:val="both"/>
        <w:rPr>
          <w:rFonts w:asciiTheme="minorEastAsia" w:eastAsiaTheme="minorEastAsia" w:hAnsiTheme="minorEastAsia"/>
          <w:sz w:val="20"/>
          <w:szCs w:val="20"/>
        </w:rPr>
      </w:pPr>
      <w:r w:rsidRPr="00484EC1">
        <w:rPr>
          <w:rFonts w:asciiTheme="minorEastAsia" w:eastAsiaTheme="minorEastAsia" w:hAnsiTheme="minorEastAsia" w:hint="eastAsia"/>
          <w:sz w:val="20"/>
          <w:szCs w:val="20"/>
        </w:rPr>
        <w:t>我们都需要第二次的出生，我们也都需要第二位母亲。倘若你们姊妹们愿意接受负担，注视十字架，使自己在生命里得着转换，并且把一些初中年龄的青年人当作自己的孩子，五年之内，召会就会复兴。上好的路乃是注视十字架而产生一个生命的转换。你需要把一个青年人带到十字架那里，注视钉十字架的耶稣。祂就要对那青年人说，“看哪，你的母亲，这是你的母亲。”祂也要对你说，“看哪，你的儿子，这是你的儿子。”或说，“这是你的女儿。”</w:t>
      </w:r>
    </w:p>
    <w:p w:rsidR="005A21B5" w:rsidRPr="00484EC1" w:rsidRDefault="005A21B5" w:rsidP="005A21B5">
      <w:pPr>
        <w:tabs>
          <w:tab w:val="left" w:pos="2430"/>
        </w:tabs>
        <w:ind w:firstLine="450"/>
        <w:jc w:val="both"/>
        <w:rPr>
          <w:rFonts w:asciiTheme="minorEastAsia" w:eastAsiaTheme="minorEastAsia" w:hAnsiTheme="minorEastAsia"/>
          <w:sz w:val="20"/>
          <w:szCs w:val="20"/>
        </w:rPr>
      </w:pPr>
      <w:r w:rsidRPr="00484EC1">
        <w:rPr>
          <w:rFonts w:asciiTheme="minorEastAsia" w:eastAsiaTheme="minorEastAsia" w:hAnsiTheme="minorEastAsia" w:hint="eastAsia"/>
          <w:sz w:val="20"/>
          <w:szCs w:val="20"/>
        </w:rPr>
        <w:t>各种年龄的姊妹都必须作另一个人的母亲。照顾孩子会使你长大成熟。在天然的生命里，青年人要成熟，最好的路就是有两个孩子。带着一些较年轻的人作你属灵的儿女，更会使你长大。</w:t>
      </w:r>
    </w:p>
    <w:p w:rsidR="005A21B5" w:rsidRPr="00484EC1" w:rsidRDefault="005A21B5" w:rsidP="005A21B5">
      <w:pPr>
        <w:tabs>
          <w:tab w:val="left" w:pos="2430"/>
        </w:tabs>
        <w:ind w:firstLine="450"/>
        <w:jc w:val="both"/>
        <w:rPr>
          <w:rFonts w:asciiTheme="minorEastAsia" w:eastAsiaTheme="minorEastAsia" w:hAnsiTheme="minorEastAsia"/>
          <w:sz w:val="20"/>
          <w:szCs w:val="20"/>
        </w:rPr>
      </w:pPr>
      <w:r w:rsidRPr="00484EC1">
        <w:rPr>
          <w:rFonts w:asciiTheme="minorEastAsia" w:eastAsiaTheme="minorEastAsia" w:hAnsiTheme="minorEastAsia" w:hint="eastAsia"/>
          <w:sz w:val="20"/>
          <w:szCs w:val="20"/>
        </w:rPr>
        <w:t>然而，这样来照顾一些人是个很大的试验。如果你天然的生命还没有除去，还没有一个转换的话，这么实行就会成为一个网罗。你会落入天然的爱里，落入肉体情感的陷阱里。唯有借着十字架的生命转换，这样的实行才有果效。</w:t>
      </w:r>
    </w:p>
    <w:p w:rsidR="005A21B5" w:rsidRPr="00484EC1" w:rsidRDefault="005A21B5" w:rsidP="005A21B5">
      <w:pPr>
        <w:tabs>
          <w:tab w:val="left" w:pos="2430"/>
        </w:tabs>
        <w:ind w:firstLine="450"/>
        <w:jc w:val="both"/>
        <w:rPr>
          <w:rFonts w:asciiTheme="minorEastAsia" w:eastAsiaTheme="minorEastAsia" w:hAnsiTheme="minorEastAsia"/>
          <w:sz w:val="20"/>
          <w:szCs w:val="20"/>
        </w:rPr>
      </w:pPr>
      <w:r w:rsidRPr="00484EC1">
        <w:rPr>
          <w:rFonts w:asciiTheme="minorEastAsia" w:eastAsiaTheme="minorEastAsia" w:hAnsiTheme="minorEastAsia" w:hint="eastAsia"/>
          <w:sz w:val="20"/>
          <w:szCs w:val="20"/>
        </w:rPr>
        <w:t>在召会生活里，我们需要真实的姊妹，真实的弟兄，尤其需要真实的母亲。所有的姊妹都需要得着鼓励，来照顾一些属灵的儿女。这不是能够分配给姊妹们的事情，而是需要你们接受这个负担。……作母亲这件事会带来许多功课，并且在各方面都会把你摆在真实的试验上。你会看见你是如何爱自己过于爱别人，你是如何单单顾念自己。这些事都要被试验、被暴露出来。没有这个试验，你绝不会晓得你是多么自私、多么在自己里面。</w:t>
      </w:r>
    </w:p>
    <w:p w:rsidR="005A21B5" w:rsidRPr="00484EC1" w:rsidRDefault="005A21B5" w:rsidP="005A21B5">
      <w:pPr>
        <w:tabs>
          <w:tab w:val="left" w:pos="2430"/>
        </w:tabs>
        <w:ind w:firstLine="450"/>
        <w:jc w:val="both"/>
        <w:rPr>
          <w:rFonts w:asciiTheme="minorEastAsia" w:eastAsiaTheme="minorEastAsia" w:hAnsiTheme="minorEastAsia"/>
          <w:sz w:val="20"/>
          <w:szCs w:val="20"/>
        </w:rPr>
      </w:pPr>
      <w:r w:rsidRPr="00484EC1">
        <w:rPr>
          <w:rFonts w:asciiTheme="minorEastAsia" w:eastAsiaTheme="minorEastAsia" w:hAnsiTheme="minorEastAsia" w:hint="eastAsia"/>
          <w:sz w:val="20"/>
          <w:szCs w:val="20"/>
        </w:rPr>
        <w:t>光是作普通的弟兄姊妹还不够。所有的姊妹都必须是服事的姊妹，而且无论我们有没有儿女，我们都必须作母亲。这是得着祝福、长大、属灵并对主真正的享受最好的路。</w:t>
      </w:r>
    </w:p>
    <w:p w:rsidR="005A21B5" w:rsidRPr="00F64B58" w:rsidRDefault="005A21B5" w:rsidP="005A21B5">
      <w:pPr>
        <w:tabs>
          <w:tab w:val="left" w:pos="2430"/>
        </w:tabs>
        <w:ind w:firstLine="450"/>
        <w:jc w:val="both"/>
        <w:rPr>
          <w:rFonts w:asciiTheme="minorEastAsia" w:eastAsiaTheme="minorEastAsia" w:hAnsiTheme="minorEastAsia"/>
          <w:sz w:val="20"/>
          <w:szCs w:val="20"/>
        </w:rPr>
      </w:pPr>
      <w:r w:rsidRPr="00484EC1">
        <w:rPr>
          <w:rFonts w:asciiTheme="minorEastAsia" w:eastAsiaTheme="minorEastAsia" w:hAnsiTheme="minorEastAsia" w:hint="eastAsia"/>
          <w:sz w:val="20"/>
          <w:szCs w:val="20"/>
        </w:rPr>
        <w:t>如果你带着一个孩子，并且照顾这个孩子，你马上会变得非常实际。没有一个人能够这么帮助你脱离天然的性情，这个孩子会把你从地上带到三层天上去</w:t>
      </w:r>
      <w:r w:rsidRPr="00484EC1">
        <w:rPr>
          <w:rFonts w:asciiTheme="minorEastAsia" w:eastAsiaTheme="minorEastAsia" w:hAnsiTheme="minorEastAsia" w:hint="eastAsia"/>
          <w:sz w:val="20"/>
          <w:szCs w:val="20"/>
        </w:rPr>
        <w:lastRenderedPageBreak/>
        <w:t>（</w:t>
      </w:r>
      <w:r w:rsidRPr="00174940">
        <w:rPr>
          <w:rFonts w:asciiTheme="minorEastAsia" w:eastAsiaTheme="minorEastAsia" w:hAnsiTheme="minorEastAsia" w:hint="eastAsia"/>
          <w:sz w:val="20"/>
          <w:szCs w:val="20"/>
        </w:rPr>
        <w:t>《</w:t>
      </w:r>
      <w:r w:rsidRPr="00484EC1">
        <w:rPr>
          <w:rFonts w:asciiTheme="minorEastAsia" w:eastAsiaTheme="minorEastAsia" w:hAnsiTheme="minorEastAsia" w:hint="eastAsia"/>
          <w:sz w:val="20"/>
          <w:szCs w:val="20"/>
        </w:rPr>
        <w:t>李常受文集一九七五至一九七六年</w:t>
      </w:r>
      <w:r w:rsidRPr="00174940">
        <w:rPr>
          <w:rFonts w:asciiTheme="minorEastAsia" w:eastAsiaTheme="minorEastAsia" w:hAnsiTheme="minorEastAsia" w:hint="eastAsia"/>
          <w:sz w:val="20"/>
          <w:szCs w:val="20"/>
        </w:rPr>
        <w:t>》</w:t>
      </w:r>
      <w:r w:rsidRPr="00484EC1">
        <w:rPr>
          <w:rFonts w:asciiTheme="minorEastAsia" w:eastAsiaTheme="minorEastAsia" w:hAnsiTheme="minorEastAsia" w:hint="eastAsia"/>
          <w:sz w:val="20"/>
          <w:szCs w:val="20"/>
        </w:rPr>
        <w:t>第一册，六九至七</w:t>
      </w:r>
      <w:r w:rsidRPr="00484EC1">
        <w:rPr>
          <w:rFonts w:asciiTheme="minorEastAsia" w:eastAsiaTheme="minorEastAsia" w:hAnsiTheme="minorEastAsia"/>
          <w:sz w:val="20"/>
          <w:szCs w:val="20"/>
        </w:rPr>
        <w:t>○</w:t>
      </w:r>
      <w:r w:rsidRPr="00484EC1">
        <w:rPr>
          <w:rFonts w:asciiTheme="minorEastAsia" w:eastAsiaTheme="minorEastAsia" w:hAnsiTheme="minorEastAsia" w:hint="eastAsia"/>
          <w:sz w:val="20"/>
          <w:szCs w:val="20"/>
        </w:rPr>
        <w:t>、七三至七四页</w:t>
      </w:r>
      <w:r w:rsidRPr="00F64B58">
        <w:rPr>
          <w:rFonts w:asciiTheme="minorEastAsia" w:eastAsiaTheme="minorEastAsia" w:hAnsiTheme="minorEastAsia" w:hint="eastAsia"/>
          <w:sz w:val="20"/>
          <w:szCs w:val="20"/>
        </w:rPr>
        <w:t>）。</w:t>
      </w:r>
    </w:p>
    <w:p w:rsidR="005A21B5" w:rsidRPr="00F64B58" w:rsidRDefault="005A21B5" w:rsidP="005A21B5">
      <w:pPr>
        <w:tabs>
          <w:tab w:val="left" w:pos="2430"/>
        </w:tabs>
        <w:jc w:val="center"/>
        <w:rPr>
          <w:rFonts w:asciiTheme="minorEastAsia" w:eastAsiaTheme="minorEastAsia" w:hAnsiTheme="minorEastAsia"/>
          <w:sz w:val="20"/>
          <w:szCs w:val="20"/>
        </w:rPr>
      </w:pPr>
      <w:r w:rsidRPr="00F64B58">
        <w:rPr>
          <w:rFonts w:asciiTheme="minorEastAsia" w:eastAsiaTheme="minorEastAsia" w:hAnsiTheme="minorEastAsia" w:hint="eastAsia"/>
          <w:b/>
          <w:sz w:val="20"/>
          <w:szCs w:val="20"/>
          <w:u w:val="single"/>
        </w:rPr>
        <w:t>团体追求</w:t>
      </w:r>
    </w:p>
    <w:p w:rsidR="005A21B5" w:rsidRPr="00F64B58" w:rsidRDefault="005A21B5" w:rsidP="005A21B5">
      <w:pPr>
        <w:jc w:val="both"/>
        <w:rPr>
          <w:rFonts w:asciiTheme="minorEastAsia" w:eastAsiaTheme="minorEastAsia" w:hAnsiTheme="minorEastAsia"/>
          <w:sz w:val="20"/>
          <w:szCs w:val="20"/>
        </w:rPr>
      </w:pPr>
      <w:r w:rsidRPr="00F64B58">
        <w:rPr>
          <w:rFonts w:asciiTheme="minorEastAsia" w:eastAsiaTheme="minorEastAsia" w:hAnsiTheme="minorEastAsia" w:hint="eastAsia"/>
          <w:sz w:val="20"/>
          <w:szCs w:val="20"/>
        </w:rPr>
        <w:t>《神在祂与人联结中的历史》</w:t>
      </w:r>
      <w:r w:rsidRPr="005F3065">
        <w:rPr>
          <w:rFonts w:asciiTheme="minorEastAsia" w:eastAsiaTheme="minorEastAsia" w:hAnsiTheme="minorEastAsia" w:hint="eastAsia"/>
          <w:sz w:val="20"/>
          <w:szCs w:val="20"/>
        </w:rPr>
        <w:t>第九篇　神在时间里的历史（创一</w:t>
      </w:r>
      <w:r w:rsidRPr="005F3065">
        <w:rPr>
          <w:rFonts w:asciiTheme="minorEastAsia" w:eastAsiaTheme="minorEastAsia" w:hAnsiTheme="minorEastAsia"/>
          <w:sz w:val="20"/>
          <w:szCs w:val="20"/>
        </w:rPr>
        <w:t>1</w:t>
      </w:r>
      <w:r>
        <w:rPr>
          <w:rFonts w:asciiTheme="minorEastAsia" w:eastAsiaTheme="minorEastAsia" w:hAnsiTheme="minorEastAsia" w:hint="eastAsia"/>
          <w:sz w:val="20"/>
          <w:szCs w:val="20"/>
        </w:rPr>
        <w:t>～</w:t>
      </w:r>
      <w:r w:rsidRPr="005F3065">
        <w:rPr>
          <w:rFonts w:asciiTheme="minorEastAsia" w:eastAsiaTheme="minorEastAsia" w:hAnsiTheme="minorEastAsia" w:hint="eastAsia"/>
          <w:sz w:val="20"/>
          <w:szCs w:val="20"/>
        </w:rPr>
        <w:t>启二十</w:t>
      </w:r>
      <w:r w:rsidRPr="005F3065">
        <w:rPr>
          <w:rFonts w:asciiTheme="minorEastAsia" w:eastAsiaTheme="minorEastAsia" w:hAnsiTheme="minorEastAsia"/>
          <w:sz w:val="20"/>
          <w:szCs w:val="20"/>
        </w:rPr>
        <w:t>15</w:t>
      </w:r>
      <w:r w:rsidRPr="005F3065">
        <w:rPr>
          <w:rFonts w:asciiTheme="minorEastAsia" w:eastAsiaTheme="minorEastAsia" w:hAnsiTheme="minorEastAsia" w:hint="eastAsia"/>
          <w:sz w:val="20"/>
          <w:szCs w:val="20"/>
        </w:rPr>
        <w:t>）（八）在祂选民（从亚伯拉罕到约瑟）身上的工作（四）在以撒和雅各同约瑟身上的工作（二）</w:t>
      </w:r>
      <w:r w:rsidRPr="00F64B5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纲目</w:t>
      </w:r>
      <w:r w:rsidRPr="00F64B58">
        <w:rPr>
          <w:rFonts w:asciiTheme="minorEastAsia" w:eastAsiaTheme="minorEastAsia" w:hAnsiTheme="minorEastAsia" w:hint="eastAsia"/>
          <w:sz w:val="20"/>
          <w:szCs w:val="20"/>
        </w:rPr>
        <w:t>）</w:t>
      </w:r>
    </w:p>
    <w:p w:rsidR="005A21B5" w:rsidRPr="00F64B58" w:rsidRDefault="005A21B5" w:rsidP="005A21B5">
      <w:pPr>
        <w:tabs>
          <w:tab w:val="left" w:pos="2430"/>
        </w:tabs>
        <w:jc w:val="both"/>
        <w:rPr>
          <w:rFonts w:asciiTheme="minorEastAsia" w:eastAsiaTheme="minorEastAsia" w:hAnsiTheme="minorEastAsia"/>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5A21B5" w:rsidRPr="00F64B58" w:rsidTr="00093CDA">
        <w:tc>
          <w:tcPr>
            <w:tcW w:w="1295" w:type="dxa"/>
          </w:tcPr>
          <w:p w:rsidR="005A21B5" w:rsidRPr="00F64B58" w:rsidRDefault="005A21B5" w:rsidP="00093CDA">
            <w:pPr>
              <w:tabs>
                <w:tab w:val="left" w:pos="2430"/>
              </w:tabs>
              <w:rPr>
                <w:rFonts w:asciiTheme="minorEastAsia" w:eastAsiaTheme="minorEastAsia" w:hAnsiTheme="minorEastAsia"/>
                <w:sz w:val="20"/>
                <w:szCs w:val="20"/>
              </w:rPr>
            </w:pPr>
            <w:r w:rsidRPr="00F64B58">
              <w:rPr>
                <w:rFonts w:asciiTheme="minorEastAsia" w:eastAsiaTheme="minorEastAsia" w:hAnsiTheme="minorEastAsia" w:hint="eastAsia"/>
                <w:b/>
                <w:sz w:val="20"/>
                <w:szCs w:val="20"/>
              </w:rPr>
              <w:t>周六</w:t>
            </w:r>
            <w:r w:rsidRPr="00F64B58">
              <w:rPr>
                <w:rFonts w:asciiTheme="minorEastAsia" w:eastAsiaTheme="minorEastAsia" w:hAnsiTheme="minorEastAsia"/>
                <w:b/>
                <w:sz w:val="20"/>
                <w:szCs w:val="20"/>
              </w:rPr>
              <w:t>10/</w:t>
            </w:r>
            <w:r>
              <w:rPr>
                <w:rFonts w:asciiTheme="minorEastAsia" w:eastAsiaTheme="minorEastAsia" w:hAnsiTheme="minorEastAsia"/>
                <w:b/>
                <w:sz w:val="20"/>
                <w:szCs w:val="20"/>
              </w:rPr>
              <w:t>16</w:t>
            </w:r>
          </w:p>
        </w:tc>
      </w:tr>
    </w:tbl>
    <w:p w:rsidR="005A21B5" w:rsidRPr="00F64B58" w:rsidRDefault="005A21B5" w:rsidP="005A21B5">
      <w:pPr>
        <w:tabs>
          <w:tab w:val="left" w:pos="2430"/>
        </w:tabs>
        <w:jc w:val="center"/>
        <w:rPr>
          <w:rFonts w:asciiTheme="minorEastAsia" w:eastAsiaTheme="minorEastAsia" w:hAnsiTheme="minorEastAsia"/>
          <w:b/>
          <w:sz w:val="20"/>
          <w:szCs w:val="20"/>
          <w:u w:val="single"/>
        </w:rPr>
      </w:pPr>
      <w:r w:rsidRPr="00F64B58">
        <w:rPr>
          <w:rFonts w:asciiTheme="minorEastAsia" w:eastAsiaTheme="minorEastAsia" w:hAnsiTheme="minorEastAsia" w:hint="eastAsia"/>
          <w:b/>
          <w:sz w:val="20"/>
          <w:szCs w:val="20"/>
          <w:u w:val="single"/>
        </w:rPr>
        <w:t>背诵经节</w:t>
      </w:r>
    </w:p>
    <w:p w:rsidR="005A21B5" w:rsidRPr="00484EC1"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Pr>
          <w:rFonts w:asciiTheme="minorEastAsia" w:eastAsiaTheme="minorEastAsia" w:hAnsiTheme="minorEastAsia" w:cs="SimSun" w:hint="eastAsia"/>
          <w:b/>
          <w:bCs/>
          <w:color w:val="000000"/>
          <w:sz w:val="20"/>
          <w:szCs w:val="20"/>
          <w:lang w:eastAsia="zh-CN"/>
        </w:rPr>
        <w:t>士师记</w:t>
      </w:r>
      <w:r w:rsidRPr="004E417E">
        <w:rPr>
          <w:rFonts w:asciiTheme="minorEastAsia" w:eastAsiaTheme="minorEastAsia" w:hAnsiTheme="minorEastAsia" w:cs="SimSun"/>
          <w:b/>
          <w:bCs/>
          <w:color w:val="000000"/>
          <w:sz w:val="20"/>
          <w:szCs w:val="20"/>
          <w:lang w:eastAsia="zh-CN"/>
        </w:rPr>
        <w:t xml:space="preserve">5:31 </w:t>
      </w:r>
      <w:r w:rsidRPr="004E417E">
        <w:rPr>
          <w:rFonts w:asciiTheme="minorEastAsia" w:eastAsiaTheme="minorEastAsia" w:hAnsiTheme="minorEastAsia" w:cs="SimSun" w:hint="eastAsia"/>
          <w:color w:val="000000"/>
          <w:sz w:val="20"/>
          <w:szCs w:val="20"/>
          <w:lang w:eastAsia="zh-CN"/>
        </w:rPr>
        <w:t>耶和华</w:t>
      </w:r>
      <w:r>
        <w:rPr>
          <w:rFonts w:asciiTheme="minorEastAsia" w:eastAsiaTheme="minorEastAsia" w:hAnsiTheme="minorEastAsia" w:cs="SimSun" w:hint="eastAsia"/>
          <w:color w:val="000000"/>
          <w:sz w:val="20"/>
          <w:szCs w:val="20"/>
          <w:lang w:eastAsia="zh-CN"/>
        </w:rPr>
        <w:t>啊</w:t>
      </w:r>
      <w:r w:rsidRPr="004E417E">
        <w:rPr>
          <w:rFonts w:asciiTheme="minorEastAsia" w:eastAsiaTheme="minorEastAsia" w:hAnsiTheme="minorEastAsia" w:cs="SimSun" w:hint="eastAsia"/>
          <w:color w:val="000000"/>
          <w:sz w:val="20"/>
          <w:szCs w:val="20"/>
          <w:lang w:eastAsia="zh-CN"/>
        </w:rPr>
        <w:t>，愿你的仇敌都这样灭亡。愿爱你的人如日头出现，光辉烈烈</w:t>
      </w:r>
      <w:r>
        <w:rPr>
          <w:rFonts w:asciiTheme="minorEastAsia" w:eastAsiaTheme="minorEastAsia" w:hAnsiTheme="minorEastAsia" w:cs="SimSun" w:hint="eastAsia"/>
          <w:color w:val="000000"/>
          <w:sz w:val="20"/>
          <w:szCs w:val="20"/>
          <w:lang w:eastAsia="zh-CN"/>
        </w:rPr>
        <w:t>……</w:t>
      </w:r>
      <w:r w:rsidRPr="004E417E">
        <w:rPr>
          <w:rFonts w:asciiTheme="minorEastAsia" w:eastAsiaTheme="minorEastAsia" w:hAnsiTheme="minorEastAsia" w:cs="SimSun" w:hint="eastAsia"/>
          <w:color w:val="000000"/>
          <w:sz w:val="20"/>
          <w:szCs w:val="20"/>
          <w:lang w:eastAsia="zh-CN"/>
        </w:rPr>
        <w:t>。</w:t>
      </w:r>
    </w:p>
    <w:p w:rsidR="005A21B5" w:rsidRPr="00F64B58" w:rsidRDefault="005A21B5" w:rsidP="005A21B5">
      <w:pPr>
        <w:tabs>
          <w:tab w:val="left" w:pos="2430"/>
        </w:tabs>
        <w:jc w:val="center"/>
        <w:rPr>
          <w:rFonts w:asciiTheme="minorEastAsia" w:eastAsiaTheme="minorEastAsia" w:hAnsiTheme="minorEastAsia"/>
          <w:b/>
          <w:sz w:val="20"/>
          <w:szCs w:val="20"/>
        </w:rPr>
      </w:pPr>
      <w:r w:rsidRPr="00F64B58">
        <w:rPr>
          <w:rFonts w:asciiTheme="minorEastAsia" w:eastAsiaTheme="minorEastAsia" w:hAnsiTheme="minorEastAsia" w:hint="eastAsia"/>
          <w:b/>
          <w:sz w:val="20"/>
          <w:szCs w:val="20"/>
          <w:u w:val="single"/>
        </w:rPr>
        <w:t>相关经节</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hint="eastAsia"/>
          <w:b/>
          <w:bCs/>
          <w:color w:val="000000"/>
          <w:sz w:val="20"/>
          <w:szCs w:val="20"/>
          <w:lang w:eastAsia="zh-CN"/>
        </w:rPr>
        <w:t>士师记</w:t>
      </w:r>
      <w:r w:rsidRPr="004E417E">
        <w:rPr>
          <w:rFonts w:asciiTheme="minorEastAsia" w:eastAsiaTheme="minorEastAsia" w:hAnsiTheme="minorEastAsia" w:cs="SimSun"/>
          <w:b/>
          <w:bCs/>
          <w:color w:val="000000"/>
          <w:sz w:val="20"/>
          <w:szCs w:val="20"/>
          <w:lang w:eastAsia="zh-CN"/>
        </w:rPr>
        <w:t xml:space="preserve"> 5:15-16</w:t>
      </w:r>
      <w:r>
        <w:rPr>
          <w:rFonts w:asciiTheme="minorEastAsia" w:eastAsiaTheme="minorEastAsia" w:hAnsiTheme="minorEastAsia" w:cs="SimSun" w:hint="eastAsia"/>
          <w:b/>
          <w:bCs/>
          <w:color w:val="000000"/>
          <w:sz w:val="20"/>
          <w:szCs w:val="20"/>
          <w:lang w:eastAsia="zh-CN"/>
        </w:rPr>
        <w:t>，</w:t>
      </w:r>
      <w:r>
        <w:rPr>
          <w:rFonts w:asciiTheme="minorEastAsia" w:eastAsiaTheme="minorEastAsia" w:hAnsiTheme="minorEastAsia" w:cs="SimSun"/>
          <w:b/>
          <w:bCs/>
          <w:color w:val="000000"/>
          <w:sz w:val="20"/>
          <w:szCs w:val="20"/>
          <w:lang w:eastAsia="zh-CN"/>
        </w:rPr>
        <w:t>31</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5:15 </w:t>
      </w:r>
      <w:r w:rsidRPr="004E417E">
        <w:rPr>
          <w:rFonts w:asciiTheme="minorEastAsia" w:eastAsiaTheme="minorEastAsia" w:hAnsiTheme="minorEastAsia" w:cs="SimSun" w:hint="eastAsia"/>
          <w:color w:val="000000"/>
          <w:sz w:val="20"/>
          <w:szCs w:val="20"/>
          <w:lang w:eastAsia="zh-CN"/>
        </w:rPr>
        <w:t>以萨迦的首领与底波拉同来；以萨迦以忠诚待巴拉，众人都跟随巴拉冲下山谷。在流便的族系中，有心中定大志的。</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5:16 </w:t>
      </w:r>
      <w:r w:rsidRPr="004E417E">
        <w:rPr>
          <w:rFonts w:asciiTheme="minorEastAsia" w:eastAsiaTheme="minorEastAsia" w:hAnsiTheme="minorEastAsia" w:cs="SimSun" w:hint="eastAsia"/>
          <w:color w:val="000000"/>
          <w:sz w:val="20"/>
          <w:szCs w:val="20"/>
          <w:lang w:eastAsia="zh-CN"/>
        </w:rPr>
        <w:t>你为何坐在羊圈之间，听召唤群羊的笛声呢？在流便的族系中，有心中设大谋的。</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5:31 </w:t>
      </w:r>
      <w:r w:rsidRPr="004E417E">
        <w:rPr>
          <w:rFonts w:asciiTheme="minorEastAsia" w:eastAsiaTheme="minorEastAsia" w:hAnsiTheme="minorEastAsia" w:cs="SimSun" w:hint="eastAsia"/>
          <w:color w:val="000000"/>
          <w:sz w:val="20"/>
          <w:szCs w:val="20"/>
          <w:lang w:eastAsia="zh-CN"/>
        </w:rPr>
        <w:t>耶和华</w:t>
      </w:r>
      <w:r>
        <w:rPr>
          <w:rFonts w:asciiTheme="minorEastAsia" w:eastAsiaTheme="minorEastAsia" w:hAnsiTheme="minorEastAsia" w:cs="SimSun" w:hint="eastAsia"/>
          <w:color w:val="000000"/>
          <w:sz w:val="20"/>
          <w:szCs w:val="20"/>
          <w:lang w:eastAsia="zh-CN"/>
        </w:rPr>
        <w:t>啊</w:t>
      </w:r>
      <w:r w:rsidRPr="004E417E">
        <w:rPr>
          <w:rFonts w:asciiTheme="minorEastAsia" w:eastAsiaTheme="minorEastAsia" w:hAnsiTheme="minorEastAsia" w:cs="SimSun" w:hint="eastAsia"/>
          <w:color w:val="000000"/>
          <w:sz w:val="20"/>
          <w:szCs w:val="20"/>
          <w:lang w:eastAsia="zh-CN"/>
        </w:rPr>
        <w:t>，愿你的仇敌都这样灭亡。愿爱你的人如日头出现，光辉烈烈。这样，那地太平四十年。</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hint="eastAsia"/>
          <w:b/>
          <w:bCs/>
          <w:color w:val="000000"/>
          <w:sz w:val="20"/>
          <w:szCs w:val="20"/>
          <w:lang w:eastAsia="zh-CN"/>
        </w:rPr>
        <w:t>箴言</w:t>
      </w:r>
      <w:r w:rsidRPr="004E417E">
        <w:rPr>
          <w:rFonts w:asciiTheme="minorEastAsia" w:eastAsiaTheme="minorEastAsia" w:hAnsiTheme="minorEastAsia" w:cs="SimSun"/>
          <w:b/>
          <w:bCs/>
          <w:color w:val="000000"/>
          <w:sz w:val="20"/>
          <w:szCs w:val="20"/>
          <w:lang w:eastAsia="zh-CN"/>
        </w:rPr>
        <w:t xml:space="preserve"> 4:18</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4:18 </w:t>
      </w:r>
      <w:r w:rsidRPr="004E417E">
        <w:rPr>
          <w:rFonts w:asciiTheme="minorEastAsia" w:eastAsiaTheme="minorEastAsia" w:hAnsiTheme="minorEastAsia" w:cs="SimSun" w:hint="eastAsia"/>
          <w:color w:val="000000"/>
          <w:sz w:val="20"/>
          <w:szCs w:val="20"/>
          <w:lang w:eastAsia="zh-CN"/>
        </w:rPr>
        <w:t>但义人的途径好像黎明的光，越照越明，直到日午。</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hint="eastAsia"/>
          <w:b/>
          <w:bCs/>
          <w:color w:val="000000"/>
          <w:sz w:val="20"/>
          <w:szCs w:val="20"/>
          <w:lang w:eastAsia="zh-CN"/>
        </w:rPr>
        <w:t>路加福音</w:t>
      </w:r>
      <w:r w:rsidRPr="004E417E">
        <w:rPr>
          <w:rFonts w:asciiTheme="minorEastAsia" w:eastAsiaTheme="minorEastAsia" w:hAnsiTheme="minorEastAsia" w:cs="SimSun"/>
          <w:b/>
          <w:bCs/>
          <w:color w:val="000000"/>
          <w:sz w:val="20"/>
          <w:szCs w:val="20"/>
          <w:lang w:eastAsia="zh-CN"/>
        </w:rPr>
        <w:t xml:space="preserve"> 1:78-79</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1:78 </w:t>
      </w:r>
      <w:r w:rsidRPr="004E417E">
        <w:rPr>
          <w:rFonts w:asciiTheme="minorEastAsia" w:eastAsiaTheme="minorEastAsia" w:hAnsiTheme="minorEastAsia" w:cs="SimSun" w:hint="eastAsia"/>
          <w:color w:val="000000"/>
          <w:sz w:val="20"/>
          <w:szCs w:val="20"/>
          <w:lang w:eastAsia="zh-CN"/>
        </w:rPr>
        <w:t>因我们神怜悯的心肠，叫清晨的日光从高天临到我们，</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1:79 </w:t>
      </w:r>
      <w:r w:rsidRPr="004E417E">
        <w:rPr>
          <w:rFonts w:asciiTheme="minorEastAsia" w:eastAsiaTheme="minorEastAsia" w:hAnsiTheme="minorEastAsia" w:cs="SimSun" w:hint="eastAsia"/>
          <w:color w:val="000000"/>
          <w:sz w:val="20"/>
          <w:szCs w:val="20"/>
          <w:lang w:eastAsia="zh-CN"/>
        </w:rPr>
        <w:t>要照亮坐在黑暗中死荫里的人，把我们的脚引到平安的路上。</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hint="eastAsia"/>
          <w:b/>
          <w:bCs/>
          <w:color w:val="000000"/>
          <w:sz w:val="20"/>
          <w:szCs w:val="20"/>
          <w:lang w:eastAsia="zh-CN"/>
        </w:rPr>
        <w:t>哥林多后书</w:t>
      </w:r>
      <w:r w:rsidRPr="004E417E">
        <w:rPr>
          <w:rFonts w:asciiTheme="minorEastAsia" w:eastAsiaTheme="minorEastAsia" w:hAnsiTheme="minorEastAsia" w:cs="SimSun"/>
          <w:b/>
          <w:bCs/>
          <w:color w:val="000000"/>
          <w:sz w:val="20"/>
          <w:szCs w:val="20"/>
          <w:lang w:eastAsia="zh-CN"/>
        </w:rPr>
        <w:t xml:space="preserve"> 5:14-15</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5:14 </w:t>
      </w:r>
      <w:r w:rsidRPr="004E417E">
        <w:rPr>
          <w:rFonts w:asciiTheme="minorEastAsia" w:eastAsiaTheme="minorEastAsia" w:hAnsiTheme="minorEastAsia" w:cs="SimSun" w:hint="eastAsia"/>
          <w:color w:val="000000"/>
          <w:sz w:val="20"/>
          <w:szCs w:val="20"/>
          <w:lang w:eastAsia="zh-CN"/>
        </w:rPr>
        <w:t>原来基督的爱困迫我们，因我们断定：一人既替众人死，众人就都死了；</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5:15 </w:t>
      </w:r>
      <w:r w:rsidRPr="004E417E">
        <w:rPr>
          <w:rFonts w:asciiTheme="minorEastAsia" w:eastAsiaTheme="minorEastAsia" w:hAnsiTheme="minorEastAsia" w:cs="SimSun" w:hint="eastAsia"/>
          <w:color w:val="000000"/>
          <w:sz w:val="20"/>
          <w:szCs w:val="20"/>
          <w:lang w:eastAsia="zh-CN"/>
        </w:rPr>
        <w:t>并且祂替众人死，是叫那些活着的人，不再向自己活，乃向那替他们死而复活者活。</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hint="eastAsia"/>
          <w:b/>
          <w:bCs/>
          <w:color w:val="000000"/>
          <w:sz w:val="20"/>
          <w:szCs w:val="20"/>
          <w:lang w:eastAsia="zh-CN"/>
        </w:rPr>
        <w:t>罗马书</w:t>
      </w:r>
      <w:r w:rsidRPr="004E417E">
        <w:rPr>
          <w:rFonts w:asciiTheme="minorEastAsia" w:eastAsiaTheme="minorEastAsia" w:hAnsiTheme="minorEastAsia" w:cs="SimSun"/>
          <w:b/>
          <w:bCs/>
          <w:color w:val="000000"/>
          <w:sz w:val="20"/>
          <w:szCs w:val="20"/>
          <w:lang w:eastAsia="zh-CN"/>
        </w:rPr>
        <w:t xml:space="preserve"> 14:7-8</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14:7 </w:t>
      </w:r>
      <w:r w:rsidRPr="004E417E">
        <w:rPr>
          <w:rFonts w:asciiTheme="minorEastAsia" w:eastAsiaTheme="minorEastAsia" w:hAnsiTheme="minorEastAsia" w:cs="SimSun" w:hint="eastAsia"/>
          <w:color w:val="000000"/>
          <w:sz w:val="20"/>
          <w:szCs w:val="20"/>
          <w:lang w:eastAsia="zh-CN"/>
        </w:rPr>
        <w:t>因为我们没有一个人向自己活，也没有一个人向自己死；</w:t>
      </w:r>
    </w:p>
    <w:p w:rsidR="005A21B5" w:rsidRDefault="005A21B5" w:rsidP="005A21B5">
      <w:pPr>
        <w:pStyle w:val="NormalWeb"/>
        <w:spacing w:before="0" w:beforeAutospacing="0" w:after="0" w:afterAutospacing="0"/>
        <w:jc w:val="both"/>
        <w:rPr>
          <w:ins w:id="3" w:author="saints" w:date="2021-10-10T10:11:00Z"/>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14:8 </w:t>
      </w:r>
      <w:r w:rsidRPr="004E417E">
        <w:rPr>
          <w:rFonts w:asciiTheme="minorEastAsia" w:eastAsiaTheme="minorEastAsia" w:hAnsiTheme="minorEastAsia" w:cs="SimSun" w:hint="eastAsia"/>
          <w:color w:val="000000"/>
          <w:sz w:val="20"/>
          <w:szCs w:val="20"/>
          <w:lang w:eastAsia="zh-CN"/>
        </w:rPr>
        <w:t>我们若活着，是向主活；若死了，是向主死。所以我们或活或死，总是主的人。</w:t>
      </w:r>
    </w:p>
    <w:p w:rsidR="001E481B" w:rsidRDefault="001E481B" w:rsidP="005A21B5">
      <w:pPr>
        <w:pStyle w:val="NormalWeb"/>
        <w:spacing w:before="0" w:beforeAutospacing="0" w:after="0" w:afterAutospacing="0"/>
        <w:jc w:val="both"/>
        <w:rPr>
          <w:ins w:id="4" w:author="saints" w:date="2021-10-10T10:11:00Z"/>
          <w:rFonts w:asciiTheme="minorEastAsia" w:eastAsiaTheme="minorEastAsia" w:hAnsiTheme="minorEastAsia" w:cs="SimSun"/>
          <w:color w:val="000000"/>
          <w:sz w:val="20"/>
          <w:szCs w:val="20"/>
          <w:lang w:eastAsia="zh-CN"/>
        </w:rPr>
      </w:pPr>
    </w:p>
    <w:p w:rsidR="001E481B" w:rsidRPr="001E481B" w:rsidRDefault="001E481B"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p>
    <w:p w:rsidR="005A21B5" w:rsidRPr="00F64B58" w:rsidRDefault="005A21B5" w:rsidP="005A21B5">
      <w:pPr>
        <w:tabs>
          <w:tab w:val="left" w:pos="2430"/>
        </w:tabs>
        <w:jc w:val="center"/>
        <w:rPr>
          <w:rFonts w:asciiTheme="minorEastAsia" w:eastAsiaTheme="minorEastAsia" w:hAnsiTheme="minorEastAsia"/>
          <w:b/>
          <w:sz w:val="20"/>
          <w:szCs w:val="20"/>
          <w:u w:val="single"/>
        </w:rPr>
      </w:pPr>
      <w:r w:rsidRPr="00F64B58">
        <w:rPr>
          <w:rFonts w:asciiTheme="minorEastAsia" w:eastAsiaTheme="minorEastAsia" w:hAnsiTheme="minorEastAsia" w:hint="eastAsia"/>
          <w:b/>
          <w:sz w:val="20"/>
          <w:szCs w:val="20"/>
          <w:u w:val="single"/>
        </w:rPr>
        <w:lastRenderedPageBreak/>
        <w:t>建议每日阅读</w:t>
      </w:r>
    </w:p>
    <w:p w:rsidR="005A21B5" w:rsidRPr="00484EC1" w:rsidRDefault="005A21B5" w:rsidP="005A21B5">
      <w:pPr>
        <w:tabs>
          <w:tab w:val="left" w:pos="2430"/>
        </w:tabs>
        <w:ind w:firstLine="450"/>
        <w:jc w:val="both"/>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484EC1">
        <w:rPr>
          <w:rFonts w:asciiTheme="minorEastAsia" w:eastAsiaTheme="minorEastAsia" w:hAnsiTheme="minorEastAsia" w:hint="eastAsia"/>
          <w:sz w:val="20"/>
          <w:szCs w:val="20"/>
        </w:rPr>
        <w:t>在士师记五章三十一节，</w:t>
      </w:r>
      <w:r>
        <w:rPr>
          <w:rFonts w:asciiTheme="minorEastAsia" w:eastAsiaTheme="minorEastAsia" w:hAnsiTheme="minorEastAsia" w:hint="eastAsia"/>
          <w:sz w:val="20"/>
          <w:szCs w:val="20"/>
        </w:rPr>
        <w:t>）</w:t>
      </w:r>
      <w:r w:rsidRPr="00484EC1">
        <w:rPr>
          <w:rFonts w:asciiTheme="minorEastAsia" w:eastAsiaTheme="minorEastAsia" w:hAnsiTheme="minorEastAsia" w:hint="eastAsia"/>
          <w:sz w:val="20"/>
          <w:szCs w:val="20"/>
        </w:rPr>
        <w:t>日头出现，光辉烈烈，意思就是日头明亮、灿烂、荣耀的照耀。我们需要设大谋，定大志，如日头出现而照耀。众召会若都像这样，就必定享受得胜。但愿在主恢复里所有亲爱的圣徒，都设大谋，定大志，并愿他们众人因着爱主，都如日头出现，光辉烈烈（士师记生命读经，二</w:t>
      </w:r>
      <w:r w:rsidRPr="00484EC1">
        <w:rPr>
          <w:rFonts w:asciiTheme="minorEastAsia" w:eastAsiaTheme="minorEastAsia" w:hAnsiTheme="minorEastAsia"/>
          <w:sz w:val="20"/>
          <w:szCs w:val="20"/>
        </w:rPr>
        <w:t>○</w:t>
      </w:r>
      <w:r w:rsidRPr="00484EC1">
        <w:rPr>
          <w:rFonts w:asciiTheme="minorEastAsia" w:eastAsiaTheme="minorEastAsia" w:hAnsiTheme="minorEastAsia" w:hint="eastAsia"/>
          <w:sz w:val="20"/>
          <w:szCs w:val="20"/>
        </w:rPr>
        <w:t>页）。</w:t>
      </w:r>
    </w:p>
    <w:p w:rsidR="005A21B5" w:rsidRPr="00484EC1" w:rsidRDefault="005A21B5" w:rsidP="005A21B5">
      <w:pPr>
        <w:tabs>
          <w:tab w:val="left" w:pos="2430"/>
        </w:tabs>
        <w:ind w:firstLine="450"/>
        <w:jc w:val="both"/>
        <w:rPr>
          <w:rFonts w:asciiTheme="minorEastAsia" w:eastAsiaTheme="minorEastAsia" w:hAnsiTheme="minorEastAsia"/>
          <w:sz w:val="20"/>
          <w:szCs w:val="20"/>
        </w:rPr>
      </w:pPr>
      <w:r w:rsidRPr="00484EC1">
        <w:rPr>
          <w:rFonts w:asciiTheme="minorEastAsia" w:eastAsiaTheme="minorEastAsia" w:hAnsiTheme="minorEastAsia" w:hint="eastAsia"/>
          <w:sz w:val="20"/>
          <w:szCs w:val="20"/>
        </w:rPr>
        <w:t>圣经说，那时在神百姓中间，有心中定大志的，也有心中设大谋的（士五</w:t>
      </w:r>
      <w:r w:rsidRPr="00484EC1">
        <w:rPr>
          <w:rFonts w:asciiTheme="minorEastAsia" w:eastAsiaTheme="minorEastAsia" w:hAnsiTheme="minorEastAsia"/>
          <w:sz w:val="20"/>
          <w:szCs w:val="20"/>
        </w:rPr>
        <w:t>15</w:t>
      </w:r>
      <w:r>
        <w:rPr>
          <w:rFonts w:asciiTheme="minorEastAsia" w:eastAsiaTheme="minorEastAsia" w:hAnsiTheme="minorEastAsia"/>
          <w:sz w:val="20"/>
          <w:szCs w:val="20"/>
        </w:rPr>
        <w:t>～</w:t>
      </w:r>
      <w:r w:rsidRPr="00484EC1">
        <w:rPr>
          <w:rFonts w:asciiTheme="minorEastAsia" w:eastAsiaTheme="minorEastAsia" w:hAnsiTheme="minorEastAsia"/>
          <w:sz w:val="20"/>
          <w:szCs w:val="20"/>
        </w:rPr>
        <w:t>16</w:t>
      </w:r>
      <w:r w:rsidRPr="00484EC1">
        <w:rPr>
          <w:rFonts w:asciiTheme="minorEastAsia" w:eastAsiaTheme="minorEastAsia" w:hAnsiTheme="minorEastAsia" w:hint="eastAsia"/>
          <w:sz w:val="20"/>
          <w:szCs w:val="20"/>
        </w:rPr>
        <w:t>）。这些人为谁定大志，为谁设大谋呢？只要是个有志气的人，他虽然活在地上，心都是向着神的；我们应当向着神，心中定大志，设大谋。但愿所有的青年人，从今天起，都肯在心中定大志，设大谋。定大志是作一个决断，设大谋是定一个计划。不只定一个志向，乃是定一个大的志向；不只有一个计划，乃是有一个大的计划。但愿今天就是你们定大志、设大谋的日子。</w:t>
      </w:r>
    </w:p>
    <w:p w:rsidR="005A21B5" w:rsidRPr="00484EC1" w:rsidRDefault="005A21B5" w:rsidP="005A21B5">
      <w:pPr>
        <w:tabs>
          <w:tab w:val="left" w:pos="2430"/>
        </w:tabs>
        <w:ind w:firstLine="450"/>
        <w:jc w:val="both"/>
        <w:rPr>
          <w:rFonts w:asciiTheme="minorEastAsia" w:eastAsiaTheme="minorEastAsia" w:hAnsiTheme="minorEastAsia"/>
          <w:sz w:val="20"/>
          <w:szCs w:val="20"/>
        </w:rPr>
      </w:pPr>
      <w:r w:rsidRPr="00484EC1">
        <w:rPr>
          <w:rFonts w:asciiTheme="minorEastAsia" w:eastAsiaTheme="minorEastAsia" w:hAnsiTheme="minorEastAsia" w:hint="eastAsia"/>
          <w:sz w:val="20"/>
          <w:szCs w:val="20"/>
        </w:rPr>
        <w:t>有人或许要问：定大志、设大谋作什么？乃是要在地上为神活着。“为神活着”四个字包含很广，总括来说，就是在你一生中，接受神作你的生命。神会带领你在地上为祂活着；换句话说，神会带领你在地上彰显祂，到各处、各方、各国、各民中，为祂作见证，引领别人也认识神。</w:t>
      </w:r>
    </w:p>
    <w:p w:rsidR="005A21B5" w:rsidRPr="00484EC1" w:rsidRDefault="005A21B5" w:rsidP="005A21B5">
      <w:pPr>
        <w:tabs>
          <w:tab w:val="left" w:pos="2430"/>
        </w:tabs>
        <w:ind w:firstLine="450"/>
        <w:jc w:val="both"/>
        <w:rPr>
          <w:rFonts w:asciiTheme="minorEastAsia" w:eastAsiaTheme="minorEastAsia" w:hAnsiTheme="minorEastAsia"/>
          <w:sz w:val="20"/>
          <w:szCs w:val="20"/>
        </w:rPr>
      </w:pPr>
      <w:r w:rsidRPr="00484EC1">
        <w:rPr>
          <w:rFonts w:asciiTheme="minorEastAsia" w:eastAsiaTheme="minorEastAsia" w:hAnsiTheme="minorEastAsia" w:hint="eastAsia"/>
          <w:sz w:val="20"/>
          <w:szCs w:val="20"/>
        </w:rPr>
        <w:t>我平常睡觉不太作梦，但有一天晚上，我作了一个梦。梦见自己手里拿着一根手杖，安然</w:t>
      </w:r>
      <w:r>
        <w:rPr>
          <w:rFonts w:asciiTheme="minorEastAsia" w:eastAsiaTheme="minorEastAsia" w:hAnsiTheme="minorEastAsia" w:hint="eastAsia"/>
          <w:sz w:val="20"/>
          <w:szCs w:val="20"/>
        </w:rPr>
        <w:t>地</w:t>
      </w:r>
      <w:r w:rsidRPr="00484EC1">
        <w:rPr>
          <w:rFonts w:asciiTheme="minorEastAsia" w:eastAsiaTheme="minorEastAsia" w:hAnsiTheme="minorEastAsia" w:hint="eastAsia"/>
          <w:sz w:val="20"/>
          <w:szCs w:val="20"/>
        </w:rPr>
        <w:t>走路，走到一个地方，前面是很陡的下坡，并且是个弯道，下面有四个台阶。我拄着柺杖，一步一步地走下去，突然一只狼犬扑到我身上。那只狼犬的颜色，和日本宪兵队制服的颜色相同，……但我却没有受伤；一转眼，那只狗离开了。突然间，放眼前面，竟是一条康庄大道，非常的平直，并且宽广无限；那时正值旭日东升。我的心便豁然开朗，看见这康庄大道，旭日东升，前途无限的光景，我便大摇大摆地走了。这就是我的梦。</w:t>
      </w:r>
    </w:p>
    <w:p w:rsidR="005A21B5" w:rsidRPr="00484EC1" w:rsidRDefault="005A21B5" w:rsidP="005A21B5">
      <w:pPr>
        <w:tabs>
          <w:tab w:val="left" w:pos="2430"/>
        </w:tabs>
        <w:ind w:firstLine="450"/>
        <w:jc w:val="both"/>
        <w:rPr>
          <w:rFonts w:asciiTheme="minorEastAsia" w:eastAsiaTheme="minorEastAsia" w:hAnsiTheme="minorEastAsia"/>
          <w:sz w:val="20"/>
          <w:szCs w:val="20"/>
        </w:rPr>
      </w:pPr>
      <w:r w:rsidRPr="00484EC1">
        <w:rPr>
          <w:rFonts w:asciiTheme="minorEastAsia" w:eastAsiaTheme="minorEastAsia" w:hAnsiTheme="minorEastAsia" w:hint="eastAsia"/>
          <w:sz w:val="20"/>
          <w:szCs w:val="20"/>
        </w:rPr>
        <w:t>主借着那个梦告诉我：“放心，你不在日本人手下。”……我知道，主还要留我在这地上，前面是一条康庄大道，我只管往前行走。</w:t>
      </w:r>
    </w:p>
    <w:p w:rsidR="005A21B5" w:rsidRPr="00F64B58" w:rsidRDefault="005A21B5" w:rsidP="005A21B5">
      <w:pPr>
        <w:tabs>
          <w:tab w:val="left" w:pos="2430"/>
        </w:tabs>
        <w:ind w:firstLine="450"/>
        <w:jc w:val="both"/>
        <w:rPr>
          <w:rFonts w:asciiTheme="minorEastAsia" w:eastAsiaTheme="minorEastAsia" w:hAnsiTheme="minorEastAsia"/>
          <w:sz w:val="20"/>
          <w:szCs w:val="20"/>
        </w:rPr>
      </w:pPr>
      <w:r w:rsidRPr="00484EC1">
        <w:rPr>
          <w:rFonts w:asciiTheme="minorEastAsia" w:eastAsiaTheme="minorEastAsia" w:hAnsiTheme="minorEastAsia" w:hint="eastAsia"/>
          <w:sz w:val="20"/>
          <w:szCs w:val="20"/>
        </w:rPr>
        <w:t>在这四十多年中，我们所经过的，已经证明这个梦得着应验，现今我们乃是在这条康庄大道上。值此时刻，我们特别需要青年人起来，全时间事奉主。没有任何事比全时间更荣耀，想想我们赚得千万，也比不上赚得一个灵魂。我们若能有几年的工夫，叩得几千灵魂得救，而他们能生生不息，一个带一个，建立家聚会，并</w:t>
      </w:r>
      <w:r w:rsidRPr="00484EC1">
        <w:rPr>
          <w:rFonts w:asciiTheme="minorEastAsia" w:eastAsiaTheme="minorEastAsia" w:hAnsiTheme="minorEastAsia" w:hint="eastAsia"/>
          <w:sz w:val="20"/>
          <w:szCs w:val="20"/>
        </w:rPr>
        <w:lastRenderedPageBreak/>
        <w:t>且个个生命长大，学习真理，这是何等有价值。这是新路，是康庄大道，旭日东升，前途万里（</w:t>
      </w:r>
      <w:r w:rsidR="00322753" w:rsidRPr="00174940">
        <w:rPr>
          <w:rFonts w:asciiTheme="minorEastAsia" w:eastAsiaTheme="minorEastAsia" w:hAnsiTheme="minorEastAsia" w:hint="eastAsia"/>
          <w:sz w:val="20"/>
          <w:szCs w:val="20"/>
        </w:rPr>
        <w:t>《</w:t>
      </w:r>
      <w:r w:rsidRPr="00484EC1">
        <w:rPr>
          <w:rFonts w:asciiTheme="minorEastAsia" w:eastAsiaTheme="minorEastAsia" w:hAnsiTheme="minorEastAsia" w:hint="eastAsia"/>
          <w:sz w:val="20"/>
          <w:szCs w:val="20"/>
        </w:rPr>
        <w:t>李常受文集一九八六年</w:t>
      </w:r>
      <w:r w:rsidR="00322753" w:rsidRPr="00174940">
        <w:rPr>
          <w:rFonts w:asciiTheme="minorEastAsia" w:eastAsiaTheme="minorEastAsia" w:hAnsiTheme="minorEastAsia" w:hint="eastAsia"/>
          <w:sz w:val="20"/>
          <w:szCs w:val="20"/>
        </w:rPr>
        <w:t>》</w:t>
      </w:r>
      <w:r w:rsidRPr="00484EC1">
        <w:rPr>
          <w:rFonts w:asciiTheme="minorEastAsia" w:eastAsiaTheme="minorEastAsia" w:hAnsiTheme="minorEastAsia" w:hint="eastAsia"/>
          <w:sz w:val="20"/>
          <w:szCs w:val="20"/>
        </w:rPr>
        <w:t>第二册，六二九至六三</w:t>
      </w:r>
      <w:r w:rsidRPr="00484EC1">
        <w:rPr>
          <w:rFonts w:asciiTheme="minorEastAsia" w:eastAsiaTheme="minorEastAsia" w:hAnsiTheme="minorEastAsia"/>
          <w:sz w:val="20"/>
          <w:szCs w:val="20"/>
        </w:rPr>
        <w:t>○</w:t>
      </w:r>
      <w:r w:rsidRPr="00484EC1">
        <w:rPr>
          <w:rFonts w:asciiTheme="minorEastAsia" w:eastAsiaTheme="minorEastAsia" w:hAnsiTheme="minorEastAsia" w:hint="eastAsia"/>
          <w:sz w:val="20"/>
          <w:szCs w:val="20"/>
        </w:rPr>
        <w:t>、六六二、六六六至六六七页）。</w:t>
      </w:r>
    </w:p>
    <w:p w:rsidR="005A21B5" w:rsidRPr="00F64B58" w:rsidRDefault="005A21B5" w:rsidP="005A21B5">
      <w:pPr>
        <w:pStyle w:val="ListParagraph1"/>
        <w:tabs>
          <w:tab w:val="left" w:pos="0"/>
          <w:tab w:val="left" w:pos="2430"/>
        </w:tabs>
        <w:ind w:left="0"/>
        <w:jc w:val="center"/>
        <w:rPr>
          <w:rStyle w:val="Strong"/>
          <w:rFonts w:asciiTheme="minorEastAsia" w:eastAsiaTheme="minorEastAsia" w:hAnsiTheme="minorEastAsia"/>
          <w:sz w:val="20"/>
          <w:szCs w:val="20"/>
        </w:rPr>
      </w:pPr>
    </w:p>
    <w:p w:rsidR="005A21B5" w:rsidRDefault="005A21B5" w:rsidP="005A21B5">
      <w:pPr>
        <w:pStyle w:val="ListParagraph1"/>
        <w:tabs>
          <w:tab w:val="left" w:pos="0"/>
          <w:tab w:val="left" w:pos="2430"/>
        </w:tabs>
        <w:ind w:left="0"/>
        <w:jc w:val="center"/>
        <w:rPr>
          <w:rStyle w:val="Strong"/>
          <w:rFonts w:asciiTheme="minorEastAsia" w:eastAsiaTheme="minorEastAsia" w:hAnsiTheme="minorEastAsia"/>
          <w:sz w:val="20"/>
          <w:szCs w:val="20"/>
        </w:rPr>
      </w:pPr>
      <w:r w:rsidRPr="005F3065">
        <w:rPr>
          <w:rStyle w:val="Strong"/>
          <w:rFonts w:asciiTheme="minorEastAsia" w:eastAsiaTheme="minorEastAsia" w:hAnsiTheme="minorEastAsia" w:hint="eastAsia"/>
          <w:sz w:val="20"/>
          <w:szCs w:val="20"/>
        </w:rPr>
        <w:t>国度</w:t>
      </w:r>
      <w:r w:rsidRPr="005F3065">
        <w:rPr>
          <w:rStyle w:val="Strong"/>
          <w:rFonts w:asciiTheme="minorEastAsia" w:eastAsiaTheme="minorEastAsia" w:hAnsiTheme="minorEastAsia"/>
          <w:sz w:val="20"/>
          <w:szCs w:val="20"/>
        </w:rPr>
        <w:t>─</w:t>
      </w:r>
      <w:r w:rsidRPr="005F3065">
        <w:rPr>
          <w:rStyle w:val="Strong"/>
          <w:rFonts w:asciiTheme="minorEastAsia" w:eastAsiaTheme="minorEastAsia" w:hAnsiTheme="minorEastAsia" w:hint="eastAsia"/>
          <w:sz w:val="20"/>
          <w:szCs w:val="20"/>
        </w:rPr>
        <w:t>里面的统治</w:t>
      </w:r>
    </w:p>
    <w:p w:rsidR="005A21B5" w:rsidRPr="00F64B58" w:rsidRDefault="005A21B5" w:rsidP="005A21B5">
      <w:pPr>
        <w:pStyle w:val="ListParagraph1"/>
        <w:tabs>
          <w:tab w:val="left" w:pos="0"/>
          <w:tab w:val="left" w:pos="2430"/>
        </w:tabs>
        <w:ind w:left="0"/>
        <w:jc w:val="center"/>
        <w:rPr>
          <w:rFonts w:asciiTheme="minorEastAsia" w:eastAsiaTheme="minorEastAsia" w:hAnsiTheme="minorEastAsia" w:cs="SimSun"/>
          <w:sz w:val="20"/>
          <w:szCs w:val="20"/>
        </w:rPr>
      </w:pPr>
      <w:r w:rsidRPr="00F64B58">
        <w:rPr>
          <w:rFonts w:asciiTheme="minorEastAsia" w:eastAsiaTheme="minorEastAsia" w:hAnsiTheme="minorEastAsia" w:cs="SimSun"/>
          <w:sz w:val="20"/>
          <w:szCs w:val="20"/>
        </w:rPr>
        <w:t>（</w:t>
      </w:r>
      <w:r>
        <w:rPr>
          <w:rFonts w:asciiTheme="minorEastAsia" w:eastAsiaTheme="minorEastAsia" w:hAnsiTheme="minorEastAsia" w:cs="SimSun" w:hint="eastAsia"/>
          <w:sz w:val="20"/>
          <w:szCs w:val="20"/>
        </w:rPr>
        <w:t>大本诗歌7</w:t>
      </w:r>
      <w:r>
        <w:rPr>
          <w:rFonts w:asciiTheme="minorEastAsia" w:eastAsiaTheme="minorEastAsia" w:hAnsiTheme="minorEastAsia" w:cs="SimSun"/>
          <w:sz w:val="20"/>
          <w:szCs w:val="20"/>
        </w:rPr>
        <w:t>46</w:t>
      </w:r>
      <w:r w:rsidRPr="00F64B58">
        <w:rPr>
          <w:rFonts w:asciiTheme="minorEastAsia" w:eastAsiaTheme="minorEastAsia" w:hAnsiTheme="minorEastAsia" w:cs="SimSun" w:hint="eastAsia"/>
          <w:sz w:val="20"/>
          <w:szCs w:val="20"/>
        </w:rPr>
        <w:t>首</w:t>
      </w:r>
      <w:r w:rsidRPr="00F64B58">
        <w:rPr>
          <w:rFonts w:asciiTheme="minorEastAsia" w:eastAsiaTheme="minorEastAsia" w:hAnsiTheme="minorEastAsia" w:cs="SimSun"/>
          <w:sz w:val="20"/>
          <w:szCs w:val="20"/>
        </w:rPr>
        <w:t>）</w:t>
      </w:r>
    </w:p>
    <w:p w:rsidR="005A21B5" w:rsidRDefault="005A21B5" w:rsidP="005A21B5">
      <w:pPr>
        <w:pStyle w:val="level"/>
        <w:numPr>
          <w:ilvl w:val="0"/>
          <w:numId w:val="30"/>
        </w:numPr>
        <w:shd w:val="clear" w:color="auto" w:fill="FFFFFF"/>
        <w:tabs>
          <w:tab w:val="clear" w:pos="720"/>
          <w:tab w:val="num" w:pos="1350"/>
        </w:tabs>
        <w:spacing w:before="0" w:beforeAutospacing="0" w:after="0" w:afterAutospacing="0"/>
        <w:ind w:left="900" w:right="-119" w:hanging="540"/>
        <w:rPr>
          <w:rFonts w:asciiTheme="minorEastAsia" w:eastAsiaTheme="minorEastAsia" w:hAnsiTheme="minorEastAsia"/>
          <w:sz w:val="20"/>
          <w:szCs w:val="20"/>
        </w:rPr>
      </w:pPr>
      <w:r w:rsidRPr="005F3065">
        <w:rPr>
          <w:rFonts w:asciiTheme="minorEastAsia" w:eastAsiaTheme="minorEastAsia" w:hAnsiTheme="minorEastAsia" w:hint="eastAsia"/>
          <w:sz w:val="20"/>
          <w:szCs w:val="20"/>
        </w:rPr>
        <w:t>神的国度今在地上，是神掌权在我心里；</w:t>
      </w:r>
    </w:p>
    <w:p w:rsidR="005A21B5" w:rsidRDefault="005A21B5" w:rsidP="005A21B5">
      <w:pPr>
        <w:pStyle w:val="level"/>
        <w:shd w:val="clear" w:color="auto" w:fill="FFFFFF"/>
        <w:spacing w:before="0" w:beforeAutospacing="0" w:after="0" w:afterAutospacing="0"/>
        <w:ind w:left="900" w:right="-119"/>
        <w:rPr>
          <w:rFonts w:asciiTheme="minorEastAsia" w:eastAsiaTheme="minorEastAsia" w:hAnsiTheme="minorEastAsia"/>
          <w:sz w:val="20"/>
          <w:szCs w:val="20"/>
        </w:rPr>
      </w:pPr>
      <w:r w:rsidRPr="005F3065">
        <w:rPr>
          <w:rFonts w:asciiTheme="minorEastAsia" w:eastAsiaTheme="minorEastAsia" w:hAnsiTheme="minorEastAsia" w:hint="eastAsia"/>
          <w:sz w:val="20"/>
          <w:szCs w:val="20"/>
        </w:rPr>
        <w:t>乃是基督活我里面，作主作王统治管理。</w:t>
      </w:r>
    </w:p>
    <w:p w:rsidR="005A21B5" w:rsidRDefault="005A21B5" w:rsidP="005A21B5">
      <w:pPr>
        <w:pStyle w:val="level"/>
        <w:shd w:val="clear" w:color="auto" w:fill="FFFFFF"/>
        <w:spacing w:before="0" w:beforeAutospacing="0" w:after="0" w:afterAutospacing="0"/>
        <w:ind w:left="900" w:right="-119"/>
        <w:rPr>
          <w:rFonts w:asciiTheme="minorEastAsia" w:eastAsiaTheme="minorEastAsia" w:hAnsiTheme="minorEastAsia"/>
          <w:sz w:val="20"/>
          <w:szCs w:val="20"/>
        </w:rPr>
      </w:pPr>
    </w:p>
    <w:p w:rsidR="005A21B5" w:rsidRDefault="005A21B5" w:rsidP="005A21B5">
      <w:pPr>
        <w:pStyle w:val="level"/>
        <w:numPr>
          <w:ilvl w:val="0"/>
          <w:numId w:val="30"/>
        </w:numPr>
        <w:shd w:val="clear" w:color="auto" w:fill="FFFFFF"/>
        <w:tabs>
          <w:tab w:val="clear" w:pos="720"/>
          <w:tab w:val="num" w:pos="1350"/>
        </w:tabs>
        <w:spacing w:before="0" w:beforeAutospacing="0" w:after="0" w:afterAutospacing="0"/>
        <w:ind w:left="900" w:right="-119" w:hanging="540"/>
        <w:rPr>
          <w:rFonts w:asciiTheme="minorEastAsia" w:eastAsiaTheme="minorEastAsia" w:hAnsiTheme="minorEastAsia"/>
          <w:sz w:val="20"/>
          <w:szCs w:val="20"/>
          <w:lang w:eastAsia="zh-TW"/>
        </w:rPr>
      </w:pPr>
      <w:r w:rsidRPr="005F3065">
        <w:rPr>
          <w:rFonts w:asciiTheme="minorEastAsia" w:eastAsiaTheme="minorEastAsia" w:hAnsiTheme="minorEastAsia" w:hint="eastAsia"/>
          <w:sz w:val="20"/>
          <w:szCs w:val="20"/>
          <w:lang w:eastAsia="zh-TW"/>
        </w:rPr>
        <w:t>基督生命同祂权柄，使祂登极在我心中，</w:t>
      </w:r>
    </w:p>
    <w:p w:rsidR="005A21B5" w:rsidRDefault="005A21B5" w:rsidP="005A21B5">
      <w:pPr>
        <w:pStyle w:val="level"/>
        <w:shd w:val="clear" w:color="auto" w:fill="FFFFFF"/>
        <w:spacing w:before="0" w:beforeAutospacing="0" w:after="0" w:afterAutospacing="0"/>
        <w:ind w:left="900" w:right="-119"/>
        <w:rPr>
          <w:rFonts w:asciiTheme="minorEastAsia" w:eastAsiaTheme="minorEastAsia" w:hAnsiTheme="minorEastAsia"/>
          <w:sz w:val="20"/>
          <w:szCs w:val="20"/>
        </w:rPr>
      </w:pPr>
      <w:r w:rsidRPr="005F3065">
        <w:rPr>
          <w:rFonts w:asciiTheme="minorEastAsia" w:eastAsiaTheme="minorEastAsia" w:hAnsiTheme="minorEastAsia" w:hint="eastAsia"/>
          <w:sz w:val="20"/>
          <w:szCs w:val="20"/>
        </w:rPr>
        <w:t>管理全人每一部分，规律一切言语行动。</w:t>
      </w:r>
    </w:p>
    <w:p w:rsidR="005A21B5" w:rsidRDefault="005A21B5" w:rsidP="005A21B5">
      <w:pPr>
        <w:pStyle w:val="level"/>
        <w:shd w:val="clear" w:color="auto" w:fill="FFFFFF"/>
        <w:spacing w:before="0" w:beforeAutospacing="0" w:after="0" w:afterAutospacing="0"/>
        <w:ind w:left="900" w:right="-119"/>
        <w:rPr>
          <w:rFonts w:asciiTheme="minorEastAsia" w:eastAsiaTheme="minorEastAsia" w:hAnsiTheme="minorEastAsia"/>
          <w:sz w:val="20"/>
          <w:szCs w:val="20"/>
        </w:rPr>
      </w:pPr>
    </w:p>
    <w:p w:rsidR="005A21B5" w:rsidRDefault="005A21B5" w:rsidP="005A21B5">
      <w:pPr>
        <w:pStyle w:val="level"/>
        <w:numPr>
          <w:ilvl w:val="0"/>
          <w:numId w:val="30"/>
        </w:numPr>
        <w:shd w:val="clear" w:color="auto" w:fill="FFFFFF"/>
        <w:tabs>
          <w:tab w:val="clear" w:pos="720"/>
          <w:tab w:val="num" w:pos="1350"/>
        </w:tabs>
        <w:spacing w:before="0" w:beforeAutospacing="0" w:after="0" w:afterAutospacing="0"/>
        <w:ind w:left="900" w:right="-119" w:hanging="540"/>
        <w:rPr>
          <w:rFonts w:asciiTheme="minorEastAsia" w:eastAsiaTheme="minorEastAsia" w:hAnsiTheme="minorEastAsia"/>
          <w:sz w:val="20"/>
          <w:szCs w:val="20"/>
        </w:rPr>
      </w:pPr>
      <w:r w:rsidRPr="005F3065">
        <w:rPr>
          <w:rFonts w:asciiTheme="minorEastAsia" w:eastAsiaTheme="minorEastAsia" w:hAnsiTheme="minorEastAsia" w:hint="eastAsia"/>
          <w:sz w:val="20"/>
          <w:szCs w:val="20"/>
        </w:rPr>
        <w:t>基督在我心中登极，就在我心建祂国度，</w:t>
      </w:r>
    </w:p>
    <w:p w:rsidR="005A21B5" w:rsidRDefault="005A21B5" w:rsidP="005A21B5">
      <w:pPr>
        <w:pStyle w:val="level"/>
        <w:shd w:val="clear" w:color="auto" w:fill="FFFFFF"/>
        <w:spacing w:before="0" w:beforeAutospacing="0" w:after="0" w:afterAutospacing="0"/>
        <w:ind w:left="900" w:right="-119"/>
        <w:rPr>
          <w:rFonts w:asciiTheme="minorEastAsia" w:eastAsiaTheme="minorEastAsia" w:hAnsiTheme="minorEastAsia"/>
          <w:sz w:val="20"/>
          <w:szCs w:val="20"/>
        </w:rPr>
      </w:pPr>
      <w:r w:rsidRPr="005F3065">
        <w:rPr>
          <w:rFonts w:asciiTheme="minorEastAsia" w:eastAsiaTheme="minorEastAsia" w:hAnsiTheme="minorEastAsia" w:hint="eastAsia"/>
          <w:sz w:val="20"/>
          <w:szCs w:val="20"/>
        </w:rPr>
        <w:t>稳定祂的全权统治，为着神旨各方铺路。</w:t>
      </w:r>
    </w:p>
    <w:p w:rsidR="005A21B5" w:rsidRPr="005F3065" w:rsidRDefault="005A21B5" w:rsidP="005A21B5">
      <w:pPr>
        <w:pStyle w:val="level"/>
        <w:shd w:val="clear" w:color="auto" w:fill="FFFFFF"/>
        <w:spacing w:before="0" w:beforeAutospacing="0" w:after="0" w:afterAutospacing="0"/>
        <w:ind w:left="900" w:right="-119"/>
        <w:rPr>
          <w:rFonts w:asciiTheme="minorEastAsia" w:eastAsiaTheme="minorEastAsia" w:hAnsiTheme="minorEastAsia"/>
          <w:sz w:val="20"/>
          <w:szCs w:val="20"/>
        </w:rPr>
      </w:pPr>
    </w:p>
    <w:p w:rsidR="005A21B5" w:rsidRDefault="005A21B5" w:rsidP="005A21B5">
      <w:pPr>
        <w:pStyle w:val="level"/>
        <w:numPr>
          <w:ilvl w:val="0"/>
          <w:numId w:val="30"/>
        </w:numPr>
        <w:shd w:val="clear" w:color="auto" w:fill="FFFFFF"/>
        <w:tabs>
          <w:tab w:val="clear" w:pos="720"/>
          <w:tab w:val="num" w:pos="1350"/>
        </w:tabs>
        <w:spacing w:before="0" w:beforeAutospacing="0" w:after="0" w:afterAutospacing="0"/>
        <w:ind w:left="900" w:right="-119" w:hanging="540"/>
        <w:rPr>
          <w:rFonts w:asciiTheme="minorEastAsia" w:eastAsiaTheme="minorEastAsia" w:hAnsiTheme="minorEastAsia"/>
          <w:sz w:val="20"/>
          <w:szCs w:val="20"/>
        </w:rPr>
      </w:pPr>
      <w:r w:rsidRPr="005F3065">
        <w:rPr>
          <w:rFonts w:asciiTheme="minorEastAsia" w:eastAsiaTheme="minorEastAsia" w:hAnsiTheme="minorEastAsia" w:hint="eastAsia"/>
          <w:sz w:val="20"/>
          <w:szCs w:val="20"/>
        </w:rPr>
        <w:t>借着祂在我心执政，祂将生命向我供应；</w:t>
      </w:r>
    </w:p>
    <w:p w:rsidR="005A21B5" w:rsidRDefault="005A21B5" w:rsidP="005A21B5">
      <w:pPr>
        <w:pStyle w:val="level"/>
        <w:shd w:val="clear" w:color="auto" w:fill="FFFFFF"/>
        <w:spacing w:before="0" w:beforeAutospacing="0" w:after="0" w:afterAutospacing="0"/>
        <w:ind w:left="900" w:right="-119"/>
        <w:rPr>
          <w:rFonts w:asciiTheme="minorEastAsia" w:eastAsiaTheme="minorEastAsia" w:hAnsiTheme="minorEastAsia"/>
          <w:sz w:val="20"/>
          <w:szCs w:val="20"/>
        </w:rPr>
      </w:pPr>
      <w:r w:rsidRPr="005F3065">
        <w:rPr>
          <w:rFonts w:asciiTheme="minorEastAsia" w:eastAsiaTheme="minorEastAsia" w:hAnsiTheme="minorEastAsia" w:hint="eastAsia"/>
          <w:sz w:val="20"/>
          <w:szCs w:val="20"/>
        </w:rPr>
        <w:t>当我让祂作主作王，我就得享祂的丰盛。</w:t>
      </w:r>
    </w:p>
    <w:p w:rsidR="005A21B5" w:rsidRPr="005F3065" w:rsidRDefault="005A21B5" w:rsidP="005A21B5">
      <w:pPr>
        <w:pStyle w:val="level"/>
        <w:shd w:val="clear" w:color="auto" w:fill="FFFFFF"/>
        <w:spacing w:before="0" w:beforeAutospacing="0" w:after="0" w:afterAutospacing="0"/>
        <w:ind w:left="900" w:right="-119"/>
        <w:rPr>
          <w:rFonts w:asciiTheme="minorEastAsia" w:eastAsiaTheme="minorEastAsia" w:hAnsiTheme="minorEastAsia"/>
          <w:sz w:val="20"/>
          <w:szCs w:val="20"/>
        </w:rPr>
      </w:pPr>
    </w:p>
    <w:p w:rsidR="005A21B5" w:rsidRDefault="005A21B5" w:rsidP="005A21B5">
      <w:pPr>
        <w:pStyle w:val="level"/>
        <w:numPr>
          <w:ilvl w:val="0"/>
          <w:numId w:val="30"/>
        </w:numPr>
        <w:shd w:val="clear" w:color="auto" w:fill="FFFFFF"/>
        <w:tabs>
          <w:tab w:val="clear" w:pos="720"/>
          <w:tab w:val="num" w:pos="1350"/>
        </w:tabs>
        <w:spacing w:before="0" w:beforeAutospacing="0" w:after="0" w:afterAutospacing="0"/>
        <w:ind w:left="900" w:right="-119" w:hanging="540"/>
        <w:rPr>
          <w:rFonts w:asciiTheme="minorEastAsia" w:eastAsiaTheme="minorEastAsia" w:hAnsiTheme="minorEastAsia"/>
          <w:sz w:val="20"/>
          <w:szCs w:val="20"/>
        </w:rPr>
      </w:pPr>
      <w:r w:rsidRPr="005F3065">
        <w:rPr>
          <w:rFonts w:asciiTheme="minorEastAsia" w:eastAsiaTheme="minorEastAsia" w:hAnsiTheme="minorEastAsia" w:hint="eastAsia"/>
          <w:sz w:val="20"/>
          <w:szCs w:val="20"/>
        </w:rPr>
        <w:t>借着祂在里面管治，祂的丰满在我建起；</w:t>
      </w:r>
    </w:p>
    <w:p w:rsidR="005A21B5" w:rsidRDefault="005A21B5" w:rsidP="005A21B5">
      <w:pPr>
        <w:pStyle w:val="level"/>
        <w:shd w:val="clear" w:color="auto" w:fill="FFFFFF"/>
        <w:spacing w:before="0" w:beforeAutospacing="0" w:after="0" w:afterAutospacing="0"/>
        <w:ind w:left="900" w:right="-119"/>
        <w:rPr>
          <w:rFonts w:asciiTheme="minorEastAsia" w:eastAsiaTheme="minorEastAsia" w:hAnsiTheme="minorEastAsia"/>
          <w:sz w:val="20"/>
          <w:szCs w:val="20"/>
        </w:rPr>
      </w:pPr>
      <w:r w:rsidRPr="005F3065">
        <w:rPr>
          <w:rFonts w:asciiTheme="minorEastAsia" w:eastAsiaTheme="minorEastAsia" w:hAnsiTheme="minorEastAsia" w:hint="eastAsia"/>
          <w:sz w:val="20"/>
          <w:szCs w:val="20"/>
        </w:rPr>
        <w:t>当祂里面国度掌权，祂的身体就得建立。</w:t>
      </w:r>
    </w:p>
    <w:p w:rsidR="005A21B5" w:rsidRPr="005F3065" w:rsidRDefault="005A21B5" w:rsidP="005A21B5">
      <w:pPr>
        <w:pStyle w:val="level"/>
        <w:shd w:val="clear" w:color="auto" w:fill="FFFFFF"/>
        <w:spacing w:before="0" w:beforeAutospacing="0" w:after="0" w:afterAutospacing="0"/>
        <w:ind w:left="900" w:right="-119"/>
        <w:rPr>
          <w:rFonts w:asciiTheme="minorEastAsia" w:eastAsiaTheme="minorEastAsia" w:hAnsiTheme="minorEastAsia"/>
          <w:sz w:val="20"/>
          <w:szCs w:val="20"/>
        </w:rPr>
      </w:pPr>
    </w:p>
    <w:p w:rsidR="005A21B5" w:rsidRDefault="005A21B5" w:rsidP="005A21B5">
      <w:pPr>
        <w:pStyle w:val="level"/>
        <w:numPr>
          <w:ilvl w:val="0"/>
          <w:numId w:val="30"/>
        </w:numPr>
        <w:shd w:val="clear" w:color="auto" w:fill="FFFFFF"/>
        <w:tabs>
          <w:tab w:val="clear" w:pos="720"/>
          <w:tab w:val="num" w:pos="1350"/>
        </w:tabs>
        <w:spacing w:before="0" w:beforeAutospacing="0" w:after="0" w:afterAutospacing="0"/>
        <w:ind w:left="900" w:right="-119" w:hanging="540"/>
        <w:rPr>
          <w:rFonts w:asciiTheme="minorEastAsia" w:eastAsiaTheme="minorEastAsia" w:hAnsiTheme="minorEastAsia"/>
          <w:sz w:val="20"/>
          <w:szCs w:val="20"/>
        </w:rPr>
      </w:pPr>
      <w:r w:rsidRPr="005F3065">
        <w:rPr>
          <w:rFonts w:asciiTheme="minorEastAsia" w:eastAsiaTheme="minorEastAsia" w:hAnsiTheme="minorEastAsia" w:hint="eastAsia"/>
          <w:sz w:val="20"/>
          <w:szCs w:val="20"/>
        </w:rPr>
        <w:t>借祂里面属天管治，我像天上国民活着；</w:t>
      </w:r>
    </w:p>
    <w:p w:rsidR="005A21B5" w:rsidRDefault="005A21B5" w:rsidP="005A21B5">
      <w:pPr>
        <w:pStyle w:val="level"/>
        <w:shd w:val="clear" w:color="auto" w:fill="FFFFFF"/>
        <w:spacing w:before="0" w:beforeAutospacing="0" w:after="0" w:afterAutospacing="0"/>
        <w:ind w:left="900" w:right="-119"/>
        <w:rPr>
          <w:rFonts w:asciiTheme="minorEastAsia" w:eastAsiaTheme="minorEastAsia" w:hAnsiTheme="minorEastAsia"/>
          <w:sz w:val="20"/>
          <w:szCs w:val="20"/>
        </w:rPr>
      </w:pPr>
      <w:r w:rsidRPr="005F3065">
        <w:rPr>
          <w:rFonts w:asciiTheme="minorEastAsia" w:eastAsiaTheme="minorEastAsia" w:hAnsiTheme="minorEastAsia" w:hint="eastAsia"/>
          <w:sz w:val="20"/>
          <w:szCs w:val="20"/>
        </w:rPr>
        <w:t>借着我肯服祂权柄，祂的国度实现于我。</w:t>
      </w:r>
    </w:p>
    <w:p w:rsidR="005A21B5" w:rsidRPr="005F3065" w:rsidRDefault="005A21B5" w:rsidP="005A21B5">
      <w:pPr>
        <w:pStyle w:val="level"/>
        <w:shd w:val="clear" w:color="auto" w:fill="FFFFFF"/>
        <w:spacing w:before="0" w:beforeAutospacing="0" w:after="0" w:afterAutospacing="0"/>
        <w:ind w:left="900" w:right="-119"/>
        <w:rPr>
          <w:rFonts w:asciiTheme="minorEastAsia" w:eastAsiaTheme="minorEastAsia" w:hAnsiTheme="minorEastAsia"/>
          <w:sz w:val="20"/>
          <w:szCs w:val="20"/>
        </w:rPr>
      </w:pPr>
    </w:p>
    <w:p w:rsidR="005A21B5" w:rsidRDefault="005A21B5" w:rsidP="005A21B5">
      <w:pPr>
        <w:pStyle w:val="level"/>
        <w:numPr>
          <w:ilvl w:val="0"/>
          <w:numId w:val="30"/>
        </w:numPr>
        <w:shd w:val="clear" w:color="auto" w:fill="FFFFFF"/>
        <w:tabs>
          <w:tab w:val="clear" w:pos="720"/>
          <w:tab w:val="num" w:pos="1350"/>
        </w:tabs>
        <w:spacing w:before="0" w:beforeAutospacing="0" w:after="0" w:afterAutospacing="0"/>
        <w:ind w:left="900" w:right="-119" w:hanging="540"/>
        <w:rPr>
          <w:rFonts w:asciiTheme="minorEastAsia" w:eastAsiaTheme="minorEastAsia" w:hAnsiTheme="minorEastAsia"/>
          <w:sz w:val="20"/>
          <w:szCs w:val="20"/>
        </w:rPr>
      </w:pPr>
      <w:r w:rsidRPr="005F3065">
        <w:rPr>
          <w:rFonts w:asciiTheme="minorEastAsia" w:eastAsiaTheme="minorEastAsia" w:hAnsiTheme="minorEastAsia" w:hint="eastAsia"/>
          <w:sz w:val="20"/>
          <w:szCs w:val="20"/>
        </w:rPr>
        <w:t>在这属天范围活着，带着祂这属天王权，</w:t>
      </w:r>
    </w:p>
    <w:p w:rsidR="005A21B5" w:rsidRPr="005F3065" w:rsidRDefault="005A21B5" w:rsidP="005A21B5">
      <w:pPr>
        <w:pStyle w:val="level"/>
        <w:shd w:val="clear" w:color="auto" w:fill="FFFFFF"/>
        <w:spacing w:before="0" w:beforeAutospacing="0" w:after="0" w:afterAutospacing="0"/>
        <w:ind w:left="900" w:right="-119"/>
        <w:rPr>
          <w:rFonts w:asciiTheme="minorEastAsia" w:eastAsiaTheme="minorEastAsia" w:hAnsiTheme="minorEastAsia"/>
          <w:sz w:val="20"/>
          <w:szCs w:val="20"/>
        </w:rPr>
      </w:pPr>
      <w:r w:rsidRPr="005F3065">
        <w:rPr>
          <w:rFonts w:asciiTheme="minorEastAsia" w:eastAsiaTheme="minorEastAsia" w:hAnsiTheme="minorEastAsia" w:hint="eastAsia"/>
          <w:sz w:val="20"/>
          <w:szCs w:val="20"/>
        </w:rPr>
        <w:t>属天光中行动、争战，直到国度在地实现。</w:t>
      </w:r>
    </w:p>
    <w:p w:rsidR="005A21B5" w:rsidRPr="00F64B58" w:rsidRDefault="005A21B5" w:rsidP="005A21B5">
      <w:pPr>
        <w:pStyle w:val="level"/>
        <w:shd w:val="clear" w:color="auto" w:fill="FFFFFF"/>
        <w:spacing w:before="0" w:beforeAutospacing="0" w:after="0" w:afterAutospacing="0"/>
        <w:ind w:left="900" w:right="-119"/>
        <w:rPr>
          <w:rFonts w:asciiTheme="minorEastAsia" w:eastAsiaTheme="minorEastAsia" w:hAnsiTheme="minorEastAsia"/>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5A21B5" w:rsidRPr="00F64B58" w:rsidTr="00093CDA">
        <w:trPr>
          <w:trHeight w:val="234"/>
        </w:trPr>
        <w:tc>
          <w:tcPr>
            <w:tcW w:w="1295" w:type="dxa"/>
          </w:tcPr>
          <w:p w:rsidR="005A21B5" w:rsidRPr="00F64B58" w:rsidRDefault="005A21B5" w:rsidP="00093CDA">
            <w:pPr>
              <w:tabs>
                <w:tab w:val="left" w:pos="2430"/>
              </w:tabs>
              <w:rPr>
                <w:rFonts w:asciiTheme="minorEastAsia" w:eastAsiaTheme="minorEastAsia" w:hAnsiTheme="minorEastAsia"/>
                <w:sz w:val="20"/>
                <w:szCs w:val="20"/>
              </w:rPr>
            </w:pPr>
            <w:r w:rsidRPr="00F64B58">
              <w:rPr>
                <w:rFonts w:asciiTheme="minorEastAsia" w:eastAsiaTheme="minorEastAsia" w:hAnsiTheme="minorEastAsia" w:hint="eastAsia"/>
                <w:b/>
                <w:sz w:val="20"/>
                <w:szCs w:val="20"/>
              </w:rPr>
              <w:t>主日</w:t>
            </w:r>
            <w:r w:rsidRPr="00F64B58">
              <w:rPr>
                <w:rFonts w:asciiTheme="minorEastAsia" w:eastAsiaTheme="minorEastAsia" w:hAnsiTheme="minorEastAsia"/>
                <w:b/>
                <w:sz w:val="20"/>
                <w:szCs w:val="20"/>
              </w:rPr>
              <w:t>10/</w:t>
            </w:r>
            <w:r>
              <w:rPr>
                <w:rFonts w:asciiTheme="minorEastAsia" w:eastAsiaTheme="minorEastAsia" w:hAnsiTheme="minorEastAsia"/>
                <w:b/>
                <w:sz w:val="20"/>
                <w:szCs w:val="20"/>
              </w:rPr>
              <w:t>17</w:t>
            </w:r>
          </w:p>
        </w:tc>
      </w:tr>
    </w:tbl>
    <w:p w:rsidR="005A21B5" w:rsidRPr="00F64B58" w:rsidRDefault="005A21B5" w:rsidP="005A21B5">
      <w:pPr>
        <w:tabs>
          <w:tab w:val="left" w:pos="2430"/>
        </w:tabs>
        <w:jc w:val="center"/>
        <w:rPr>
          <w:rFonts w:asciiTheme="minorEastAsia" w:eastAsiaTheme="minorEastAsia" w:hAnsiTheme="minorEastAsia"/>
          <w:b/>
          <w:sz w:val="20"/>
          <w:szCs w:val="20"/>
          <w:u w:val="single"/>
        </w:rPr>
      </w:pPr>
      <w:r w:rsidRPr="00F64B58">
        <w:rPr>
          <w:rFonts w:asciiTheme="minorEastAsia" w:eastAsiaTheme="minorEastAsia" w:hAnsiTheme="minorEastAsia" w:hint="eastAsia"/>
          <w:b/>
          <w:sz w:val="20"/>
          <w:szCs w:val="20"/>
          <w:u w:val="single"/>
        </w:rPr>
        <w:t>背诵经节</w:t>
      </w:r>
    </w:p>
    <w:p w:rsidR="005A21B5" w:rsidRPr="00F64B58"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Pr>
          <w:rFonts w:asciiTheme="minorEastAsia" w:eastAsiaTheme="minorEastAsia" w:hAnsiTheme="minorEastAsia" w:cs="SimSun" w:hint="eastAsia"/>
          <w:b/>
          <w:bCs/>
          <w:color w:val="000000"/>
          <w:sz w:val="20"/>
          <w:szCs w:val="20"/>
          <w:lang w:eastAsia="zh-CN"/>
        </w:rPr>
        <w:t>腓立比书</w:t>
      </w:r>
      <w:r w:rsidRPr="004E417E">
        <w:rPr>
          <w:rFonts w:asciiTheme="minorEastAsia" w:eastAsiaTheme="minorEastAsia" w:hAnsiTheme="minorEastAsia" w:cs="SimSun"/>
          <w:b/>
          <w:bCs/>
          <w:color w:val="000000"/>
          <w:sz w:val="20"/>
          <w:szCs w:val="20"/>
          <w:lang w:eastAsia="zh-CN"/>
        </w:rPr>
        <w:t xml:space="preserve">2:15 </w:t>
      </w:r>
      <w:r w:rsidRPr="004E417E">
        <w:rPr>
          <w:rFonts w:asciiTheme="minorEastAsia" w:eastAsiaTheme="minorEastAsia" w:hAnsiTheme="minorEastAsia" w:cs="SimSun" w:hint="eastAsia"/>
          <w:color w:val="000000"/>
          <w:sz w:val="20"/>
          <w:szCs w:val="20"/>
          <w:lang w:eastAsia="zh-CN"/>
        </w:rPr>
        <w:t>使你们无可指摘、纯洁无杂，在弯曲悖谬的世代中，作神无瑕疵的儿女；你们在其中好像发光之体显在世界里</w:t>
      </w:r>
      <w:r>
        <w:rPr>
          <w:rFonts w:asciiTheme="minorEastAsia" w:eastAsiaTheme="minorEastAsia" w:hAnsiTheme="minorEastAsia" w:cs="SimSun" w:hint="eastAsia"/>
          <w:color w:val="000000"/>
          <w:sz w:val="20"/>
          <w:szCs w:val="20"/>
          <w:lang w:eastAsia="zh-CN"/>
        </w:rPr>
        <w:t>。</w:t>
      </w:r>
    </w:p>
    <w:p w:rsidR="005A21B5" w:rsidRPr="00F64B58" w:rsidRDefault="005A21B5" w:rsidP="005A21B5">
      <w:pPr>
        <w:tabs>
          <w:tab w:val="left" w:pos="2430"/>
        </w:tabs>
        <w:jc w:val="center"/>
        <w:rPr>
          <w:rFonts w:asciiTheme="minorEastAsia" w:eastAsiaTheme="minorEastAsia" w:hAnsiTheme="minorEastAsia"/>
          <w:b/>
          <w:sz w:val="20"/>
          <w:szCs w:val="20"/>
          <w:u w:val="single"/>
        </w:rPr>
      </w:pPr>
      <w:r w:rsidRPr="00F64B58">
        <w:rPr>
          <w:rFonts w:asciiTheme="minorEastAsia" w:eastAsiaTheme="minorEastAsia" w:hAnsiTheme="minorEastAsia" w:hint="eastAsia"/>
          <w:b/>
          <w:sz w:val="20"/>
          <w:szCs w:val="20"/>
          <w:u w:val="single"/>
        </w:rPr>
        <w:t>相关经节</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hint="eastAsia"/>
          <w:b/>
          <w:bCs/>
          <w:color w:val="000000"/>
          <w:sz w:val="20"/>
          <w:szCs w:val="20"/>
          <w:lang w:eastAsia="zh-CN"/>
        </w:rPr>
        <w:t>腓立比书</w:t>
      </w:r>
      <w:r w:rsidRPr="004E417E">
        <w:rPr>
          <w:rFonts w:asciiTheme="minorEastAsia" w:eastAsiaTheme="minorEastAsia" w:hAnsiTheme="minorEastAsia" w:cs="SimSun"/>
          <w:b/>
          <w:bCs/>
          <w:color w:val="000000"/>
          <w:sz w:val="20"/>
          <w:szCs w:val="20"/>
          <w:lang w:eastAsia="zh-CN"/>
        </w:rPr>
        <w:t xml:space="preserve"> 2:5-7</w:t>
      </w:r>
      <w:r>
        <w:rPr>
          <w:rFonts w:asciiTheme="minorEastAsia" w:eastAsiaTheme="minorEastAsia" w:hAnsiTheme="minorEastAsia" w:cs="SimSun" w:hint="eastAsia"/>
          <w:b/>
          <w:bCs/>
          <w:color w:val="000000"/>
          <w:sz w:val="20"/>
          <w:szCs w:val="20"/>
          <w:lang w:eastAsia="zh-CN"/>
        </w:rPr>
        <w:t>，</w:t>
      </w:r>
      <w:r w:rsidRPr="004E417E">
        <w:rPr>
          <w:rFonts w:asciiTheme="minorEastAsia" w:eastAsiaTheme="minorEastAsia" w:hAnsiTheme="minorEastAsia" w:cs="SimSun"/>
          <w:b/>
          <w:bCs/>
          <w:color w:val="000000"/>
          <w:sz w:val="20"/>
          <w:szCs w:val="20"/>
          <w:lang w:eastAsia="zh-CN"/>
        </w:rPr>
        <w:t>12-16</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2:5 </w:t>
      </w:r>
      <w:r w:rsidRPr="004E417E">
        <w:rPr>
          <w:rFonts w:asciiTheme="minorEastAsia" w:eastAsiaTheme="minorEastAsia" w:hAnsiTheme="minorEastAsia" w:cs="SimSun" w:hint="eastAsia"/>
          <w:color w:val="000000"/>
          <w:sz w:val="20"/>
          <w:szCs w:val="20"/>
          <w:lang w:eastAsia="zh-CN"/>
        </w:rPr>
        <w:t>你们里面要思念基督耶稣里面所思念的：</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2:6 </w:t>
      </w:r>
      <w:r w:rsidRPr="004E417E">
        <w:rPr>
          <w:rFonts w:asciiTheme="minorEastAsia" w:eastAsiaTheme="minorEastAsia" w:hAnsiTheme="minorEastAsia" w:cs="SimSun" w:hint="eastAsia"/>
          <w:color w:val="000000"/>
          <w:sz w:val="20"/>
          <w:szCs w:val="20"/>
          <w:lang w:eastAsia="zh-CN"/>
        </w:rPr>
        <w:t>祂本有神的形状，不以自己与神同等为强夺之珍，紧持不放，</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2:7 </w:t>
      </w:r>
      <w:r w:rsidRPr="004E417E">
        <w:rPr>
          <w:rFonts w:asciiTheme="minorEastAsia" w:eastAsiaTheme="minorEastAsia" w:hAnsiTheme="minorEastAsia" w:cs="SimSun" w:hint="eastAsia"/>
          <w:color w:val="000000"/>
          <w:sz w:val="20"/>
          <w:szCs w:val="20"/>
          <w:lang w:eastAsia="zh-CN"/>
        </w:rPr>
        <w:t>反而倒空自己，取了奴仆的形状，成为人的样式；</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lastRenderedPageBreak/>
        <w:t xml:space="preserve">2:12 </w:t>
      </w:r>
      <w:r w:rsidRPr="004E417E">
        <w:rPr>
          <w:rFonts w:asciiTheme="minorEastAsia" w:eastAsiaTheme="minorEastAsia" w:hAnsiTheme="minorEastAsia" w:cs="SimSun" w:hint="eastAsia"/>
          <w:color w:val="000000"/>
          <w:sz w:val="20"/>
          <w:szCs w:val="20"/>
          <w:lang w:eastAsia="zh-CN"/>
        </w:rPr>
        <w:t>这样，我亲爱的，你们既是常顺从的，不但我与你们同在的时候，就是我如今不在的时候，更是顺从的，就当恐惧战兢，作成你们自己的救恩，</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2:13 </w:t>
      </w:r>
      <w:r w:rsidRPr="004E417E">
        <w:rPr>
          <w:rFonts w:asciiTheme="minorEastAsia" w:eastAsiaTheme="minorEastAsia" w:hAnsiTheme="minorEastAsia" w:cs="SimSun" w:hint="eastAsia"/>
          <w:color w:val="000000"/>
          <w:sz w:val="20"/>
          <w:szCs w:val="20"/>
          <w:lang w:eastAsia="zh-CN"/>
        </w:rPr>
        <w:t>因为乃是神为着祂的美意，在你们里面运行，使你们立志并行事。</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2:14 </w:t>
      </w:r>
      <w:r w:rsidRPr="004E417E">
        <w:rPr>
          <w:rFonts w:asciiTheme="minorEastAsia" w:eastAsiaTheme="minorEastAsia" w:hAnsiTheme="minorEastAsia" w:cs="SimSun" w:hint="eastAsia"/>
          <w:color w:val="000000"/>
          <w:sz w:val="20"/>
          <w:szCs w:val="20"/>
          <w:lang w:eastAsia="zh-CN"/>
        </w:rPr>
        <w:t>凡所行的，都不要发怨言，起争论，</w:t>
      </w:r>
    </w:p>
    <w:p w:rsidR="005A21B5" w:rsidRPr="004E417E" w:rsidRDefault="005A21B5" w:rsidP="005A21B5">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4E417E">
        <w:rPr>
          <w:rFonts w:asciiTheme="minorEastAsia" w:eastAsiaTheme="minorEastAsia" w:hAnsiTheme="minorEastAsia" w:cs="SimSun"/>
          <w:b/>
          <w:bCs/>
          <w:color w:val="000000"/>
          <w:sz w:val="20"/>
          <w:szCs w:val="20"/>
          <w:lang w:eastAsia="zh-CN"/>
        </w:rPr>
        <w:t xml:space="preserve">2:15 </w:t>
      </w:r>
      <w:r w:rsidRPr="004E417E">
        <w:rPr>
          <w:rFonts w:asciiTheme="minorEastAsia" w:eastAsiaTheme="minorEastAsia" w:hAnsiTheme="minorEastAsia" w:cs="SimSun" w:hint="eastAsia"/>
          <w:color w:val="000000"/>
          <w:sz w:val="20"/>
          <w:szCs w:val="20"/>
          <w:lang w:eastAsia="zh-CN"/>
        </w:rPr>
        <w:t>使你们无可指摘、纯洁无杂，在弯曲悖谬的世代中，作神无瑕疵的儿女；你们在其中好像发光之体显在世界里，</w:t>
      </w:r>
    </w:p>
    <w:p w:rsidR="005A21B5" w:rsidRPr="00F64B58" w:rsidRDefault="005A21B5" w:rsidP="005A21B5">
      <w:pPr>
        <w:pStyle w:val="NormalWeb"/>
        <w:spacing w:before="0" w:beforeAutospacing="0" w:after="0" w:afterAutospacing="0"/>
        <w:jc w:val="both"/>
        <w:rPr>
          <w:rFonts w:eastAsiaTheme="minorEastAsia"/>
          <w:lang w:eastAsia="zh-CN"/>
        </w:rPr>
      </w:pPr>
      <w:r w:rsidRPr="004E417E">
        <w:rPr>
          <w:rFonts w:asciiTheme="minorEastAsia" w:eastAsiaTheme="minorEastAsia" w:hAnsiTheme="minorEastAsia" w:cs="SimSun"/>
          <w:b/>
          <w:bCs/>
          <w:color w:val="000000"/>
          <w:sz w:val="20"/>
          <w:szCs w:val="20"/>
          <w:lang w:eastAsia="zh-CN"/>
        </w:rPr>
        <w:t xml:space="preserve">2:16 </w:t>
      </w:r>
      <w:r w:rsidRPr="004E417E">
        <w:rPr>
          <w:rFonts w:asciiTheme="minorEastAsia" w:eastAsiaTheme="minorEastAsia" w:hAnsiTheme="minorEastAsia" w:cs="SimSun" w:hint="eastAsia"/>
          <w:color w:val="000000"/>
          <w:sz w:val="20"/>
          <w:szCs w:val="20"/>
          <w:lang w:eastAsia="zh-CN"/>
        </w:rPr>
        <w:t>将生命的话表明出来，叫我在基督的日子，好夸我没有空跑，也没有徒劳。</w:t>
      </w:r>
    </w:p>
    <w:p w:rsidR="005A21B5" w:rsidRPr="00D33747" w:rsidRDefault="005A21B5" w:rsidP="00AC2409">
      <w:pPr>
        <w:rPr>
          <w:rFonts w:ascii="SimSun" w:eastAsia="SimSun" w:hAnsi="SimSun"/>
          <w:sz w:val="20"/>
          <w:szCs w:val="20"/>
        </w:rPr>
      </w:pPr>
    </w:p>
    <w:sectPr w:rsidR="005A21B5" w:rsidRPr="00D33747" w:rsidSect="005223E9">
      <w:headerReference w:type="default" r:id="rId11"/>
      <w:footerReference w:type="even" r:id="rId12"/>
      <w:footerReference w:type="default" r:id="rId13"/>
      <w:type w:val="continuous"/>
      <w:pgSz w:w="15840" w:h="12240" w:orient="landscape" w:code="1"/>
      <w:pgMar w:top="989" w:right="457" w:bottom="298" w:left="439" w:header="180"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A5A" w:rsidRDefault="00CF3A5A">
      <w:r>
        <w:separator/>
      </w:r>
    </w:p>
  </w:endnote>
  <w:endnote w:type="continuationSeparator" w:id="0">
    <w:p w:rsidR="00CF3A5A" w:rsidRDefault="00CF3A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charset w:val="B2"/>
    <w:family w:val="auto"/>
    <w:pitch w:val="variable"/>
    <w:sig w:usb0="80002003" w:usb1="80000000" w:usb2="00000008" w:usb3="00000000" w:csb0="00000040"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46848151"/>
      <w:docPartObj>
        <w:docPartGallery w:val="Page Numbers (Bottom of Page)"/>
        <w:docPartUnique/>
      </w:docPartObj>
    </w:sdtPr>
    <w:sdtContent>
      <w:p w:rsidR="00446FFC" w:rsidRDefault="002A2DBE" w:rsidP="00CF2BFC">
        <w:pPr>
          <w:pStyle w:val="Footer"/>
          <w:framePr w:wrap="none" w:vAnchor="text" w:hAnchor="margin" w:xAlign="right" w:y="1"/>
          <w:rPr>
            <w:rStyle w:val="PageNumber"/>
          </w:rPr>
        </w:pPr>
      </w:p>
    </w:sdtContent>
  </w:sdt>
  <w:sdt>
    <w:sdtPr>
      <w:rPr>
        <w:rStyle w:val="PageNumber"/>
      </w:rPr>
      <w:id w:val="1161428213"/>
      <w:docPartObj>
        <w:docPartGallery w:val="Page Numbers (Bottom of Page)"/>
        <w:docPartUnique/>
      </w:docPartObj>
    </w:sdtPr>
    <w:sdtContent>
      <w:p w:rsidR="00423D65" w:rsidRDefault="002A2DBE" w:rsidP="00446FFC">
        <w:pPr>
          <w:pStyle w:val="Footer"/>
          <w:framePr w:wrap="none" w:vAnchor="text" w:hAnchor="margin" w:xAlign="right" w:y="1"/>
          <w:ind w:right="360"/>
          <w:rPr>
            <w:rStyle w:val="PageNumber"/>
          </w:rPr>
        </w:pPr>
      </w:p>
    </w:sdtContent>
  </w:sdt>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446FFC" w:rsidRDefault="00446FFC" w:rsidP="00BF5E1D">
    <w:pPr>
      <w:pStyle w:val="Footer"/>
      <w:framePr w:w="635" w:wrap="none" w:vAnchor="text" w:hAnchor="page" w:x="14907" w:y="113"/>
      <w:rPr>
        <w:rStyle w:val="PageNumber"/>
        <w:sz w:val="16"/>
        <w:szCs w:val="16"/>
      </w:rPr>
    </w:pPr>
    <w:r w:rsidRPr="00446FFC">
      <w:rPr>
        <w:rStyle w:val="MWHeader2"/>
        <w:rFonts w:ascii="KaiTi" w:eastAsia="KaiTi" w:hAnsi="KaiTi" w:hint="eastAsia"/>
        <w:b w:val="0"/>
        <w:sz w:val="16"/>
        <w:szCs w:val="16"/>
      </w:rPr>
      <w:t>第</w:t>
    </w:r>
    <w:r>
      <w:rPr>
        <w:rStyle w:val="MWHeader2"/>
        <w:rFonts w:ascii="KaiTi" w:eastAsia="KaiTi" w:hAnsi="KaiTi" w:hint="eastAsia"/>
        <w:b w:val="0"/>
        <w:sz w:val="16"/>
        <w:szCs w:val="16"/>
      </w:rPr>
      <w:t xml:space="preserve"> </w:t>
    </w:r>
    <w:sdt>
      <w:sdtPr>
        <w:rPr>
          <w:rStyle w:val="PageNumber"/>
          <w:sz w:val="16"/>
          <w:szCs w:val="16"/>
        </w:rPr>
        <w:id w:val="-502815926"/>
        <w:docPartObj>
          <w:docPartGallery w:val="Page Numbers (Bottom of Page)"/>
          <w:docPartUnique/>
        </w:docPartObj>
      </w:sdtPr>
      <w:sdtContent>
        <w:r w:rsidR="002A2DBE" w:rsidRPr="00FE7206">
          <w:rPr>
            <w:rStyle w:val="PageNumber"/>
            <w:sz w:val="16"/>
            <w:szCs w:val="16"/>
          </w:rPr>
          <w:fldChar w:fldCharType="begin"/>
        </w:r>
        <w:r w:rsidR="00FE7206" w:rsidRPr="00FE7206">
          <w:rPr>
            <w:rStyle w:val="PageNumber"/>
            <w:sz w:val="16"/>
            <w:szCs w:val="16"/>
          </w:rPr>
          <w:instrText xml:space="preserve"> PAGE   \* MERGEFORMAT </w:instrText>
        </w:r>
        <w:r w:rsidR="002A2DBE" w:rsidRPr="00FE7206">
          <w:rPr>
            <w:rStyle w:val="PageNumber"/>
            <w:sz w:val="16"/>
            <w:szCs w:val="16"/>
          </w:rPr>
          <w:fldChar w:fldCharType="separate"/>
        </w:r>
        <w:r w:rsidR="001E481B">
          <w:rPr>
            <w:rStyle w:val="PageNumber"/>
            <w:noProof/>
            <w:sz w:val="16"/>
            <w:szCs w:val="16"/>
          </w:rPr>
          <w:t>4</w:t>
        </w:r>
        <w:r w:rsidR="002A2DBE" w:rsidRPr="00FE7206">
          <w:rPr>
            <w:rStyle w:val="PageNumber"/>
            <w:noProof/>
            <w:sz w:val="16"/>
            <w:szCs w:val="16"/>
          </w:rPr>
          <w:fldChar w:fldCharType="end"/>
        </w:r>
        <w:r>
          <w:rPr>
            <w:rStyle w:val="PageNumber"/>
            <w:sz w:val="16"/>
            <w:szCs w:val="16"/>
          </w:rPr>
          <w:t xml:space="preserve"> </w:t>
        </w:r>
        <w:sdt>
          <w:sdtPr>
            <w:rPr>
              <w:rStyle w:val="MWHeader2"/>
              <w:rFonts w:ascii="KaiTi" w:eastAsia="KaiTi" w:hAnsi="KaiTi"/>
              <w:b w:val="0"/>
              <w:sz w:val="16"/>
              <w:szCs w:val="16"/>
              <w:lang w:eastAsia="zh-CN"/>
            </w:rPr>
            <w:id w:val="119652011"/>
            <w:docPartObj>
              <w:docPartGallery w:val="Page Numbers (Bottom of Page)"/>
              <w:docPartUnique/>
            </w:docPartObj>
          </w:sdtPr>
          <w:sdtContent>
            <w:r w:rsidRPr="00446FFC">
              <w:rPr>
                <w:rStyle w:val="MWHeader2"/>
                <w:rFonts w:ascii="KaiTi" w:eastAsia="KaiTi" w:hAnsi="KaiTi" w:hint="eastAsia"/>
                <w:b w:val="0"/>
                <w:sz w:val="16"/>
                <w:szCs w:val="16"/>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A5A" w:rsidRDefault="00CF3A5A">
      <w:r>
        <w:separator/>
      </w:r>
    </w:p>
  </w:footnote>
  <w:footnote w:type="continuationSeparator" w:id="0">
    <w:p w:rsidR="00CF3A5A" w:rsidRDefault="00CF3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C90" w:rsidRDefault="00FE3C90" w:rsidP="00796100">
    <w:pPr>
      <w:tabs>
        <w:tab w:val="left" w:pos="0"/>
      </w:tabs>
      <w:jc w:val="center"/>
      <w:rPr>
        <w:rStyle w:val="MWDate"/>
        <w:rFonts w:ascii="KaiTi" w:eastAsia="KaiTi" w:hAnsi="KaiTi"/>
        <w:b/>
        <w:bCs/>
        <w:sz w:val="18"/>
        <w:szCs w:val="18"/>
      </w:rPr>
    </w:pPr>
    <w:r>
      <w:rPr>
        <w:rStyle w:val="MWDate"/>
        <w:rFonts w:ascii="KaiTi" w:eastAsia="KaiTi" w:hAnsi="KaiTi" w:hint="eastAsia"/>
        <w:b/>
        <w:sz w:val="18"/>
        <w:szCs w:val="18"/>
      </w:rPr>
      <w:t>二零二一年</w:t>
    </w:r>
    <w:r w:rsidR="00B722F7">
      <w:rPr>
        <w:rStyle w:val="MWDate"/>
        <w:rFonts w:ascii="KaiTi" w:eastAsia="KaiTi" w:hAnsi="KaiTi" w:hint="eastAsia"/>
        <w:b/>
        <w:sz w:val="18"/>
        <w:szCs w:val="18"/>
      </w:rPr>
      <w:t>半年度</w:t>
    </w:r>
    <w:r w:rsidR="00B722F7" w:rsidRPr="00B722F7">
      <w:rPr>
        <w:rStyle w:val="MWDate"/>
        <w:rFonts w:ascii="KaiTi" w:eastAsia="KaiTi" w:hAnsi="KaiTi" w:hint="eastAsia"/>
        <w:b/>
        <w:bCs/>
        <w:sz w:val="18"/>
        <w:szCs w:val="18"/>
      </w:rPr>
      <w:t>训练</w:t>
    </w:r>
    <w:r w:rsidR="00B722F7" w:rsidRPr="00B722F7">
      <w:rPr>
        <w:rStyle w:val="MWDate"/>
        <w:rFonts w:ascii="KaiTi" w:eastAsia="KaiTi" w:hAnsi="KaiTi"/>
        <w:b/>
        <w:bCs/>
        <w:sz w:val="18"/>
        <w:szCs w:val="18"/>
      </w:rPr>
      <w:t xml:space="preserve"> </w:t>
    </w:r>
    <w:r w:rsidR="00B722F7" w:rsidRPr="00B722F7">
      <w:rPr>
        <w:rStyle w:val="MWDate"/>
        <w:rFonts w:ascii="KaiTi" w:eastAsia="KaiTi" w:hAnsi="KaiTi" w:hint="eastAsia"/>
        <w:b/>
        <w:bCs/>
        <w:sz w:val="18"/>
        <w:szCs w:val="18"/>
      </w:rPr>
      <w:t>约书亚记</w:t>
    </w:r>
    <w:r w:rsidR="00003AC1">
      <w:rPr>
        <w:rStyle w:val="MWDate"/>
        <w:rFonts w:ascii="KaiTi" w:eastAsia="KaiTi" w:hAnsi="KaiTi" w:hint="eastAsia"/>
        <w:b/>
        <w:bCs/>
        <w:sz w:val="18"/>
        <w:szCs w:val="18"/>
      </w:rPr>
      <w:t>、</w:t>
    </w:r>
    <w:r w:rsidR="00B722F7" w:rsidRPr="00B722F7">
      <w:rPr>
        <w:rStyle w:val="MWDate"/>
        <w:rFonts w:ascii="KaiTi" w:eastAsia="KaiTi" w:hAnsi="KaiTi" w:hint="eastAsia"/>
        <w:b/>
        <w:bCs/>
        <w:sz w:val="18"/>
        <w:szCs w:val="18"/>
      </w:rPr>
      <w:t>士师记</w:t>
    </w:r>
    <w:r w:rsidR="00003AC1">
      <w:rPr>
        <w:rStyle w:val="MWDate"/>
        <w:rFonts w:ascii="KaiTi" w:eastAsia="KaiTi" w:hAnsi="KaiTi" w:hint="eastAsia"/>
        <w:b/>
        <w:bCs/>
        <w:sz w:val="18"/>
        <w:szCs w:val="18"/>
      </w:rPr>
      <w:t>、</w:t>
    </w:r>
    <w:r w:rsidR="00B722F7" w:rsidRPr="00B722F7">
      <w:rPr>
        <w:rStyle w:val="MWDate"/>
        <w:rFonts w:ascii="KaiTi" w:eastAsia="KaiTi" w:hAnsi="KaiTi" w:hint="eastAsia"/>
        <w:b/>
        <w:bCs/>
        <w:sz w:val="18"/>
        <w:szCs w:val="18"/>
      </w:rPr>
      <w:t>路得记结晶读经</w:t>
    </w:r>
  </w:p>
  <w:p w:rsidR="007D607F" w:rsidRDefault="007D607F" w:rsidP="00796100">
    <w:pPr>
      <w:tabs>
        <w:tab w:val="left" w:pos="0"/>
      </w:tabs>
      <w:jc w:val="center"/>
      <w:rPr>
        <w:rStyle w:val="MWDate"/>
        <w:rFonts w:ascii="KaiTi" w:eastAsia="KaiTi" w:hAnsi="KaiTi"/>
        <w:b/>
        <w:sz w:val="18"/>
        <w:szCs w:val="18"/>
      </w:rPr>
    </w:pPr>
    <w:r w:rsidRPr="007D607F">
      <w:rPr>
        <w:rStyle w:val="MWDate"/>
        <w:rFonts w:ascii="KaiTi" w:eastAsia="KaiTi" w:hAnsi="KaiTi" w:hint="eastAsia"/>
        <w:b/>
        <w:bCs/>
        <w:sz w:val="18"/>
        <w:szCs w:val="18"/>
      </w:rPr>
      <w:t>第七周</w:t>
    </w:r>
    <w:r w:rsidRPr="007D607F">
      <w:rPr>
        <w:rStyle w:val="MWDate"/>
        <w:rFonts w:ascii="KaiTi" w:eastAsia="KaiTi" w:hAnsi="KaiTi"/>
        <w:b/>
        <w:bCs/>
        <w:sz w:val="18"/>
        <w:szCs w:val="18"/>
      </w:rPr>
      <w:t xml:space="preserve"> </w:t>
    </w:r>
    <w:r w:rsidRPr="007D607F">
      <w:rPr>
        <w:rStyle w:val="MWDate"/>
        <w:rFonts w:ascii="KaiTi" w:eastAsia="KaiTi" w:hAnsi="KaiTi" w:hint="eastAsia"/>
        <w:b/>
        <w:bCs/>
        <w:sz w:val="18"/>
        <w:szCs w:val="18"/>
      </w:rPr>
      <w:t>神兴起底波拉作以色列的士师并作以色列的母，她实行女人对男人的</w:t>
    </w:r>
    <w:r>
      <w:rPr>
        <w:rStyle w:val="MWDate"/>
        <w:rFonts w:ascii="KaiTi" w:eastAsia="KaiTi" w:hAnsi="KaiTi" w:hint="eastAsia"/>
        <w:b/>
        <w:bCs/>
        <w:sz w:val="18"/>
        <w:szCs w:val="18"/>
      </w:rPr>
      <w:t>服</w:t>
    </w:r>
  </w:p>
  <w:p w:rsidR="00423D65" w:rsidRPr="00554C73" w:rsidRDefault="002A2DBE" w:rsidP="00FE3C90">
    <w:pPr>
      <w:tabs>
        <w:tab w:val="left" w:pos="0"/>
      </w:tabs>
      <w:rPr>
        <w:rStyle w:val="MWDate"/>
        <w:rFonts w:ascii="KaiTi" w:eastAsia="KaiTi" w:hAnsi="KaiTi"/>
        <w:b/>
        <w:bCs/>
        <w:sz w:val="18"/>
        <w:szCs w:val="18"/>
      </w:rPr>
    </w:pPr>
    <w:r w:rsidRPr="002A2DBE">
      <w:rPr>
        <w:noProof/>
        <w:sz w:val="8"/>
        <w:szCs w:val="8"/>
      </w:rPr>
      <w:pict>
        <v:shape id="Freeform 6" o:spid="_x0000_s4097" style="position:absolute;margin-left:11.3pt;margin-top:45.75pt;width:753.45pt;height: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" path="m,l14793,e" strokeweight="4.5pt">
          <v:stroke startarrowwidth="narrow" startarrowlength="short" endarrowwidth="narrow" endarrowlength="short" linestyle="thickThin"/>
          <v:path arrowok="t" o:connecttype="custom" o:connectlocs="0,0;2147483646,2147483646" o:connectangles="0,0"/>
          <w10:wrap anchorx="page" anchory="page"/>
        </v:shape>
      </w:pict>
    </w:r>
    <w:r w:rsidR="00FE3C90" w:rsidRPr="00B63580">
      <w:rPr>
        <w:rStyle w:val="MWDate"/>
        <w:rFonts w:ascii="KaiTi" w:eastAsia="KaiTi" w:hAnsi="KaiTi" w:hint="eastAsia"/>
        <w:b/>
        <w:bCs/>
        <w:sz w:val="18"/>
        <w:szCs w:val="18"/>
      </w:rPr>
      <w:t xml:space="preserve">晨更经节扩大版 </w:t>
    </w:r>
    <w:r w:rsidR="00FE3C90" w:rsidRPr="00B63580">
      <w:rPr>
        <w:rStyle w:val="MWDate"/>
        <w:rFonts w:ascii="KaiTi" w:eastAsia="KaiTi" w:hAnsi="KaiTi"/>
        <w:b/>
        <w:bCs/>
        <w:sz w:val="18"/>
        <w:szCs w:val="18"/>
      </w:rPr>
      <w:t xml:space="preserve">      </w:t>
    </w:r>
    <w:r w:rsidR="00FE3C90">
      <w:rPr>
        <w:rStyle w:val="MWDate"/>
        <w:rFonts w:ascii="KaiTi" w:eastAsia="KaiTi" w:hAnsi="KaiTi"/>
        <w:b/>
        <w:bCs/>
        <w:sz w:val="18"/>
        <w:szCs w:val="18"/>
      </w:rPr>
      <w:t xml:space="preserve">    </w:t>
    </w:r>
    <w:r w:rsidR="007D607F" w:rsidRPr="00B63580">
      <w:rPr>
        <w:rStyle w:val="MWDate"/>
        <w:rFonts w:ascii="KaiTi" w:eastAsia="KaiTi" w:hAnsi="KaiTi"/>
        <w:b/>
        <w:bCs/>
        <w:sz w:val="18"/>
        <w:szCs w:val="18"/>
      </w:rPr>
      <w:t xml:space="preserve">  </w:t>
    </w:r>
    <w:r w:rsidR="007D607F">
      <w:rPr>
        <w:rStyle w:val="MWDate"/>
        <w:rFonts w:ascii="KaiTi" w:eastAsia="KaiTi" w:hAnsi="KaiTi"/>
        <w:b/>
        <w:bCs/>
        <w:sz w:val="18"/>
        <w:szCs w:val="18"/>
      </w:rPr>
      <w:t xml:space="preserve">    </w:t>
    </w:r>
    <w:r w:rsidR="007D607F" w:rsidRPr="00B63580">
      <w:rPr>
        <w:rStyle w:val="MWDate"/>
        <w:rFonts w:ascii="KaiTi" w:eastAsia="KaiTi" w:hAnsi="KaiTi"/>
        <w:b/>
        <w:bCs/>
        <w:sz w:val="18"/>
        <w:szCs w:val="18"/>
      </w:rPr>
      <w:t xml:space="preserve">  </w:t>
    </w:r>
    <w:r w:rsidR="007D607F">
      <w:rPr>
        <w:rStyle w:val="MWDate"/>
        <w:rFonts w:ascii="KaiTi" w:eastAsia="KaiTi" w:hAnsi="KaiTi"/>
        <w:b/>
        <w:bCs/>
        <w:sz w:val="18"/>
        <w:szCs w:val="18"/>
      </w:rPr>
      <w:t xml:space="preserve">    </w:t>
    </w:r>
    <w:r w:rsidR="007D607F" w:rsidRPr="00B63580">
      <w:rPr>
        <w:rStyle w:val="MWDate"/>
        <w:rFonts w:ascii="KaiTi" w:eastAsia="KaiTi" w:hAnsi="KaiTi"/>
        <w:b/>
        <w:bCs/>
        <w:sz w:val="18"/>
        <w:szCs w:val="18"/>
      </w:rPr>
      <w:t xml:space="preserve">  </w:t>
    </w:r>
    <w:r w:rsidR="007D607F">
      <w:rPr>
        <w:rStyle w:val="MWDate"/>
        <w:rFonts w:ascii="KaiTi" w:eastAsia="KaiTi" w:hAnsi="KaiTi"/>
        <w:b/>
        <w:bCs/>
        <w:sz w:val="18"/>
        <w:szCs w:val="18"/>
      </w:rPr>
      <w:t xml:space="preserve">    </w:t>
    </w:r>
    <w:r w:rsidR="00FE3C90">
      <w:rPr>
        <w:rStyle w:val="MWDate"/>
        <w:rFonts w:ascii="KaiTi" w:eastAsia="KaiTi" w:hAnsi="KaiTi"/>
        <w:b/>
        <w:bCs/>
        <w:sz w:val="18"/>
        <w:szCs w:val="18"/>
      </w:rPr>
      <w:t xml:space="preserve"> </w:t>
    </w:r>
    <w:r w:rsidR="007D607F">
      <w:rPr>
        <w:rStyle w:val="MWDate"/>
        <w:rFonts w:ascii="KaiTi" w:eastAsia="KaiTi" w:hAnsi="KaiTi"/>
        <w:b/>
        <w:bCs/>
        <w:sz w:val="18"/>
        <w:szCs w:val="18"/>
      </w:rPr>
      <w:t xml:space="preserve">   </w:t>
    </w:r>
    <w:r w:rsidR="007D607F">
      <w:rPr>
        <w:rStyle w:val="MWDate"/>
        <w:rFonts w:ascii="KaiTi" w:eastAsia="KaiTi" w:hAnsi="KaiTi" w:hint="eastAsia"/>
        <w:b/>
        <w:bCs/>
        <w:sz w:val="18"/>
        <w:szCs w:val="18"/>
      </w:rPr>
      <w:t xml:space="preserve"> </w:t>
    </w:r>
    <w:r w:rsidR="007D607F" w:rsidRPr="007D607F">
      <w:rPr>
        <w:rStyle w:val="MWDate"/>
        <w:rFonts w:ascii="KaiTi" w:eastAsia="KaiTi" w:hAnsi="KaiTi" w:hint="eastAsia"/>
        <w:b/>
        <w:bCs/>
        <w:sz w:val="18"/>
        <w:szCs w:val="18"/>
      </w:rPr>
      <w:t>从</w:t>
    </w:r>
    <w:r w:rsidR="007D607F">
      <w:rPr>
        <w:rStyle w:val="MWDate"/>
        <w:rFonts w:ascii="KaiTi" w:eastAsia="KaiTi" w:hAnsi="KaiTi" w:hint="eastAsia"/>
        <w:b/>
        <w:bCs/>
        <w:sz w:val="18"/>
        <w:szCs w:val="18"/>
      </w:rPr>
      <w:t>，</w:t>
    </w:r>
    <w:r w:rsidR="007D607F" w:rsidRPr="007D607F">
      <w:rPr>
        <w:rStyle w:val="MWDate"/>
        <w:rFonts w:ascii="KaiTi" w:eastAsia="KaiTi" w:hAnsi="KaiTi" w:hint="eastAsia"/>
        <w:b/>
        <w:bCs/>
        <w:sz w:val="18"/>
        <w:szCs w:val="18"/>
      </w:rPr>
      <w:t>以守住神的定命，并将全以色列带进正确的等次，服在神的作王和作头之下</w:t>
    </w:r>
    <w:r w:rsidR="00B722F7">
      <w:rPr>
        <w:rStyle w:val="MWDate"/>
        <w:rFonts w:ascii="KaiTi" w:eastAsia="KaiTi" w:hAnsi="KaiTi"/>
        <w:b/>
        <w:bCs/>
        <w:sz w:val="18"/>
        <w:szCs w:val="18"/>
      </w:rPr>
      <w:t xml:space="preserve">  </w:t>
    </w:r>
    <w:r w:rsidR="00D33747">
      <w:rPr>
        <w:rStyle w:val="MWDate"/>
        <w:rFonts w:ascii="KaiTi" w:eastAsia="KaiTi" w:hAnsi="KaiTi"/>
        <w:b/>
        <w:bCs/>
        <w:sz w:val="18"/>
        <w:szCs w:val="18"/>
      </w:rPr>
      <w:t xml:space="preserve">  </w:t>
    </w:r>
    <w:r w:rsidR="008858D2">
      <w:rPr>
        <w:rStyle w:val="MWDate"/>
        <w:rFonts w:ascii="KaiTi" w:eastAsia="KaiTi" w:hAnsi="KaiTi"/>
        <w:b/>
        <w:bCs/>
        <w:sz w:val="18"/>
        <w:szCs w:val="18"/>
      </w:rPr>
      <w:t xml:space="preserve">       </w:t>
    </w:r>
    <w:r w:rsidR="00D33747">
      <w:rPr>
        <w:rStyle w:val="MWDate"/>
        <w:rFonts w:ascii="KaiTi" w:eastAsia="KaiTi" w:hAnsi="KaiTi"/>
        <w:b/>
        <w:bCs/>
        <w:sz w:val="18"/>
        <w:szCs w:val="18"/>
      </w:rPr>
      <w:t xml:space="preserve"> </w:t>
    </w:r>
    <w:r w:rsidR="004C7975">
      <w:rPr>
        <w:rStyle w:val="MWDate"/>
        <w:rFonts w:ascii="KaiTi" w:eastAsia="KaiTi" w:hAnsi="KaiTi"/>
        <w:b/>
        <w:bCs/>
        <w:sz w:val="18"/>
        <w:szCs w:val="18"/>
      </w:rPr>
      <w:t xml:space="preserve"> </w:t>
    </w:r>
    <w:r w:rsidR="00D33747">
      <w:rPr>
        <w:rStyle w:val="MWDate"/>
        <w:rFonts w:ascii="KaiTi" w:eastAsia="KaiTi" w:hAnsi="KaiTi"/>
        <w:b/>
        <w:bCs/>
        <w:sz w:val="18"/>
        <w:szCs w:val="18"/>
      </w:rPr>
      <w:t xml:space="preserve"> </w:t>
    </w:r>
    <w:r w:rsidR="00FE3C90" w:rsidRPr="00B63580">
      <w:rPr>
        <w:rStyle w:val="MWDate"/>
        <w:rFonts w:ascii="KaiTi" w:eastAsia="KaiTi" w:hAnsi="KaiTi" w:hint="eastAsia"/>
        <w:b/>
        <w:bCs/>
        <w:sz w:val="18"/>
        <w:szCs w:val="18"/>
      </w:rPr>
      <w:t>主后</w:t>
    </w:r>
    <w:r w:rsidR="00FE3C90">
      <w:rPr>
        <w:rStyle w:val="MWDate"/>
        <w:rFonts w:ascii="KaiTi" w:eastAsia="KaiTi" w:hAnsi="KaiTi" w:hint="eastAsia"/>
        <w:b/>
        <w:bCs/>
        <w:sz w:val="18"/>
        <w:szCs w:val="18"/>
      </w:rPr>
      <w:t xml:space="preserve"> </w:t>
    </w:r>
    <w:r w:rsidR="00FE3C90" w:rsidRPr="00B63580">
      <w:rPr>
        <w:rStyle w:val="MWDate"/>
        <w:rFonts w:ascii="KaiTi" w:eastAsia="KaiTi" w:hAnsi="KaiTi"/>
        <w:b/>
        <w:bCs/>
        <w:sz w:val="18"/>
        <w:szCs w:val="18"/>
      </w:rPr>
      <w:t>2021</w:t>
    </w:r>
    <w:r w:rsidR="00FE3C90" w:rsidRPr="00B63580">
      <w:rPr>
        <w:rStyle w:val="MWDate"/>
        <w:rFonts w:ascii="KaiTi" w:eastAsia="KaiTi" w:hAnsi="KaiTi" w:hint="eastAsia"/>
        <w:b/>
        <w:bCs/>
        <w:sz w:val="18"/>
        <w:szCs w:val="18"/>
      </w:rPr>
      <w:t>年</w:t>
    </w:r>
    <w:r w:rsidR="00752414">
      <w:rPr>
        <w:rStyle w:val="MWDate"/>
        <w:rFonts w:ascii="KaiTi" w:eastAsia="KaiTi" w:hAnsi="KaiTi" w:hint="eastAsia"/>
        <w:b/>
        <w:bCs/>
        <w:sz w:val="18"/>
        <w:szCs w:val="18"/>
      </w:rPr>
      <w:t>1</w:t>
    </w:r>
    <w:r w:rsidR="00752414">
      <w:rPr>
        <w:rStyle w:val="MWDate"/>
        <w:rFonts w:ascii="KaiTi" w:eastAsia="KaiTi" w:hAnsi="KaiTi"/>
        <w:b/>
        <w:bCs/>
        <w:sz w:val="18"/>
        <w:szCs w:val="18"/>
      </w:rPr>
      <w:t>0</w:t>
    </w:r>
    <w:r w:rsidR="00FE3C90" w:rsidRPr="00B63580">
      <w:rPr>
        <w:rStyle w:val="MWDate"/>
        <w:rFonts w:ascii="KaiTi" w:eastAsia="KaiTi" w:hAnsi="KaiTi" w:hint="eastAsia"/>
        <w:b/>
        <w:bCs/>
        <w:sz w:val="18"/>
        <w:szCs w:val="18"/>
      </w:rPr>
      <w:t>月</w:t>
    </w:r>
    <w:r w:rsidR="00EB522E">
      <w:rPr>
        <w:rStyle w:val="MWDate"/>
        <w:rFonts w:ascii="KaiTi" w:eastAsia="KaiTi" w:hAnsi="KaiTi"/>
        <w:b/>
        <w:bCs/>
        <w:sz w:val="18"/>
        <w:szCs w:val="18"/>
      </w:rPr>
      <w:t>11</w:t>
    </w:r>
    <w:r w:rsidR="00FE3C90" w:rsidRPr="00B63580">
      <w:rPr>
        <w:rStyle w:val="MWDate"/>
        <w:rFonts w:ascii="KaiTi" w:eastAsia="KaiTi" w:hAnsi="KaiTi" w:hint="eastAsia"/>
        <w:b/>
        <w:bCs/>
        <w:sz w:val="18"/>
        <w:szCs w:val="18"/>
      </w:rPr>
      <w:t>日</w:t>
    </w:r>
    <w:r w:rsidR="00FE3C90" w:rsidRPr="00B63580">
      <w:rPr>
        <w:rStyle w:val="MWDate"/>
        <w:rFonts w:ascii="KaiTi" w:eastAsia="KaiTi" w:hAnsi="KaiTi"/>
        <w:b/>
        <w:bCs/>
        <w:sz w:val="18"/>
        <w:szCs w:val="18"/>
      </w:rPr>
      <w:t>-</w:t>
    </w:r>
    <w:r w:rsidR="002D7A87">
      <w:rPr>
        <w:rStyle w:val="MWDate"/>
        <w:rFonts w:ascii="KaiTi" w:eastAsia="KaiTi" w:hAnsi="KaiTi"/>
        <w:b/>
        <w:bCs/>
        <w:sz w:val="18"/>
        <w:szCs w:val="18"/>
      </w:rPr>
      <w:t>10</w:t>
    </w:r>
    <w:r w:rsidR="00FE3C90" w:rsidRPr="00B63580">
      <w:rPr>
        <w:rStyle w:val="MWDate"/>
        <w:rFonts w:ascii="KaiTi" w:eastAsia="KaiTi" w:hAnsi="KaiTi" w:hint="eastAsia"/>
        <w:b/>
        <w:bCs/>
        <w:sz w:val="18"/>
        <w:szCs w:val="18"/>
      </w:rPr>
      <w:t>月</w:t>
    </w:r>
    <w:r w:rsidR="00752414">
      <w:rPr>
        <w:rStyle w:val="MWDate"/>
        <w:rFonts w:ascii="KaiTi" w:eastAsia="KaiTi" w:hAnsi="KaiTi" w:hint="eastAsia"/>
        <w:b/>
        <w:bCs/>
        <w:sz w:val="18"/>
        <w:szCs w:val="18"/>
      </w:rPr>
      <w:t>1</w:t>
    </w:r>
    <w:r w:rsidR="00EB522E">
      <w:rPr>
        <w:rStyle w:val="MWDate"/>
        <w:rFonts w:ascii="KaiTi" w:eastAsia="KaiTi" w:hAnsi="KaiTi"/>
        <w:b/>
        <w:bCs/>
        <w:sz w:val="18"/>
        <w:szCs w:val="18"/>
      </w:rPr>
      <w:t>7</w:t>
    </w:r>
    <w:r w:rsidR="00FE3C90" w:rsidRPr="00B63580">
      <w:rPr>
        <w:rStyle w:val="MWDate"/>
        <w:rFonts w:ascii="KaiTi" w:eastAsia="KaiTi" w:hAnsi="KaiTi" w:hint="eastAsia"/>
        <w:b/>
        <w:bCs/>
        <w:sz w:val="18"/>
        <w:szCs w:val="18"/>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F565D"/>
    <w:multiLevelType w:val="hybridMultilevel"/>
    <w:tmpl w:val="0A34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54736"/>
    <w:multiLevelType w:val="hybridMultilevel"/>
    <w:tmpl w:val="3738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D70EF"/>
    <w:multiLevelType w:val="hybridMultilevel"/>
    <w:tmpl w:val="AC78FD8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6C02C38"/>
    <w:multiLevelType w:val="hybridMultilevel"/>
    <w:tmpl w:val="5876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16DE3"/>
    <w:multiLevelType w:val="hybridMultilevel"/>
    <w:tmpl w:val="EA08E676"/>
    <w:lvl w:ilvl="0" w:tplc="EDB6EA0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63D3D"/>
    <w:multiLevelType w:val="hybridMultilevel"/>
    <w:tmpl w:val="172C6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683961"/>
    <w:multiLevelType w:val="multilevel"/>
    <w:tmpl w:val="0F683961"/>
    <w:lvl w:ilvl="0">
      <w:start w:val="1"/>
      <w:numFmt w:val="decimal"/>
      <w:lvlText w:val="%1."/>
      <w:lvlJc w:val="left"/>
      <w:pPr>
        <w:ind w:left="1080" w:hanging="360"/>
      </w:pPr>
      <w:rPr>
        <w:rFonts w:hint="eastAs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80C2EE2"/>
    <w:multiLevelType w:val="hybridMultilevel"/>
    <w:tmpl w:val="38020BCC"/>
    <w:lvl w:ilvl="0" w:tplc="37C62E86">
      <w:start w:val="1"/>
      <w:numFmt w:val="japaneseCounting"/>
      <w:lvlText w:val="第%1篇"/>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F71A6"/>
    <w:multiLevelType w:val="hybridMultilevel"/>
    <w:tmpl w:val="0C00D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BAE13A1"/>
    <w:multiLevelType w:val="hybridMultilevel"/>
    <w:tmpl w:val="6512E408"/>
    <w:lvl w:ilvl="0" w:tplc="11040EE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C34E9C"/>
    <w:multiLevelType w:val="hybridMultilevel"/>
    <w:tmpl w:val="35E4C91A"/>
    <w:lvl w:ilvl="0" w:tplc="B082011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E2808"/>
    <w:multiLevelType w:val="hybridMultilevel"/>
    <w:tmpl w:val="6B0AC992"/>
    <w:lvl w:ilvl="0" w:tplc="C8281AA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A0600E"/>
    <w:multiLevelType w:val="hybridMultilevel"/>
    <w:tmpl w:val="38020BCC"/>
    <w:lvl w:ilvl="0" w:tplc="37C62E86">
      <w:start w:val="1"/>
      <w:numFmt w:val="japaneseCounting"/>
      <w:lvlText w:val="第%1篇"/>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2E1DA1"/>
    <w:multiLevelType w:val="hybridMultilevel"/>
    <w:tmpl w:val="C6E61542"/>
    <w:lvl w:ilvl="0" w:tplc="9FD429C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488157C"/>
    <w:multiLevelType w:val="hybridMultilevel"/>
    <w:tmpl w:val="E46E01A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7824F8"/>
    <w:multiLevelType w:val="hybridMultilevel"/>
    <w:tmpl w:val="8BC0B45A"/>
    <w:lvl w:ilvl="0" w:tplc="F58EEF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91726A"/>
    <w:multiLevelType w:val="hybridMultilevel"/>
    <w:tmpl w:val="A2F89F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C41491D"/>
    <w:multiLevelType w:val="hybridMultilevel"/>
    <w:tmpl w:val="3E0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F36185"/>
    <w:multiLevelType w:val="hybridMultilevel"/>
    <w:tmpl w:val="DDE2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661DEF"/>
    <w:multiLevelType w:val="hybridMultilevel"/>
    <w:tmpl w:val="200A68A6"/>
    <w:lvl w:ilvl="0" w:tplc="B2A63768">
      <w:start w:val="1"/>
      <w:numFmt w:val="decimal"/>
      <w:lvlText w:val="%1."/>
      <w:lvlJc w:val="left"/>
      <w:pPr>
        <w:ind w:left="540" w:hanging="360"/>
      </w:pPr>
      <w:rPr>
        <w:rFonts w:hint="eastAsi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0E2607C"/>
    <w:multiLevelType w:val="hybridMultilevel"/>
    <w:tmpl w:val="6A1089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2">
    <w:nsid w:val="48785B41"/>
    <w:multiLevelType w:val="hybridMultilevel"/>
    <w:tmpl w:val="3BDA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254989"/>
    <w:multiLevelType w:val="hybridMultilevel"/>
    <w:tmpl w:val="2D9AEAE2"/>
    <w:lvl w:ilvl="0" w:tplc="705A8D9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5040FD9"/>
    <w:multiLevelType w:val="hybridMultilevel"/>
    <w:tmpl w:val="38020BCC"/>
    <w:lvl w:ilvl="0" w:tplc="37C62E86">
      <w:start w:val="1"/>
      <w:numFmt w:val="japaneseCounting"/>
      <w:lvlText w:val="第%1篇"/>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786AC7"/>
    <w:multiLevelType w:val="hybridMultilevel"/>
    <w:tmpl w:val="0D0A7D7E"/>
    <w:lvl w:ilvl="0" w:tplc="30F697C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0B4AA6"/>
    <w:multiLevelType w:val="hybridMultilevel"/>
    <w:tmpl w:val="1742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B376F9E"/>
    <w:multiLevelType w:val="hybridMultilevel"/>
    <w:tmpl w:val="0D142B88"/>
    <w:lvl w:ilvl="0" w:tplc="B246D4F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DF472A"/>
    <w:multiLevelType w:val="hybridMultilevel"/>
    <w:tmpl w:val="06542976"/>
    <w:lvl w:ilvl="0" w:tplc="CB8097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1E47617"/>
    <w:multiLevelType w:val="multilevel"/>
    <w:tmpl w:val="4416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2306D5"/>
    <w:multiLevelType w:val="hybridMultilevel"/>
    <w:tmpl w:val="97F8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53249D5"/>
    <w:multiLevelType w:val="hybridMultilevel"/>
    <w:tmpl w:val="8CCE27C0"/>
    <w:lvl w:ilvl="0" w:tplc="4D1A448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0"/>
  </w:num>
  <w:num w:numId="4">
    <w:abstractNumId w:val="2"/>
  </w:num>
  <w:num w:numId="5">
    <w:abstractNumId w:val="18"/>
  </w:num>
  <w:num w:numId="6">
    <w:abstractNumId w:val="1"/>
  </w:num>
  <w:num w:numId="7">
    <w:abstractNumId w:val="26"/>
  </w:num>
  <w:num w:numId="8">
    <w:abstractNumId w:val="19"/>
  </w:num>
  <w:num w:numId="9">
    <w:abstractNumId w:val="6"/>
  </w:num>
  <w:num w:numId="10">
    <w:abstractNumId w:val="15"/>
  </w:num>
  <w:num w:numId="11">
    <w:abstractNumId w:val="28"/>
  </w:num>
  <w:num w:numId="12">
    <w:abstractNumId w:val="14"/>
  </w:num>
  <w:num w:numId="13">
    <w:abstractNumId w:val="22"/>
  </w:num>
  <w:num w:numId="14">
    <w:abstractNumId w:val="27"/>
  </w:num>
  <w:num w:numId="15">
    <w:abstractNumId w:val="20"/>
  </w:num>
  <w:num w:numId="16">
    <w:abstractNumId w:val="11"/>
  </w:num>
  <w:num w:numId="17">
    <w:abstractNumId w:val="31"/>
  </w:num>
  <w:num w:numId="18">
    <w:abstractNumId w:val="25"/>
  </w:num>
  <w:num w:numId="19">
    <w:abstractNumId w:val="17"/>
  </w:num>
  <w:num w:numId="20">
    <w:abstractNumId w:val="3"/>
  </w:num>
  <w:num w:numId="21">
    <w:abstractNumId w:val="9"/>
  </w:num>
  <w:num w:numId="22">
    <w:abstractNumId w:val="23"/>
  </w:num>
  <w:num w:numId="23">
    <w:abstractNumId w:val="5"/>
  </w:num>
  <w:num w:numId="24">
    <w:abstractNumId w:val="16"/>
  </w:num>
  <w:num w:numId="25">
    <w:abstractNumId w:val="12"/>
  </w:num>
  <w:num w:numId="26">
    <w:abstractNumId w:val="1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8"/>
  </w:num>
  <w:num w:numId="32">
    <w:abstractNumId w:val="13"/>
  </w:num>
  <w:num w:numId="33">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trackRevisions/>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
  <w:docVars>
    <w:docVar w:name="SaveMark" w:val="NoID"/>
  </w:docVars>
  <w:rsids>
    <w:rsidRoot w:val="00420745"/>
    <w:rsid w:val="000000E0"/>
    <w:rsid w:val="000001E4"/>
    <w:rsid w:val="00000599"/>
    <w:rsid w:val="00000B8F"/>
    <w:rsid w:val="000018C3"/>
    <w:rsid w:val="00001C66"/>
    <w:rsid w:val="000033F3"/>
    <w:rsid w:val="00003AC1"/>
    <w:rsid w:val="00003BD4"/>
    <w:rsid w:val="00003F47"/>
    <w:rsid w:val="000046A1"/>
    <w:rsid w:val="0000479A"/>
    <w:rsid w:val="000047EF"/>
    <w:rsid w:val="00004886"/>
    <w:rsid w:val="00005353"/>
    <w:rsid w:val="000057A6"/>
    <w:rsid w:val="00005B10"/>
    <w:rsid w:val="00005D09"/>
    <w:rsid w:val="00005DFC"/>
    <w:rsid w:val="00005F79"/>
    <w:rsid w:val="0000628D"/>
    <w:rsid w:val="0000629C"/>
    <w:rsid w:val="00006489"/>
    <w:rsid w:val="000069DC"/>
    <w:rsid w:val="00007FB4"/>
    <w:rsid w:val="000108D1"/>
    <w:rsid w:val="0001095D"/>
    <w:rsid w:val="00010BFD"/>
    <w:rsid w:val="00010E54"/>
    <w:rsid w:val="000118ED"/>
    <w:rsid w:val="00012051"/>
    <w:rsid w:val="0001272F"/>
    <w:rsid w:val="000129ED"/>
    <w:rsid w:val="0001357D"/>
    <w:rsid w:val="00013805"/>
    <w:rsid w:val="000141B0"/>
    <w:rsid w:val="000144E7"/>
    <w:rsid w:val="00014D8F"/>
    <w:rsid w:val="000151E7"/>
    <w:rsid w:val="0001576A"/>
    <w:rsid w:val="0001611E"/>
    <w:rsid w:val="0001720B"/>
    <w:rsid w:val="00017298"/>
    <w:rsid w:val="00017D7F"/>
    <w:rsid w:val="00020042"/>
    <w:rsid w:val="00020106"/>
    <w:rsid w:val="00020159"/>
    <w:rsid w:val="0002156A"/>
    <w:rsid w:val="000218AE"/>
    <w:rsid w:val="00021B0E"/>
    <w:rsid w:val="00021F8B"/>
    <w:rsid w:val="00022305"/>
    <w:rsid w:val="000226DE"/>
    <w:rsid w:val="000230CE"/>
    <w:rsid w:val="000230FB"/>
    <w:rsid w:val="00023E48"/>
    <w:rsid w:val="0002439D"/>
    <w:rsid w:val="0002462F"/>
    <w:rsid w:val="00024660"/>
    <w:rsid w:val="00024936"/>
    <w:rsid w:val="000249E3"/>
    <w:rsid w:val="00025086"/>
    <w:rsid w:val="00025124"/>
    <w:rsid w:val="00025382"/>
    <w:rsid w:val="000258D7"/>
    <w:rsid w:val="00025DB8"/>
    <w:rsid w:val="00026000"/>
    <w:rsid w:val="00026360"/>
    <w:rsid w:val="000263E8"/>
    <w:rsid w:val="00026751"/>
    <w:rsid w:val="0002678A"/>
    <w:rsid w:val="00027158"/>
    <w:rsid w:val="000272D7"/>
    <w:rsid w:val="00027737"/>
    <w:rsid w:val="00027C99"/>
    <w:rsid w:val="00027FB7"/>
    <w:rsid w:val="000303A0"/>
    <w:rsid w:val="00030EB5"/>
    <w:rsid w:val="000311A3"/>
    <w:rsid w:val="00031EB3"/>
    <w:rsid w:val="000324AA"/>
    <w:rsid w:val="0003291F"/>
    <w:rsid w:val="00032AC9"/>
    <w:rsid w:val="00033005"/>
    <w:rsid w:val="0003352E"/>
    <w:rsid w:val="0003385F"/>
    <w:rsid w:val="00034415"/>
    <w:rsid w:val="00034DFF"/>
    <w:rsid w:val="00034F9E"/>
    <w:rsid w:val="000351FE"/>
    <w:rsid w:val="000353DB"/>
    <w:rsid w:val="00036631"/>
    <w:rsid w:val="00037A42"/>
    <w:rsid w:val="00037D23"/>
    <w:rsid w:val="000404C9"/>
    <w:rsid w:val="00041523"/>
    <w:rsid w:val="00041790"/>
    <w:rsid w:val="0004182D"/>
    <w:rsid w:val="00041990"/>
    <w:rsid w:val="0004285C"/>
    <w:rsid w:val="00042FC8"/>
    <w:rsid w:val="00043073"/>
    <w:rsid w:val="000432DD"/>
    <w:rsid w:val="00043952"/>
    <w:rsid w:val="00043A14"/>
    <w:rsid w:val="000442BE"/>
    <w:rsid w:val="000444BF"/>
    <w:rsid w:val="0004468B"/>
    <w:rsid w:val="00044A69"/>
    <w:rsid w:val="000451BB"/>
    <w:rsid w:val="00045831"/>
    <w:rsid w:val="00045E9A"/>
    <w:rsid w:val="00046502"/>
    <w:rsid w:val="00047161"/>
    <w:rsid w:val="000504B2"/>
    <w:rsid w:val="000506FE"/>
    <w:rsid w:val="00050EBC"/>
    <w:rsid w:val="00051473"/>
    <w:rsid w:val="00051A4A"/>
    <w:rsid w:val="00051F79"/>
    <w:rsid w:val="000520A3"/>
    <w:rsid w:val="000522C7"/>
    <w:rsid w:val="000522DD"/>
    <w:rsid w:val="00052778"/>
    <w:rsid w:val="000534B5"/>
    <w:rsid w:val="00053C8A"/>
    <w:rsid w:val="00053F0D"/>
    <w:rsid w:val="00054651"/>
    <w:rsid w:val="000546E0"/>
    <w:rsid w:val="000550A2"/>
    <w:rsid w:val="00055157"/>
    <w:rsid w:val="00055B9F"/>
    <w:rsid w:val="0005694E"/>
    <w:rsid w:val="00056ECF"/>
    <w:rsid w:val="00057433"/>
    <w:rsid w:val="0005799C"/>
    <w:rsid w:val="0006001A"/>
    <w:rsid w:val="00060760"/>
    <w:rsid w:val="00060792"/>
    <w:rsid w:val="00060E02"/>
    <w:rsid w:val="00061B48"/>
    <w:rsid w:val="0006214E"/>
    <w:rsid w:val="00062819"/>
    <w:rsid w:val="00062D0E"/>
    <w:rsid w:val="00064152"/>
    <w:rsid w:val="0006434C"/>
    <w:rsid w:val="00065581"/>
    <w:rsid w:val="0006586D"/>
    <w:rsid w:val="00065E18"/>
    <w:rsid w:val="00065FE8"/>
    <w:rsid w:val="0006690B"/>
    <w:rsid w:val="0006776F"/>
    <w:rsid w:val="0006790C"/>
    <w:rsid w:val="00067EE3"/>
    <w:rsid w:val="00071106"/>
    <w:rsid w:val="0007194B"/>
    <w:rsid w:val="000721F4"/>
    <w:rsid w:val="000724FF"/>
    <w:rsid w:val="0007256C"/>
    <w:rsid w:val="0007282F"/>
    <w:rsid w:val="000728A0"/>
    <w:rsid w:val="00073A32"/>
    <w:rsid w:val="00073A39"/>
    <w:rsid w:val="00073D51"/>
    <w:rsid w:val="00074552"/>
    <w:rsid w:val="00074959"/>
    <w:rsid w:val="00074EFD"/>
    <w:rsid w:val="0007565C"/>
    <w:rsid w:val="00075883"/>
    <w:rsid w:val="00075B52"/>
    <w:rsid w:val="00075C3E"/>
    <w:rsid w:val="00076596"/>
    <w:rsid w:val="00076A3B"/>
    <w:rsid w:val="00080FB1"/>
    <w:rsid w:val="00081025"/>
    <w:rsid w:val="0008189F"/>
    <w:rsid w:val="00082030"/>
    <w:rsid w:val="0008214B"/>
    <w:rsid w:val="0008219B"/>
    <w:rsid w:val="00082357"/>
    <w:rsid w:val="000829D5"/>
    <w:rsid w:val="000829FD"/>
    <w:rsid w:val="000832C8"/>
    <w:rsid w:val="000833BF"/>
    <w:rsid w:val="000834DF"/>
    <w:rsid w:val="000839F2"/>
    <w:rsid w:val="0008425B"/>
    <w:rsid w:val="00084272"/>
    <w:rsid w:val="00084303"/>
    <w:rsid w:val="000845B8"/>
    <w:rsid w:val="00084692"/>
    <w:rsid w:val="000852F2"/>
    <w:rsid w:val="00085D67"/>
    <w:rsid w:val="00085FE7"/>
    <w:rsid w:val="00086220"/>
    <w:rsid w:val="000866D1"/>
    <w:rsid w:val="00086A1A"/>
    <w:rsid w:val="00086CA1"/>
    <w:rsid w:val="000870D3"/>
    <w:rsid w:val="00087BD6"/>
    <w:rsid w:val="000901E3"/>
    <w:rsid w:val="00090484"/>
    <w:rsid w:val="00090FB0"/>
    <w:rsid w:val="000912C2"/>
    <w:rsid w:val="00091F48"/>
    <w:rsid w:val="00092022"/>
    <w:rsid w:val="0009243A"/>
    <w:rsid w:val="00092EED"/>
    <w:rsid w:val="00093336"/>
    <w:rsid w:val="0009378C"/>
    <w:rsid w:val="00093F96"/>
    <w:rsid w:val="00094D01"/>
    <w:rsid w:val="00095C82"/>
    <w:rsid w:val="00095C9F"/>
    <w:rsid w:val="00096006"/>
    <w:rsid w:val="0009638B"/>
    <w:rsid w:val="000963AE"/>
    <w:rsid w:val="00096982"/>
    <w:rsid w:val="0009732A"/>
    <w:rsid w:val="000978E9"/>
    <w:rsid w:val="00097FBA"/>
    <w:rsid w:val="000A0BC8"/>
    <w:rsid w:val="000A123D"/>
    <w:rsid w:val="000A1BBE"/>
    <w:rsid w:val="000A1DF9"/>
    <w:rsid w:val="000A213D"/>
    <w:rsid w:val="000A21A3"/>
    <w:rsid w:val="000A2229"/>
    <w:rsid w:val="000A30CD"/>
    <w:rsid w:val="000A33C9"/>
    <w:rsid w:val="000A3975"/>
    <w:rsid w:val="000A3D53"/>
    <w:rsid w:val="000A4015"/>
    <w:rsid w:val="000A448A"/>
    <w:rsid w:val="000A488B"/>
    <w:rsid w:val="000A4C88"/>
    <w:rsid w:val="000A5620"/>
    <w:rsid w:val="000A56F1"/>
    <w:rsid w:val="000A5706"/>
    <w:rsid w:val="000A5A4A"/>
    <w:rsid w:val="000A6A6A"/>
    <w:rsid w:val="000A6B2B"/>
    <w:rsid w:val="000A74B4"/>
    <w:rsid w:val="000A78BD"/>
    <w:rsid w:val="000B025A"/>
    <w:rsid w:val="000B04D6"/>
    <w:rsid w:val="000B056C"/>
    <w:rsid w:val="000B0BF4"/>
    <w:rsid w:val="000B0E76"/>
    <w:rsid w:val="000B1D07"/>
    <w:rsid w:val="000B21E6"/>
    <w:rsid w:val="000B239A"/>
    <w:rsid w:val="000B23AA"/>
    <w:rsid w:val="000B38A7"/>
    <w:rsid w:val="000B3BD6"/>
    <w:rsid w:val="000B41CF"/>
    <w:rsid w:val="000B4B1B"/>
    <w:rsid w:val="000B4CAA"/>
    <w:rsid w:val="000B56AB"/>
    <w:rsid w:val="000B56C7"/>
    <w:rsid w:val="000B574D"/>
    <w:rsid w:val="000B5775"/>
    <w:rsid w:val="000B57D1"/>
    <w:rsid w:val="000B5CED"/>
    <w:rsid w:val="000B6C6E"/>
    <w:rsid w:val="000B7041"/>
    <w:rsid w:val="000C0445"/>
    <w:rsid w:val="000C0768"/>
    <w:rsid w:val="000C0815"/>
    <w:rsid w:val="000C0CBC"/>
    <w:rsid w:val="000C0F2A"/>
    <w:rsid w:val="000C1103"/>
    <w:rsid w:val="000C2154"/>
    <w:rsid w:val="000C258F"/>
    <w:rsid w:val="000C25E0"/>
    <w:rsid w:val="000C2655"/>
    <w:rsid w:val="000C306E"/>
    <w:rsid w:val="000C3206"/>
    <w:rsid w:val="000C3615"/>
    <w:rsid w:val="000C3651"/>
    <w:rsid w:val="000C3AAA"/>
    <w:rsid w:val="000C4E49"/>
    <w:rsid w:val="000C6BAA"/>
    <w:rsid w:val="000C6F90"/>
    <w:rsid w:val="000C7116"/>
    <w:rsid w:val="000C7143"/>
    <w:rsid w:val="000C75C2"/>
    <w:rsid w:val="000C775A"/>
    <w:rsid w:val="000D0322"/>
    <w:rsid w:val="000D08FF"/>
    <w:rsid w:val="000D0B70"/>
    <w:rsid w:val="000D0F0C"/>
    <w:rsid w:val="000D12BD"/>
    <w:rsid w:val="000D130A"/>
    <w:rsid w:val="000D18DA"/>
    <w:rsid w:val="000D26CA"/>
    <w:rsid w:val="000D2828"/>
    <w:rsid w:val="000D3259"/>
    <w:rsid w:val="000D421D"/>
    <w:rsid w:val="000D5867"/>
    <w:rsid w:val="000D5BDA"/>
    <w:rsid w:val="000D601A"/>
    <w:rsid w:val="000D6538"/>
    <w:rsid w:val="000D6984"/>
    <w:rsid w:val="000D69FB"/>
    <w:rsid w:val="000D74E3"/>
    <w:rsid w:val="000D75A7"/>
    <w:rsid w:val="000D78AD"/>
    <w:rsid w:val="000D7CBB"/>
    <w:rsid w:val="000E2E68"/>
    <w:rsid w:val="000E4600"/>
    <w:rsid w:val="000E4665"/>
    <w:rsid w:val="000E4786"/>
    <w:rsid w:val="000E478F"/>
    <w:rsid w:val="000E4803"/>
    <w:rsid w:val="000E494E"/>
    <w:rsid w:val="000E4EE5"/>
    <w:rsid w:val="000E5649"/>
    <w:rsid w:val="000E5888"/>
    <w:rsid w:val="000E58B9"/>
    <w:rsid w:val="000E5AA2"/>
    <w:rsid w:val="000E6C59"/>
    <w:rsid w:val="000E6C69"/>
    <w:rsid w:val="000E7D14"/>
    <w:rsid w:val="000F049B"/>
    <w:rsid w:val="000F0505"/>
    <w:rsid w:val="000F09F6"/>
    <w:rsid w:val="000F19D4"/>
    <w:rsid w:val="000F1A0F"/>
    <w:rsid w:val="000F1BB4"/>
    <w:rsid w:val="000F1DC7"/>
    <w:rsid w:val="000F2B13"/>
    <w:rsid w:val="000F3AE2"/>
    <w:rsid w:val="000F4263"/>
    <w:rsid w:val="000F458C"/>
    <w:rsid w:val="000F469B"/>
    <w:rsid w:val="000F4C1E"/>
    <w:rsid w:val="000F5378"/>
    <w:rsid w:val="000F5855"/>
    <w:rsid w:val="000F686A"/>
    <w:rsid w:val="000F6A40"/>
    <w:rsid w:val="000F6B77"/>
    <w:rsid w:val="000F6BD5"/>
    <w:rsid w:val="000F6F55"/>
    <w:rsid w:val="000F7067"/>
    <w:rsid w:val="000F74CD"/>
    <w:rsid w:val="000F7571"/>
    <w:rsid w:val="000F777D"/>
    <w:rsid w:val="000F7B8E"/>
    <w:rsid w:val="000F7ECA"/>
    <w:rsid w:val="00100367"/>
    <w:rsid w:val="0010051B"/>
    <w:rsid w:val="00100EB9"/>
    <w:rsid w:val="00101097"/>
    <w:rsid w:val="001019B4"/>
    <w:rsid w:val="00101EB2"/>
    <w:rsid w:val="001027BD"/>
    <w:rsid w:val="00102895"/>
    <w:rsid w:val="001030C7"/>
    <w:rsid w:val="00103245"/>
    <w:rsid w:val="001032C3"/>
    <w:rsid w:val="00103671"/>
    <w:rsid w:val="001042D3"/>
    <w:rsid w:val="00104B17"/>
    <w:rsid w:val="00105A56"/>
    <w:rsid w:val="00105D6E"/>
    <w:rsid w:val="0010606B"/>
    <w:rsid w:val="0010658C"/>
    <w:rsid w:val="00106F9F"/>
    <w:rsid w:val="00107411"/>
    <w:rsid w:val="00107808"/>
    <w:rsid w:val="0011049E"/>
    <w:rsid w:val="00110642"/>
    <w:rsid w:val="001112D2"/>
    <w:rsid w:val="00111413"/>
    <w:rsid w:val="00111C58"/>
    <w:rsid w:val="00112205"/>
    <w:rsid w:val="00112B84"/>
    <w:rsid w:val="001135D6"/>
    <w:rsid w:val="00113848"/>
    <w:rsid w:val="00113A8C"/>
    <w:rsid w:val="00113B07"/>
    <w:rsid w:val="001142D7"/>
    <w:rsid w:val="00114394"/>
    <w:rsid w:val="00114900"/>
    <w:rsid w:val="00114993"/>
    <w:rsid w:val="00114C23"/>
    <w:rsid w:val="00114D81"/>
    <w:rsid w:val="00115493"/>
    <w:rsid w:val="00115B4E"/>
    <w:rsid w:val="00115C1E"/>
    <w:rsid w:val="00115C93"/>
    <w:rsid w:val="0011607A"/>
    <w:rsid w:val="001204C1"/>
    <w:rsid w:val="0012069E"/>
    <w:rsid w:val="00120A41"/>
    <w:rsid w:val="00120B3C"/>
    <w:rsid w:val="00120B4E"/>
    <w:rsid w:val="001211DB"/>
    <w:rsid w:val="00121991"/>
    <w:rsid w:val="00121F06"/>
    <w:rsid w:val="00122BB7"/>
    <w:rsid w:val="00122C62"/>
    <w:rsid w:val="00122F00"/>
    <w:rsid w:val="001238B7"/>
    <w:rsid w:val="00123B4D"/>
    <w:rsid w:val="001247FD"/>
    <w:rsid w:val="00124806"/>
    <w:rsid w:val="00124C3E"/>
    <w:rsid w:val="00124D57"/>
    <w:rsid w:val="00124F9F"/>
    <w:rsid w:val="00125032"/>
    <w:rsid w:val="001250AB"/>
    <w:rsid w:val="00125376"/>
    <w:rsid w:val="0012626D"/>
    <w:rsid w:val="0012633E"/>
    <w:rsid w:val="001301FF"/>
    <w:rsid w:val="00130342"/>
    <w:rsid w:val="00130D44"/>
    <w:rsid w:val="00130D6B"/>
    <w:rsid w:val="00130F69"/>
    <w:rsid w:val="001323C4"/>
    <w:rsid w:val="00132B8F"/>
    <w:rsid w:val="0013401F"/>
    <w:rsid w:val="0013430E"/>
    <w:rsid w:val="00134910"/>
    <w:rsid w:val="00135606"/>
    <w:rsid w:val="00135646"/>
    <w:rsid w:val="00135649"/>
    <w:rsid w:val="001356ED"/>
    <w:rsid w:val="00135A21"/>
    <w:rsid w:val="00135E48"/>
    <w:rsid w:val="00136437"/>
    <w:rsid w:val="00136B66"/>
    <w:rsid w:val="00136D3B"/>
    <w:rsid w:val="00137081"/>
    <w:rsid w:val="00137223"/>
    <w:rsid w:val="00137B78"/>
    <w:rsid w:val="001419BB"/>
    <w:rsid w:val="001420FA"/>
    <w:rsid w:val="0014318D"/>
    <w:rsid w:val="0014322E"/>
    <w:rsid w:val="00143566"/>
    <w:rsid w:val="00143646"/>
    <w:rsid w:val="001437EF"/>
    <w:rsid w:val="00143974"/>
    <w:rsid w:val="00144180"/>
    <w:rsid w:val="00144419"/>
    <w:rsid w:val="00144F8C"/>
    <w:rsid w:val="001451F2"/>
    <w:rsid w:val="0014598C"/>
    <w:rsid w:val="00145C25"/>
    <w:rsid w:val="00145CFB"/>
    <w:rsid w:val="00146C0A"/>
    <w:rsid w:val="0015004E"/>
    <w:rsid w:val="00150766"/>
    <w:rsid w:val="001509AB"/>
    <w:rsid w:val="00150A63"/>
    <w:rsid w:val="00150F57"/>
    <w:rsid w:val="001510E9"/>
    <w:rsid w:val="00151397"/>
    <w:rsid w:val="00151F17"/>
    <w:rsid w:val="00152265"/>
    <w:rsid w:val="001522B3"/>
    <w:rsid w:val="001526FE"/>
    <w:rsid w:val="00152791"/>
    <w:rsid w:val="00152F4E"/>
    <w:rsid w:val="001530B8"/>
    <w:rsid w:val="0015310A"/>
    <w:rsid w:val="001534E1"/>
    <w:rsid w:val="00154624"/>
    <w:rsid w:val="00154D66"/>
    <w:rsid w:val="0015530D"/>
    <w:rsid w:val="00155E9C"/>
    <w:rsid w:val="00155FA1"/>
    <w:rsid w:val="001562A1"/>
    <w:rsid w:val="0015693D"/>
    <w:rsid w:val="00157AC2"/>
    <w:rsid w:val="00157CD3"/>
    <w:rsid w:val="00160435"/>
    <w:rsid w:val="00161405"/>
    <w:rsid w:val="0016155A"/>
    <w:rsid w:val="00161600"/>
    <w:rsid w:val="00161741"/>
    <w:rsid w:val="00161ECD"/>
    <w:rsid w:val="0016396C"/>
    <w:rsid w:val="0016398A"/>
    <w:rsid w:val="00163E17"/>
    <w:rsid w:val="00163E77"/>
    <w:rsid w:val="00164D24"/>
    <w:rsid w:val="00164FA8"/>
    <w:rsid w:val="00165082"/>
    <w:rsid w:val="001652C4"/>
    <w:rsid w:val="0016560F"/>
    <w:rsid w:val="00166320"/>
    <w:rsid w:val="001671EE"/>
    <w:rsid w:val="001673C5"/>
    <w:rsid w:val="00167512"/>
    <w:rsid w:val="0016754D"/>
    <w:rsid w:val="001679EC"/>
    <w:rsid w:val="00170796"/>
    <w:rsid w:val="00170867"/>
    <w:rsid w:val="00170946"/>
    <w:rsid w:val="001709FA"/>
    <w:rsid w:val="00170B82"/>
    <w:rsid w:val="00171227"/>
    <w:rsid w:val="001718F2"/>
    <w:rsid w:val="00171AC6"/>
    <w:rsid w:val="00171B00"/>
    <w:rsid w:val="00171C53"/>
    <w:rsid w:val="00171E12"/>
    <w:rsid w:val="00172712"/>
    <w:rsid w:val="00172EA8"/>
    <w:rsid w:val="00173129"/>
    <w:rsid w:val="00173E0B"/>
    <w:rsid w:val="00173EB9"/>
    <w:rsid w:val="00174195"/>
    <w:rsid w:val="001742FE"/>
    <w:rsid w:val="00174A92"/>
    <w:rsid w:val="0017560E"/>
    <w:rsid w:val="00175C10"/>
    <w:rsid w:val="00175E06"/>
    <w:rsid w:val="001767BC"/>
    <w:rsid w:val="00176C86"/>
    <w:rsid w:val="00176FE0"/>
    <w:rsid w:val="00177443"/>
    <w:rsid w:val="001778E0"/>
    <w:rsid w:val="00177F12"/>
    <w:rsid w:val="00177FD8"/>
    <w:rsid w:val="001803B5"/>
    <w:rsid w:val="00180A7D"/>
    <w:rsid w:val="00181228"/>
    <w:rsid w:val="00181638"/>
    <w:rsid w:val="001816BA"/>
    <w:rsid w:val="00181F3A"/>
    <w:rsid w:val="00182257"/>
    <w:rsid w:val="00182A7B"/>
    <w:rsid w:val="00182C87"/>
    <w:rsid w:val="001835EE"/>
    <w:rsid w:val="001843C9"/>
    <w:rsid w:val="00184C5C"/>
    <w:rsid w:val="001862E2"/>
    <w:rsid w:val="00186BAF"/>
    <w:rsid w:val="00187516"/>
    <w:rsid w:val="00190120"/>
    <w:rsid w:val="001904B6"/>
    <w:rsid w:val="00190706"/>
    <w:rsid w:val="00190DFB"/>
    <w:rsid w:val="0019161A"/>
    <w:rsid w:val="00191779"/>
    <w:rsid w:val="00191E3C"/>
    <w:rsid w:val="0019552F"/>
    <w:rsid w:val="0019563F"/>
    <w:rsid w:val="0019594F"/>
    <w:rsid w:val="00196578"/>
    <w:rsid w:val="00197505"/>
    <w:rsid w:val="00197B42"/>
    <w:rsid w:val="00197D29"/>
    <w:rsid w:val="001A08BF"/>
    <w:rsid w:val="001A0A20"/>
    <w:rsid w:val="001A1488"/>
    <w:rsid w:val="001A173D"/>
    <w:rsid w:val="001A17C7"/>
    <w:rsid w:val="001A266A"/>
    <w:rsid w:val="001A267D"/>
    <w:rsid w:val="001A2C33"/>
    <w:rsid w:val="001A2C6E"/>
    <w:rsid w:val="001A3A02"/>
    <w:rsid w:val="001A4172"/>
    <w:rsid w:val="001A588D"/>
    <w:rsid w:val="001A5BF9"/>
    <w:rsid w:val="001A5D22"/>
    <w:rsid w:val="001A5D50"/>
    <w:rsid w:val="001A680C"/>
    <w:rsid w:val="001A6E26"/>
    <w:rsid w:val="001A70D9"/>
    <w:rsid w:val="001A72FD"/>
    <w:rsid w:val="001A7B73"/>
    <w:rsid w:val="001A7C7B"/>
    <w:rsid w:val="001B020B"/>
    <w:rsid w:val="001B0771"/>
    <w:rsid w:val="001B094A"/>
    <w:rsid w:val="001B0C4D"/>
    <w:rsid w:val="001B17EA"/>
    <w:rsid w:val="001B19D6"/>
    <w:rsid w:val="001B29D7"/>
    <w:rsid w:val="001B2D12"/>
    <w:rsid w:val="001B2DF9"/>
    <w:rsid w:val="001B2E02"/>
    <w:rsid w:val="001B3942"/>
    <w:rsid w:val="001B403F"/>
    <w:rsid w:val="001B4186"/>
    <w:rsid w:val="001B423F"/>
    <w:rsid w:val="001B53B8"/>
    <w:rsid w:val="001B5623"/>
    <w:rsid w:val="001B5D71"/>
    <w:rsid w:val="001B62A9"/>
    <w:rsid w:val="001B6347"/>
    <w:rsid w:val="001B6BBE"/>
    <w:rsid w:val="001B6C18"/>
    <w:rsid w:val="001B6EAD"/>
    <w:rsid w:val="001B745D"/>
    <w:rsid w:val="001B775F"/>
    <w:rsid w:val="001B7E64"/>
    <w:rsid w:val="001B7FBF"/>
    <w:rsid w:val="001C0B60"/>
    <w:rsid w:val="001C3200"/>
    <w:rsid w:val="001C38C0"/>
    <w:rsid w:val="001C3BCC"/>
    <w:rsid w:val="001C3E7C"/>
    <w:rsid w:val="001C427C"/>
    <w:rsid w:val="001C4427"/>
    <w:rsid w:val="001C44B0"/>
    <w:rsid w:val="001C4D5D"/>
    <w:rsid w:val="001C52F3"/>
    <w:rsid w:val="001C55D6"/>
    <w:rsid w:val="001C5C1B"/>
    <w:rsid w:val="001C5C49"/>
    <w:rsid w:val="001C5E54"/>
    <w:rsid w:val="001C5F3E"/>
    <w:rsid w:val="001C6372"/>
    <w:rsid w:val="001C63D3"/>
    <w:rsid w:val="001C694A"/>
    <w:rsid w:val="001C7AFE"/>
    <w:rsid w:val="001D022F"/>
    <w:rsid w:val="001D0A3F"/>
    <w:rsid w:val="001D0FE6"/>
    <w:rsid w:val="001D125B"/>
    <w:rsid w:val="001D1FE3"/>
    <w:rsid w:val="001D2338"/>
    <w:rsid w:val="001D26EC"/>
    <w:rsid w:val="001D3164"/>
    <w:rsid w:val="001D3350"/>
    <w:rsid w:val="001D3B9D"/>
    <w:rsid w:val="001D46E1"/>
    <w:rsid w:val="001D4B70"/>
    <w:rsid w:val="001D4DA2"/>
    <w:rsid w:val="001D54D3"/>
    <w:rsid w:val="001D552E"/>
    <w:rsid w:val="001D5C81"/>
    <w:rsid w:val="001D613E"/>
    <w:rsid w:val="001D6576"/>
    <w:rsid w:val="001D6633"/>
    <w:rsid w:val="001D6914"/>
    <w:rsid w:val="001D6C2B"/>
    <w:rsid w:val="001D6D01"/>
    <w:rsid w:val="001E0035"/>
    <w:rsid w:val="001E0054"/>
    <w:rsid w:val="001E17CC"/>
    <w:rsid w:val="001E1DFA"/>
    <w:rsid w:val="001E2310"/>
    <w:rsid w:val="001E23E4"/>
    <w:rsid w:val="001E2568"/>
    <w:rsid w:val="001E31FC"/>
    <w:rsid w:val="001E3A9E"/>
    <w:rsid w:val="001E3E3C"/>
    <w:rsid w:val="001E3F17"/>
    <w:rsid w:val="001E481B"/>
    <w:rsid w:val="001E49EF"/>
    <w:rsid w:val="001E4B39"/>
    <w:rsid w:val="001E543A"/>
    <w:rsid w:val="001E57B6"/>
    <w:rsid w:val="001E5FFF"/>
    <w:rsid w:val="001E6060"/>
    <w:rsid w:val="001E651C"/>
    <w:rsid w:val="001E7054"/>
    <w:rsid w:val="001E7573"/>
    <w:rsid w:val="001E78CB"/>
    <w:rsid w:val="001F223C"/>
    <w:rsid w:val="001F27F1"/>
    <w:rsid w:val="001F2DBB"/>
    <w:rsid w:val="001F2E77"/>
    <w:rsid w:val="001F2F8C"/>
    <w:rsid w:val="001F3023"/>
    <w:rsid w:val="001F3484"/>
    <w:rsid w:val="001F354F"/>
    <w:rsid w:val="001F3559"/>
    <w:rsid w:val="001F3592"/>
    <w:rsid w:val="001F35B5"/>
    <w:rsid w:val="001F4C89"/>
    <w:rsid w:val="001F5176"/>
    <w:rsid w:val="001F6D8A"/>
    <w:rsid w:val="001F77A3"/>
    <w:rsid w:val="002002C1"/>
    <w:rsid w:val="00200A24"/>
    <w:rsid w:val="00200E65"/>
    <w:rsid w:val="002010B8"/>
    <w:rsid w:val="002022D8"/>
    <w:rsid w:val="002023F8"/>
    <w:rsid w:val="00202AB9"/>
    <w:rsid w:val="002038B0"/>
    <w:rsid w:val="00203B3B"/>
    <w:rsid w:val="00203CCC"/>
    <w:rsid w:val="00203EDF"/>
    <w:rsid w:val="00204C29"/>
    <w:rsid w:val="002052DE"/>
    <w:rsid w:val="00205BEE"/>
    <w:rsid w:val="002060DB"/>
    <w:rsid w:val="00207493"/>
    <w:rsid w:val="002079F9"/>
    <w:rsid w:val="00207A3C"/>
    <w:rsid w:val="00210CFD"/>
    <w:rsid w:val="00210D02"/>
    <w:rsid w:val="00210D94"/>
    <w:rsid w:val="00210FE3"/>
    <w:rsid w:val="002111AF"/>
    <w:rsid w:val="00211471"/>
    <w:rsid w:val="002114A5"/>
    <w:rsid w:val="00211F55"/>
    <w:rsid w:val="002127C1"/>
    <w:rsid w:val="0021290E"/>
    <w:rsid w:val="00212BFB"/>
    <w:rsid w:val="00212F21"/>
    <w:rsid w:val="00213784"/>
    <w:rsid w:val="0021414F"/>
    <w:rsid w:val="002144D1"/>
    <w:rsid w:val="00214507"/>
    <w:rsid w:val="00215829"/>
    <w:rsid w:val="00216D79"/>
    <w:rsid w:val="00217F9E"/>
    <w:rsid w:val="00220292"/>
    <w:rsid w:val="002219DE"/>
    <w:rsid w:val="00222E48"/>
    <w:rsid w:val="00222F2C"/>
    <w:rsid w:val="0022372D"/>
    <w:rsid w:val="00223CD9"/>
    <w:rsid w:val="002245F4"/>
    <w:rsid w:val="00224927"/>
    <w:rsid w:val="00225967"/>
    <w:rsid w:val="00225A02"/>
    <w:rsid w:val="00225B55"/>
    <w:rsid w:val="00225C3C"/>
    <w:rsid w:val="00225DCE"/>
    <w:rsid w:val="002260B9"/>
    <w:rsid w:val="00226284"/>
    <w:rsid w:val="0022649D"/>
    <w:rsid w:val="002264E2"/>
    <w:rsid w:val="002265E2"/>
    <w:rsid w:val="002267D7"/>
    <w:rsid w:val="00226D9A"/>
    <w:rsid w:val="00227743"/>
    <w:rsid w:val="002303B6"/>
    <w:rsid w:val="0023044E"/>
    <w:rsid w:val="00230742"/>
    <w:rsid w:val="00230BDA"/>
    <w:rsid w:val="00231163"/>
    <w:rsid w:val="00231B41"/>
    <w:rsid w:val="0023202F"/>
    <w:rsid w:val="00232159"/>
    <w:rsid w:val="00232542"/>
    <w:rsid w:val="0023388C"/>
    <w:rsid w:val="00233A78"/>
    <w:rsid w:val="00233DC5"/>
    <w:rsid w:val="002346A7"/>
    <w:rsid w:val="00234883"/>
    <w:rsid w:val="00234982"/>
    <w:rsid w:val="0023522D"/>
    <w:rsid w:val="00235A6D"/>
    <w:rsid w:val="00235BE8"/>
    <w:rsid w:val="00235EEE"/>
    <w:rsid w:val="00236090"/>
    <w:rsid w:val="002361DE"/>
    <w:rsid w:val="002365C6"/>
    <w:rsid w:val="00237575"/>
    <w:rsid w:val="002379D0"/>
    <w:rsid w:val="00237A25"/>
    <w:rsid w:val="00237CB5"/>
    <w:rsid w:val="00240167"/>
    <w:rsid w:val="00240201"/>
    <w:rsid w:val="002409FE"/>
    <w:rsid w:val="00240ADA"/>
    <w:rsid w:val="00240EBF"/>
    <w:rsid w:val="0024150B"/>
    <w:rsid w:val="00241891"/>
    <w:rsid w:val="00242088"/>
    <w:rsid w:val="00242590"/>
    <w:rsid w:val="00242732"/>
    <w:rsid w:val="0024284D"/>
    <w:rsid w:val="00242A97"/>
    <w:rsid w:val="00242B8D"/>
    <w:rsid w:val="00242D92"/>
    <w:rsid w:val="002431CB"/>
    <w:rsid w:val="00243A79"/>
    <w:rsid w:val="002442E0"/>
    <w:rsid w:val="002443DC"/>
    <w:rsid w:val="00244D78"/>
    <w:rsid w:val="00245723"/>
    <w:rsid w:val="00245E29"/>
    <w:rsid w:val="00245E50"/>
    <w:rsid w:val="0024653B"/>
    <w:rsid w:val="00246592"/>
    <w:rsid w:val="00246832"/>
    <w:rsid w:val="00246941"/>
    <w:rsid w:val="00246DBD"/>
    <w:rsid w:val="00250536"/>
    <w:rsid w:val="00250A3C"/>
    <w:rsid w:val="00250F20"/>
    <w:rsid w:val="00251DB5"/>
    <w:rsid w:val="0025213C"/>
    <w:rsid w:val="00252764"/>
    <w:rsid w:val="00252835"/>
    <w:rsid w:val="002530D1"/>
    <w:rsid w:val="00253489"/>
    <w:rsid w:val="00253D6A"/>
    <w:rsid w:val="002543CC"/>
    <w:rsid w:val="0025475A"/>
    <w:rsid w:val="0025494E"/>
    <w:rsid w:val="00254C61"/>
    <w:rsid w:val="00254CBD"/>
    <w:rsid w:val="00255049"/>
    <w:rsid w:val="00255120"/>
    <w:rsid w:val="00256522"/>
    <w:rsid w:val="002567CD"/>
    <w:rsid w:val="002567E1"/>
    <w:rsid w:val="00256A6B"/>
    <w:rsid w:val="00256FA4"/>
    <w:rsid w:val="0025733A"/>
    <w:rsid w:val="00257A70"/>
    <w:rsid w:val="002604B1"/>
    <w:rsid w:val="00260C56"/>
    <w:rsid w:val="00261874"/>
    <w:rsid w:val="00261AFD"/>
    <w:rsid w:val="002621BD"/>
    <w:rsid w:val="00262873"/>
    <w:rsid w:val="00262D54"/>
    <w:rsid w:val="00262E56"/>
    <w:rsid w:val="002634B4"/>
    <w:rsid w:val="00263891"/>
    <w:rsid w:val="00263E86"/>
    <w:rsid w:val="00263F25"/>
    <w:rsid w:val="00264047"/>
    <w:rsid w:val="00264C75"/>
    <w:rsid w:val="00264E2D"/>
    <w:rsid w:val="00264E5F"/>
    <w:rsid w:val="00265019"/>
    <w:rsid w:val="002656FD"/>
    <w:rsid w:val="002659F6"/>
    <w:rsid w:val="00265F12"/>
    <w:rsid w:val="002668C6"/>
    <w:rsid w:val="00267E78"/>
    <w:rsid w:val="00267F15"/>
    <w:rsid w:val="00267FA5"/>
    <w:rsid w:val="00270085"/>
    <w:rsid w:val="002703D0"/>
    <w:rsid w:val="002704EB"/>
    <w:rsid w:val="002706EF"/>
    <w:rsid w:val="00270A49"/>
    <w:rsid w:val="00270E56"/>
    <w:rsid w:val="002713A0"/>
    <w:rsid w:val="00271CFF"/>
    <w:rsid w:val="00271D0A"/>
    <w:rsid w:val="00271FDD"/>
    <w:rsid w:val="00272D26"/>
    <w:rsid w:val="00272F11"/>
    <w:rsid w:val="0027317C"/>
    <w:rsid w:val="00273E0E"/>
    <w:rsid w:val="00273EC7"/>
    <w:rsid w:val="002749CF"/>
    <w:rsid w:val="00274A79"/>
    <w:rsid w:val="00275046"/>
    <w:rsid w:val="00275333"/>
    <w:rsid w:val="00275568"/>
    <w:rsid w:val="00275822"/>
    <w:rsid w:val="00277B6F"/>
    <w:rsid w:val="002802DE"/>
    <w:rsid w:val="00280370"/>
    <w:rsid w:val="002803E7"/>
    <w:rsid w:val="002810C2"/>
    <w:rsid w:val="002810F9"/>
    <w:rsid w:val="00282C91"/>
    <w:rsid w:val="00282FBC"/>
    <w:rsid w:val="00283187"/>
    <w:rsid w:val="00283190"/>
    <w:rsid w:val="0028389E"/>
    <w:rsid w:val="00285309"/>
    <w:rsid w:val="00285404"/>
    <w:rsid w:val="002867D0"/>
    <w:rsid w:val="00286957"/>
    <w:rsid w:val="0028730B"/>
    <w:rsid w:val="00290113"/>
    <w:rsid w:val="00291E21"/>
    <w:rsid w:val="00291ECB"/>
    <w:rsid w:val="00292B64"/>
    <w:rsid w:val="00292D97"/>
    <w:rsid w:val="00294762"/>
    <w:rsid w:val="002955BF"/>
    <w:rsid w:val="00296E29"/>
    <w:rsid w:val="00297DF4"/>
    <w:rsid w:val="002A0366"/>
    <w:rsid w:val="002A07C3"/>
    <w:rsid w:val="002A0EC1"/>
    <w:rsid w:val="002A11E4"/>
    <w:rsid w:val="002A25E0"/>
    <w:rsid w:val="002A299D"/>
    <w:rsid w:val="002A2DBE"/>
    <w:rsid w:val="002A32E9"/>
    <w:rsid w:val="002A3347"/>
    <w:rsid w:val="002A394D"/>
    <w:rsid w:val="002A3CF9"/>
    <w:rsid w:val="002A4E30"/>
    <w:rsid w:val="002A5182"/>
    <w:rsid w:val="002A566C"/>
    <w:rsid w:val="002A6044"/>
    <w:rsid w:val="002A61A9"/>
    <w:rsid w:val="002A64CE"/>
    <w:rsid w:val="002A6F64"/>
    <w:rsid w:val="002A6F84"/>
    <w:rsid w:val="002A7E10"/>
    <w:rsid w:val="002A7FE9"/>
    <w:rsid w:val="002B0428"/>
    <w:rsid w:val="002B0789"/>
    <w:rsid w:val="002B0BD7"/>
    <w:rsid w:val="002B1CCA"/>
    <w:rsid w:val="002B1E8F"/>
    <w:rsid w:val="002B20DE"/>
    <w:rsid w:val="002B21DB"/>
    <w:rsid w:val="002B22CA"/>
    <w:rsid w:val="002B2432"/>
    <w:rsid w:val="002B283B"/>
    <w:rsid w:val="002B34A4"/>
    <w:rsid w:val="002B37FF"/>
    <w:rsid w:val="002B381A"/>
    <w:rsid w:val="002B3D2D"/>
    <w:rsid w:val="002B476E"/>
    <w:rsid w:val="002B4D3D"/>
    <w:rsid w:val="002B4FBB"/>
    <w:rsid w:val="002B5BB9"/>
    <w:rsid w:val="002B5D72"/>
    <w:rsid w:val="002B6200"/>
    <w:rsid w:val="002B654C"/>
    <w:rsid w:val="002B70FA"/>
    <w:rsid w:val="002B71E9"/>
    <w:rsid w:val="002C0054"/>
    <w:rsid w:val="002C007D"/>
    <w:rsid w:val="002C014A"/>
    <w:rsid w:val="002C0298"/>
    <w:rsid w:val="002C0315"/>
    <w:rsid w:val="002C064A"/>
    <w:rsid w:val="002C12D4"/>
    <w:rsid w:val="002C14B0"/>
    <w:rsid w:val="002C1C1F"/>
    <w:rsid w:val="002C1E21"/>
    <w:rsid w:val="002C23A1"/>
    <w:rsid w:val="002C2EBB"/>
    <w:rsid w:val="002C2EE6"/>
    <w:rsid w:val="002C375B"/>
    <w:rsid w:val="002C3883"/>
    <w:rsid w:val="002C4103"/>
    <w:rsid w:val="002C4CA1"/>
    <w:rsid w:val="002C51D5"/>
    <w:rsid w:val="002C579E"/>
    <w:rsid w:val="002C689C"/>
    <w:rsid w:val="002C6F65"/>
    <w:rsid w:val="002C7405"/>
    <w:rsid w:val="002C7BD9"/>
    <w:rsid w:val="002D016D"/>
    <w:rsid w:val="002D031D"/>
    <w:rsid w:val="002D08E9"/>
    <w:rsid w:val="002D0B9D"/>
    <w:rsid w:val="002D13AF"/>
    <w:rsid w:val="002D2314"/>
    <w:rsid w:val="002D30E2"/>
    <w:rsid w:val="002D3347"/>
    <w:rsid w:val="002D42AD"/>
    <w:rsid w:val="002D436A"/>
    <w:rsid w:val="002D472B"/>
    <w:rsid w:val="002D4B18"/>
    <w:rsid w:val="002D5EE0"/>
    <w:rsid w:val="002D60DC"/>
    <w:rsid w:val="002D7008"/>
    <w:rsid w:val="002D7A87"/>
    <w:rsid w:val="002D7B7E"/>
    <w:rsid w:val="002D7C25"/>
    <w:rsid w:val="002D7E7F"/>
    <w:rsid w:val="002E01A3"/>
    <w:rsid w:val="002E0EC9"/>
    <w:rsid w:val="002E10FE"/>
    <w:rsid w:val="002E1388"/>
    <w:rsid w:val="002E2368"/>
    <w:rsid w:val="002E274C"/>
    <w:rsid w:val="002E2CE3"/>
    <w:rsid w:val="002E3106"/>
    <w:rsid w:val="002E3907"/>
    <w:rsid w:val="002E3DBA"/>
    <w:rsid w:val="002E48F1"/>
    <w:rsid w:val="002E5AD2"/>
    <w:rsid w:val="002E5C44"/>
    <w:rsid w:val="002E5E79"/>
    <w:rsid w:val="002E67CC"/>
    <w:rsid w:val="002E6836"/>
    <w:rsid w:val="002E6853"/>
    <w:rsid w:val="002E6F88"/>
    <w:rsid w:val="002E7022"/>
    <w:rsid w:val="002E717C"/>
    <w:rsid w:val="002E75AF"/>
    <w:rsid w:val="002E78C4"/>
    <w:rsid w:val="002E7DD4"/>
    <w:rsid w:val="002E7F62"/>
    <w:rsid w:val="002F0044"/>
    <w:rsid w:val="002F01FB"/>
    <w:rsid w:val="002F05E0"/>
    <w:rsid w:val="002F0B89"/>
    <w:rsid w:val="002F1351"/>
    <w:rsid w:val="002F1459"/>
    <w:rsid w:val="002F1A71"/>
    <w:rsid w:val="002F1C23"/>
    <w:rsid w:val="002F1F3E"/>
    <w:rsid w:val="002F2108"/>
    <w:rsid w:val="002F2123"/>
    <w:rsid w:val="002F24C2"/>
    <w:rsid w:val="002F25AD"/>
    <w:rsid w:val="002F2A16"/>
    <w:rsid w:val="002F2F07"/>
    <w:rsid w:val="002F2FDE"/>
    <w:rsid w:val="002F35AF"/>
    <w:rsid w:val="002F3994"/>
    <w:rsid w:val="002F39FF"/>
    <w:rsid w:val="002F4278"/>
    <w:rsid w:val="002F4409"/>
    <w:rsid w:val="002F4AC4"/>
    <w:rsid w:val="002F4D28"/>
    <w:rsid w:val="002F6186"/>
    <w:rsid w:val="002F743F"/>
    <w:rsid w:val="002F783F"/>
    <w:rsid w:val="002F787F"/>
    <w:rsid w:val="002F7A06"/>
    <w:rsid w:val="002F7C07"/>
    <w:rsid w:val="00300386"/>
    <w:rsid w:val="00300902"/>
    <w:rsid w:val="00300C32"/>
    <w:rsid w:val="00301688"/>
    <w:rsid w:val="00301B19"/>
    <w:rsid w:val="00302157"/>
    <w:rsid w:val="00302D61"/>
    <w:rsid w:val="003031C9"/>
    <w:rsid w:val="00303D49"/>
    <w:rsid w:val="00304895"/>
    <w:rsid w:val="00305148"/>
    <w:rsid w:val="0030529E"/>
    <w:rsid w:val="00306515"/>
    <w:rsid w:val="00306798"/>
    <w:rsid w:val="003067D7"/>
    <w:rsid w:val="003069F5"/>
    <w:rsid w:val="00306D07"/>
    <w:rsid w:val="00307206"/>
    <w:rsid w:val="003106C7"/>
    <w:rsid w:val="00310735"/>
    <w:rsid w:val="003109BE"/>
    <w:rsid w:val="00310A6E"/>
    <w:rsid w:val="00310F0D"/>
    <w:rsid w:val="003110F8"/>
    <w:rsid w:val="00311142"/>
    <w:rsid w:val="00311A12"/>
    <w:rsid w:val="00311B30"/>
    <w:rsid w:val="00311E49"/>
    <w:rsid w:val="00313378"/>
    <w:rsid w:val="00314002"/>
    <w:rsid w:val="00314623"/>
    <w:rsid w:val="003147E3"/>
    <w:rsid w:val="00314C92"/>
    <w:rsid w:val="00314D90"/>
    <w:rsid w:val="003159CB"/>
    <w:rsid w:val="00315B72"/>
    <w:rsid w:val="00315E30"/>
    <w:rsid w:val="00315EB4"/>
    <w:rsid w:val="003166BD"/>
    <w:rsid w:val="00316B5B"/>
    <w:rsid w:val="00320597"/>
    <w:rsid w:val="00321A2A"/>
    <w:rsid w:val="00322228"/>
    <w:rsid w:val="00322753"/>
    <w:rsid w:val="00323064"/>
    <w:rsid w:val="0032338F"/>
    <w:rsid w:val="003242D0"/>
    <w:rsid w:val="003242D7"/>
    <w:rsid w:val="00324333"/>
    <w:rsid w:val="00324AD6"/>
    <w:rsid w:val="00324D81"/>
    <w:rsid w:val="0032519F"/>
    <w:rsid w:val="00325A80"/>
    <w:rsid w:val="00325D43"/>
    <w:rsid w:val="003262AE"/>
    <w:rsid w:val="00326577"/>
    <w:rsid w:val="00326CC9"/>
    <w:rsid w:val="00326D29"/>
    <w:rsid w:val="0032772A"/>
    <w:rsid w:val="0032798F"/>
    <w:rsid w:val="00327BA7"/>
    <w:rsid w:val="00327BFB"/>
    <w:rsid w:val="003304BE"/>
    <w:rsid w:val="003304D0"/>
    <w:rsid w:val="00330BC6"/>
    <w:rsid w:val="003312A3"/>
    <w:rsid w:val="00331D66"/>
    <w:rsid w:val="003322F7"/>
    <w:rsid w:val="00332C41"/>
    <w:rsid w:val="00332CA1"/>
    <w:rsid w:val="00332DBB"/>
    <w:rsid w:val="003351F8"/>
    <w:rsid w:val="00335455"/>
    <w:rsid w:val="00335DD4"/>
    <w:rsid w:val="00336112"/>
    <w:rsid w:val="00337108"/>
    <w:rsid w:val="00337569"/>
    <w:rsid w:val="00337653"/>
    <w:rsid w:val="00337A7A"/>
    <w:rsid w:val="00337F95"/>
    <w:rsid w:val="00340D74"/>
    <w:rsid w:val="00341274"/>
    <w:rsid w:val="003413D8"/>
    <w:rsid w:val="00341BBA"/>
    <w:rsid w:val="00342912"/>
    <w:rsid w:val="003429FF"/>
    <w:rsid w:val="00342B24"/>
    <w:rsid w:val="0034378B"/>
    <w:rsid w:val="00343E45"/>
    <w:rsid w:val="00343ECE"/>
    <w:rsid w:val="003444C5"/>
    <w:rsid w:val="0034589F"/>
    <w:rsid w:val="00345C09"/>
    <w:rsid w:val="003469C3"/>
    <w:rsid w:val="00346CC0"/>
    <w:rsid w:val="003472CA"/>
    <w:rsid w:val="00347A9A"/>
    <w:rsid w:val="00347DDB"/>
    <w:rsid w:val="00347E67"/>
    <w:rsid w:val="00347F54"/>
    <w:rsid w:val="00350178"/>
    <w:rsid w:val="003505D1"/>
    <w:rsid w:val="00350B24"/>
    <w:rsid w:val="00350CF6"/>
    <w:rsid w:val="003514A0"/>
    <w:rsid w:val="0035158D"/>
    <w:rsid w:val="00351AFC"/>
    <w:rsid w:val="00351B1B"/>
    <w:rsid w:val="00351B39"/>
    <w:rsid w:val="003529D7"/>
    <w:rsid w:val="003529DF"/>
    <w:rsid w:val="00352C65"/>
    <w:rsid w:val="00353F22"/>
    <w:rsid w:val="00354167"/>
    <w:rsid w:val="003545D4"/>
    <w:rsid w:val="00355149"/>
    <w:rsid w:val="00355154"/>
    <w:rsid w:val="0035678D"/>
    <w:rsid w:val="00356BD7"/>
    <w:rsid w:val="00356F29"/>
    <w:rsid w:val="00357156"/>
    <w:rsid w:val="003578A9"/>
    <w:rsid w:val="00357D99"/>
    <w:rsid w:val="003606DE"/>
    <w:rsid w:val="00360748"/>
    <w:rsid w:val="00360E1A"/>
    <w:rsid w:val="00360E40"/>
    <w:rsid w:val="00361035"/>
    <w:rsid w:val="003610DF"/>
    <w:rsid w:val="00361B4E"/>
    <w:rsid w:val="00362CBB"/>
    <w:rsid w:val="00362FAA"/>
    <w:rsid w:val="003633A2"/>
    <w:rsid w:val="00363A8C"/>
    <w:rsid w:val="003650C6"/>
    <w:rsid w:val="00365C54"/>
    <w:rsid w:val="003663E9"/>
    <w:rsid w:val="00366E4C"/>
    <w:rsid w:val="003671F6"/>
    <w:rsid w:val="00367668"/>
    <w:rsid w:val="00370097"/>
    <w:rsid w:val="00370AE8"/>
    <w:rsid w:val="00370F81"/>
    <w:rsid w:val="003711A9"/>
    <w:rsid w:val="00371274"/>
    <w:rsid w:val="00371A0E"/>
    <w:rsid w:val="00371CE8"/>
    <w:rsid w:val="003721DA"/>
    <w:rsid w:val="0037265E"/>
    <w:rsid w:val="00372A6A"/>
    <w:rsid w:val="00372E86"/>
    <w:rsid w:val="0037307B"/>
    <w:rsid w:val="00373718"/>
    <w:rsid w:val="003737AC"/>
    <w:rsid w:val="00373C1E"/>
    <w:rsid w:val="0037469B"/>
    <w:rsid w:val="00375024"/>
    <w:rsid w:val="00375C15"/>
    <w:rsid w:val="00375E38"/>
    <w:rsid w:val="00376762"/>
    <w:rsid w:val="0037678D"/>
    <w:rsid w:val="003776F4"/>
    <w:rsid w:val="00377EAE"/>
    <w:rsid w:val="0038056D"/>
    <w:rsid w:val="00381421"/>
    <w:rsid w:val="0038151C"/>
    <w:rsid w:val="003823D2"/>
    <w:rsid w:val="00382AC5"/>
    <w:rsid w:val="00383391"/>
    <w:rsid w:val="00383612"/>
    <w:rsid w:val="00383B02"/>
    <w:rsid w:val="0038470B"/>
    <w:rsid w:val="00384E9A"/>
    <w:rsid w:val="003855B7"/>
    <w:rsid w:val="00385721"/>
    <w:rsid w:val="00385C77"/>
    <w:rsid w:val="003860AB"/>
    <w:rsid w:val="00386C1F"/>
    <w:rsid w:val="00386C48"/>
    <w:rsid w:val="003877D5"/>
    <w:rsid w:val="00387ACF"/>
    <w:rsid w:val="00387C5E"/>
    <w:rsid w:val="00387F88"/>
    <w:rsid w:val="00390162"/>
    <w:rsid w:val="003908E7"/>
    <w:rsid w:val="00391D2E"/>
    <w:rsid w:val="00391D7B"/>
    <w:rsid w:val="0039223D"/>
    <w:rsid w:val="003924A3"/>
    <w:rsid w:val="00392A15"/>
    <w:rsid w:val="00393056"/>
    <w:rsid w:val="00393417"/>
    <w:rsid w:val="00393816"/>
    <w:rsid w:val="00393D6A"/>
    <w:rsid w:val="00393EC2"/>
    <w:rsid w:val="0039400C"/>
    <w:rsid w:val="00395A19"/>
    <w:rsid w:val="003971A6"/>
    <w:rsid w:val="00397356"/>
    <w:rsid w:val="00397357"/>
    <w:rsid w:val="0039781C"/>
    <w:rsid w:val="003A0425"/>
    <w:rsid w:val="003A0577"/>
    <w:rsid w:val="003A1733"/>
    <w:rsid w:val="003A1C1F"/>
    <w:rsid w:val="003A24E5"/>
    <w:rsid w:val="003A3352"/>
    <w:rsid w:val="003A3B53"/>
    <w:rsid w:val="003A3E6F"/>
    <w:rsid w:val="003A4078"/>
    <w:rsid w:val="003A4492"/>
    <w:rsid w:val="003A4726"/>
    <w:rsid w:val="003A5D06"/>
    <w:rsid w:val="003A6791"/>
    <w:rsid w:val="003A6AD3"/>
    <w:rsid w:val="003A764F"/>
    <w:rsid w:val="003A7B9B"/>
    <w:rsid w:val="003B1F5E"/>
    <w:rsid w:val="003B22F7"/>
    <w:rsid w:val="003B2AF3"/>
    <w:rsid w:val="003B3266"/>
    <w:rsid w:val="003B3740"/>
    <w:rsid w:val="003B3970"/>
    <w:rsid w:val="003B3A68"/>
    <w:rsid w:val="003B434A"/>
    <w:rsid w:val="003B45AD"/>
    <w:rsid w:val="003B4737"/>
    <w:rsid w:val="003B5326"/>
    <w:rsid w:val="003B54D5"/>
    <w:rsid w:val="003B5F68"/>
    <w:rsid w:val="003B61B5"/>
    <w:rsid w:val="003B64A3"/>
    <w:rsid w:val="003B6B4F"/>
    <w:rsid w:val="003B6FD4"/>
    <w:rsid w:val="003B7DB3"/>
    <w:rsid w:val="003C0446"/>
    <w:rsid w:val="003C0BEC"/>
    <w:rsid w:val="003C1AEB"/>
    <w:rsid w:val="003C1EB3"/>
    <w:rsid w:val="003C20EF"/>
    <w:rsid w:val="003C22CA"/>
    <w:rsid w:val="003C2F8B"/>
    <w:rsid w:val="003C312B"/>
    <w:rsid w:val="003C3884"/>
    <w:rsid w:val="003C3FE1"/>
    <w:rsid w:val="003C5A29"/>
    <w:rsid w:val="003C771D"/>
    <w:rsid w:val="003C7ADB"/>
    <w:rsid w:val="003D026F"/>
    <w:rsid w:val="003D0434"/>
    <w:rsid w:val="003D043E"/>
    <w:rsid w:val="003D04D2"/>
    <w:rsid w:val="003D0713"/>
    <w:rsid w:val="003D0762"/>
    <w:rsid w:val="003D07B5"/>
    <w:rsid w:val="003D09E2"/>
    <w:rsid w:val="003D0C01"/>
    <w:rsid w:val="003D173A"/>
    <w:rsid w:val="003D180F"/>
    <w:rsid w:val="003D19CC"/>
    <w:rsid w:val="003D1D9D"/>
    <w:rsid w:val="003D1EBE"/>
    <w:rsid w:val="003D22C8"/>
    <w:rsid w:val="003D279C"/>
    <w:rsid w:val="003D2A88"/>
    <w:rsid w:val="003D2B51"/>
    <w:rsid w:val="003D321F"/>
    <w:rsid w:val="003D3483"/>
    <w:rsid w:val="003D3643"/>
    <w:rsid w:val="003D39AB"/>
    <w:rsid w:val="003D3F6E"/>
    <w:rsid w:val="003D40EB"/>
    <w:rsid w:val="003D4C97"/>
    <w:rsid w:val="003D4FE4"/>
    <w:rsid w:val="003D5783"/>
    <w:rsid w:val="003D5BEC"/>
    <w:rsid w:val="003D5DAB"/>
    <w:rsid w:val="003D699B"/>
    <w:rsid w:val="003D6AC9"/>
    <w:rsid w:val="003D6EBC"/>
    <w:rsid w:val="003D7686"/>
    <w:rsid w:val="003D7965"/>
    <w:rsid w:val="003E0FDC"/>
    <w:rsid w:val="003E128A"/>
    <w:rsid w:val="003E19F3"/>
    <w:rsid w:val="003E1E45"/>
    <w:rsid w:val="003E1E6B"/>
    <w:rsid w:val="003E2F6B"/>
    <w:rsid w:val="003E388D"/>
    <w:rsid w:val="003E3B08"/>
    <w:rsid w:val="003E3B1A"/>
    <w:rsid w:val="003E3D61"/>
    <w:rsid w:val="003E3E15"/>
    <w:rsid w:val="003E4170"/>
    <w:rsid w:val="003E436B"/>
    <w:rsid w:val="003E4C9B"/>
    <w:rsid w:val="003E53F7"/>
    <w:rsid w:val="003E5CC5"/>
    <w:rsid w:val="003E614B"/>
    <w:rsid w:val="003E67D6"/>
    <w:rsid w:val="003E73EC"/>
    <w:rsid w:val="003E7A7F"/>
    <w:rsid w:val="003F005D"/>
    <w:rsid w:val="003F1199"/>
    <w:rsid w:val="003F16B2"/>
    <w:rsid w:val="003F1DE9"/>
    <w:rsid w:val="003F28E0"/>
    <w:rsid w:val="003F2C92"/>
    <w:rsid w:val="003F3033"/>
    <w:rsid w:val="003F326F"/>
    <w:rsid w:val="003F3548"/>
    <w:rsid w:val="003F3643"/>
    <w:rsid w:val="003F3BF2"/>
    <w:rsid w:val="003F3D0D"/>
    <w:rsid w:val="003F3EE3"/>
    <w:rsid w:val="003F403A"/>
    <w:rsid w:val="003F467E"/>
    <w:rsid w:val="003F4898"/>
    <w:rsid w:val="003F4CAF"/>
    <w:rsid w:val="003F5330"/>
    <w:rsid w:val="003F561D"/>
    <w:rsid w:val="003F5E8D"/>
    <w:rsid w:val="003F5FE1"/>
    <w:rsid w:val="003F621F"/>
    <w:rsid w:val="003F7053"/>
    <w:rsid w:val="003F768E"/>
    <w:rsid w:val="003F79FE"/>
    <w:rsid w:val="003F7E30"/>
    <w:rsid w:val="0040000B"/>
    <w:rsid w:val="0040020F"/>
    <w:rsid w:val="004004A7"/>
    <w:rsid w:val="00400BAD"/>
    <w:rsid w:val="00401229"/>
    <w:rsid w:val="0040149C"/>
    <w:rsid w:val="00401A1D"/>
    <w:rsid w:val="00402306"/>
    <w:rsid w:val="004025FB"/>
    <w:rsid w:val="0040310B"/>
    <w:rsid w:val="00403245"/>
    <w:rsid w:val="0040398A"/>
    <w:rsid w:val="00403EAF"/>
    <w:rsid w:val="00404782"/>
    <w:rsid w:val="00404EEC"/>
    <w:rsid w:val="00404F5E"/>
    <w:rsid w:val="004050FF"/>
    <w:rsid w:val="004051A2"/>
    <w:rsid w:val="004052BD"/>
    <w:rsid w:val="00405530"/>
    <w:rsid w:val="00405DD3"/>
    <w:rsid w:val="0041149E"/>
    <w:rsid w:val="00411B80"/>
    <w:rsid w:val="00411D9C"/>
    <w:rsid w:val="00412191"/>
    <w:rsid w:val="004122A7"/>
    <w:rsid w:val="00412C6C"/>
    <w:rsid w:val="00413983"/>
    <w:rsid w:val="00413EC9"/>
    <w:rsid w:val="004140F5"/>
    <w:rsid w:val="004142D0"/>
    <w:rsid w:val="004143AD"/>
    <w:rsid w:val="004159E5"/>
    <w:rsid w:val="004159FB"/>
    <w:rsid w:val="00415F79"/>
    <w:rsid w:val="00417140"/>
    <w:rsid w:val="004172BB"/>
    <w:rsid w:val="0041737A"/>
    <w:rsid w:val="00420107"/>
    <w:rsid w:val="00420745"/>
    <w:rsid w:val="00420E40"/>
    <w:rsid w:val="004210A9"/>
    <w:rsid w:val="0042125F"/>
    <w:rsid w:val="004215B1"/>
    <w:rsid w:val="0042189B"/>
    <w:rsid w:val="00421ADC"/>
    <w:rsid w:val="004225E6"/>
    <w:rsid w:val="00422A94"/>
    <w:rsid w:val="00422BBC"/>
    <w:rsid w:val="00423733"/>
    <w:rsid w:val="00423AAA"/>
    <w:rsid w:val="00423D65"/>
    <w:rsid w:val="004241E6"/>
    <w:rsid w:val="00424449"/>
    <w:rsid w:val="004244F9"/>
    <w:rsid w:val="00424546"/>
    <w:rsid w:val="00424767"/>
    <w:rsid w:val="004248EE"/>
    <w:rsid w:val="00424E2A"/>
    <w:rsid w:val="00425335"/>
    <w:rsid w:val="0042618F"/>
    <w:rsid w:val="004262BC"/>
    <w:rsid w:val="00426D42"/>
    <w:rsid w:val="00426D6A"/>
    <w:rsid w:val="00426EBB"/>
    <w:rsid w:val="0042744E"/>
    <w:rsid w:val="00427A3D"/>
    <w:rsid w:val="00427BB1"/>
    <w:rsid w:val="00427FD5"/>
    <w:rsid w:val="00430453"/>
    <w:rsid w:val="0043214E"/>
    <w:rsid w:val="00432370"/>
    <w:rsid w:val="0043251C"/>
    <w:rsid w:val="00432652"/>
    <w:rsid w:val="004326CC"/>
    <w:rsid w:val="00433972"/>
    <w:rsid w:val="00433A22"/>
    <w:rsid w:val="00433D2E"/>
    <w:rsid w:val="00433E34"/>
    <w:rsid w:val="0043431B"/>
    <w:rsid w:val="00434522"/>
    <w:rsid w:val="00434861"/>
    <w:rsid w:val="00434BCB"/>
    <w:rsid w:val="00434C18"/>
    <w:rsid w:val="00435B81"/>
    <w:rsid w:val="00435CD7"/>
    <w:rsid w:val="004360B4"/>
    <w:rsid w:val="0044021C"/>
    <w:rsid w:val="0044069D"/>
    <w:rsid w:val="0044079B"/>
    <w:rsid w:val="00440E21"/>
    <w:rsid w:val="00440F85"/>
    <w:rsid w:val="0044105E"/>
    <w:rsid w:val="0044246C"/>
    <w:rsid w:val="00442DA4"/>
    <w:rsid w:val="00442EC7"/>
    <w:rsid w:val="004439CA"/>
    <w:rsid w:val="00444168"/>
    <w:rsid w:val="00444958"/>
    <w:rsid w:val="00444FE7"/>
    <w:rsid w:val="00445A73"/>
    <w:rsid w:val="00445BA0"/>
    <w:rsid w:val="00445E29"/>
    <w:rsid w:val="00446117"/>
    <w:rsid w:val="00446484"/>
    <w:rsid w:val="004465AE"/>
    <w:rsid w:val="004468F9"/>
    <w:rsid w:val="00446FFC"/>
    <w:rsid w:val="0044748D"/>
    <w:rsid w:val="00447775"/>
    <w:rsid w:val="004479F0"/>
    <w:rsid w:val="00447A04"/>
    <w:rsid w:val="00447CF9"/>
    <w:rsid w:val="00447F98"/>
    <w:rsid w:val="00452502"/>
    <w:rsid w:val="00452CAC"/>
    <w:rsid w:val="00452E86"/>
    <w:rsid w:val="00452E93"/>
    <w:rsid w:val="00453A77"/>
    <w:rsid w:val="00453C7B"/>
    <w:rsid w:val="00453D54"/>
    <w:rsid w:val="00453ECE"/>
    <w:rsid w:val="00454C15"/>
    <w:rsid w:val="00454F6C"/>
    <w:rsid w:val="0045699E"/>
    <w:rsid w:val="004569F1"/>
    <w:rsid w:val="00456C16"/>
    <w:rsid w:val="00456D30"/>
    <w:rsid w:val="00456D73"/>
    <w:rsid w:val="00456EC2"/>
    <w:rsid w:val="00457FDD"/>
    <w:rsid w:val="0046082B"/>
    <w:rsid w:val="004609CF"/>
    <w:rsid w:val="004613B2"/>
    <w:rsid w:val="00462911"/>
    <w:rsid w:val="00462D5B"/>
    <w:rsid w:val="004636D9"/>
    <w:rsid w:val="00463E38"/>
    <w:rsid w:val="00463E79"/>
    <w:rsid w:val="0046611E"/>
    <w:rsid w:val="004665A1"/>
    <w:rsid w:val="00466626"/>
    <w:rsid w:val="00466A71"/>
    <w:rsid w:val="00467034"/>
    <w:rsid w:val="00467225"/>
    <w:rsid w:val="00467805"/>
    <w:rsid w:val="004679EB"/>
    <w:rsid w:val="0047006F"/>
    <w:rsid w:val="00470996"/>
    <w:rsid w:val="00471459"/>
    <w:rsid w:val="004714F9"/>
    <w:rsid w:val="0047193E"/>
    <w:rsid w:val="00471963"/>
    <w:rsid w:val="00471CA2"/>
    <w:rsid w:val="004721E5"/>
    <w:rsid w:val="00472DB6"/>
    <w:rsid w:val="00472E7A"/>
    <w:rsid w:val="0047353D"/>
    <w:rsid w:val="004740DF"/>
    <w:rsid w:val="00474100"/>
    <w:rsid w:val="004745E3"/>
    <w:rsid w:val="00474AFF"/>
    <w:rsid w:val="00474B01"/>
    <w:rsid w:val="00474E21"/>
    <w:rsid w:val="00474FF3"/>
    <w:rsid w:val="0047697A"/>
    <w:rsid w:val="0047701B"/>
    <w:rsid w:val="00477121"/>
    <w:rsid w:val="0047719D"/>
    <w:rsid w:val="00477377"/>
    <w:rsid w:val="00477493"/>
    <w:rsid w:val="004777C6"/>
    <w:rsid w:val="00477919"/>
    <w:rsid w:val="00477FAD"/>
    <w:rsid w:val="00477FE9"/>
    <w:rsid w:val="0048045C"/>
    <w:rsid w:val="00480E65"/>
    <w:rsid w:val="0048124C"/>
    <w:rsid w:val="00481693"/>
    <w:rsid w:val="004822C0"/>
    <w:rsid w:val="00482AE7"/>
    <w:rsid w:val="004841F9"/>
    <w:rsid w:val="00484B13"/>
    <w:rsid w:val="00484FB3"/>
    <w:rsid w:val="004854EA"/>
    <w:rsid w:val="00485A82"/>
    <w:rsid w:val="0048612E"/>
    <w:rsid w:val="004869FB"/>
    <w:rsid w:val="00486CEE"/>
    <w:rsid w:val="00486F9D"/>
    <w:rsid w:val="00487376"/>
    <w:rsid w:val="00487880"/>
    <w:rsid w:val="004879A5"/>
    <w:rsid w:val="00487AFD"/>
    <w:rsid w:val="004900F5"/>
    <w:rsid w:val="00491057"/>
    <w:rsid w:val="00491398"/>
    <w:rsid w:val="004916F7"/>
    <w:rsid w:val="00491914"/>
    <w:rsid w:val="004919A6"/>
    <w:rsid w:val="00491C08"/>
    <w:rsid w:val="0049253E"/>
    <w:rsid w:val="00492E81"/>
    <w:rsid w:val="004937DC"/>
    <w:rsid w:val="004937DD"/>
    <w:rsid w:val="00494CF0"/>
    <w:rsid w:val="004951B3"/>
    <w:rsid w:val="004955EA"/>
    <w:rsid w:val="0049564F"/>
    <w:rsid w:val="0049583C"/>
    <w:rsid w:val="004962FE"/>
    <w:rsid w:val="00496E9B"/>
    <w:rsid w:val="0049709D"/>
    <w:rsid w:val="00497424"/>
    <w:rsid w:val="004979B3"/>
    <w:rsid w:val="004A0089"/>
    <w:rsid w:val="004A0686"/>
    <w:rsid w:val="004A098D"/>
    <w:rsid w:val="004A0AAC"/>
    <w:rsid w:val="004A1207"/>
    <w:rsid w:val="004A16A9"/>
    <w:rsid w:val="004A17D9"/>
    <w:rsid w:val="004A19EF"/>
    <w:rsid w:val="004A1EEA"/>
    <w:rsid w:val="004A265E"/>
    <w:rsid w:val="004A27ED"/>
    <w:rsid w:val="004A38BA"/>
    <w:rsid w:val="004A42D2"/>
    <w:rsid w:val="004A4484"/>
    <w:rsid w:val="004A4636"/>
    <w:rsid w:val="004A4E64"/>
    <w:rsid w:val="004A52ED"/>
    <w:rsid w:val="004A5711"/>
    <w:rsid w:val="004A5732"/>
    <w:rsid w:val="004A5764"/>
    <w:rsid w:val="004A591C"/>
    <w:rsid w:val="004A5957"/>
    <w:rsid w:val="004A59F5"/>
    <w:rsid w:val="004A5BE7"/>
    <w:rsid w:val="004A6389"/>
    <w:rsid w:val="004A68F2"/>
    <w:rsid w:val="004A6D05"/>
    <w:rsid w:val="004A725D"/>
    <w:rsid w:val="004A7648"/>
    <w:rsid w:val="004A768C"/>
    <w:rsid w:val="004A76C1"/>
    <w:rsid w:val="004A7BC8"/>
    <w:rsid w:val="004A7D3A"/>
    <w:rsid w:val="004B053A"/>
    <w:rsid w:val="004B0731"/>
    <w:rsid w:val="004B13AE"/>
    <w:rsid w:val="004B14FF"/>
    <w:rsid w:val="004B1E71"/>
    <w:rsid w:val="004B2249"/>
    <w:rsid w:val="004B226F"/>
    <w:rsid w:val="004B230D"/>
    <w:rsid w:val="004B24B6"/>
    <w:rsid w:val="004B26F0"/>
    <w:rsid w:val="004B2CB5"/>
    <w:rsid w:val="004B3D80"/>
    <w:rsid w:val="004B4320"/>
    <w:rsid w:val="004B43E0"/>
    <w:rsid w:val="004B475E"/>
    <w:rsid w:val="004B5935"/>
    <w:rsid w:val="004B5A4F"/>
    <w:rsid w:val="004B5EF3"/>
    <w:rsid w:val="004B61B2"/>
    <w:rsid w:val="004B622E"/>
    <w:rsid w:val="004B6AAA"/>
    <w:rsid w:val="004B7326"/>
    <w:rsid w:val="004B7E6D"/>
    <w:rsid w:val="004C014E"/>
    <w:rsid w:val="004C0EE0"/>
    <w:rsid w:val="004C1B0E"/>
    <w:rsid w:val="004C1C36"/>
    <w:rsid w:val="004C2D97"/>
    <w:rsid w:val="004C38CA"/>
    <w:rsid w:val="004C4993"/>
    <w:rsid w:val="004C5342"/>
    <w:rsid w:val="004C56AC"/>
    <w:rsid w:val="004C5C41"/>
    <w:rsid w:val="004C6C37"/>
    <w:rsid w:val="004C7670"/>
    <w:rsid w:val="004C7975"/>
    <w:rsid w:val="004C7C1B"/>
    <w:rsid w:val="004D0DB4"/>
    <w:rsid w:val="004D1044"/>
    <w:rsid w:val="004D13D9"/>
    <w:rsid w:val="004D1D3E"/>
    <w:rsid w:val="004D3822"/>
    <w:rsid w:val="004D4717"/>
    <w:rsid w:val="004D4BE1"/>
    <w:rsid w:val="004D52A5"/>
    <w:rsid w:val="004D5550"/>
    <w:rsid w:val="004D5BD9"/>
    <w:rsid w:val="004D647F"/>
    <w:rsid w:val="004D662A"/>
    <w:rsid w:val="004D664E"/>
    <w:rsid w:val="004D6E78"/>
    <w:rsid w:val="004D7080"/>
    <w:rsid w:val="004D74F7"/>
    <w:rsid w:val="004E01B2"/>
    <w:rsid w:val="004E05A4"/>
    <w:rsid w:val="004E0B32"/>
    <w:rsid w:val="004E151A"/>
    <w:rsid w:val="004E1931"/>
    <w:rsid w:val="004E1C0F"/>
    <w:rsid w:val="004E24A5"/>
    <w:rsid w:val="004E274D"/>
    <w:rsid w:val="004E2775"/>
    <w:rsid w:val="004E3C50"/>
    <w:rsid w:val="004E3DB6"/>
    <w:rsid w:val="004E4299"/>
    <w:rsid w:val="004E4A01"/>
    <w:rsid w:val="004E4C76"/>
    <w:rsid w:val="004E5707"/>
    <w:rsid w:val="004E62E5"/>
    <w:rsid w:val="004E7D5A"/>
    <w:rsid w:val="004F0322"/>
    <w:rsid w:val="004F116C"/>
    <w:rsid w:val="004F199C"/>
    <w:rsid w:val="004F30B1"/>
    <w:rsid w:val="004F35BB"/>
    <w:rsid w:val="004F3D80"/>
    <w:rsid w:val="004F3F3B"/>
    <w:rsid w:val="004F44A2"/>
    <w:rsid w:val="004F4758"/>
    <w:rsid w:val="004F52FD"/>
    <w:rsid w:val="004F5649"/>
    <w:rsid w:val="004F5B66"/>
    <w:rsid w:val="004F6682"/>
    <w:rsid w:val="004F6A3E"/>
    <w:rsid w:val="004F7070"/>
    <w:rsid w:val="004F7093"/>
    <w:rsid w:val="004F7189"/>
    <w:rsid w:val="004F76B0"/>
    <w:rsid w:val="004F7B44"/>
    <w:rsid w:val="004F7FA6"/>
    <w:rsid w:val="00500A34"/>
    <w:rsid w:val="0050123B"/>
    <w:rsid w:val="005021E2"/>
    <w:rsid w:val="00502BA1"/>
    <w:rsid w:val="005039A7"/>
    <w:rsid w:val="00504129"/>
    <w:rsid w:val="00504385"/>
    <w:rsid w:val="00504F08"/>
    <w:rsid w:val="005054F2"/>
    <w:rsid w:val="0050554B"/>
    <w:rsid w:val="0050616E"/>
    <w:rsid w:val="0050719B"/>
    <w:rsid w:val="00507E33"/>
    <w:rsid w:val="00510079"/>
    <w:rsid w:val="00510661"/>
    <w:rsid w:val="005107D0"/>
    <w:rsid w:val="00511670"/>
    <w:rsid w:val="00511FF1"/>
    <w:rsid w:val="00512213"/>
    <w:rsid w:val="00512C0C"/>
    <w:rsid w:val="00512CC3"/>
    <w:rsid w:val="005131D9"/>
    <w:rsid w:val="00513F6E"/>
    <w:rsid w:val="005144BA"/>
    <w:rsid w:val="005147EB"/>
    <w:rsid w:val="00514836"/>
    <w:rsid w:val="00515D73"/>
    <w:rsid w:val="00515D92"/>
    <w:rsid w:val="00516351"/>
    <w:rsid w:val="0051652F"/>
    <w:rsid w:val="005167DB"/>
    <w:rsid w:val="0051697E"/>
    <w:rsid w:val="00516B3A"/>
    <w:rsid w:val="00517E8C"/>
    <w:rsid w:val="005206F3"/>
    <w:rsid w:val="005211A0"/>
    <w:rsid w:val="00521349"/>
    <w:rsid w:val="0052153B"/>
    <w:rsid w:val="00521E0C"/>
    <w:rsid w:val="00522168"/>
    <w:rsid w:val="00522250"/>
    <w:rsid w:val="005222CD"/>
    <w:rsid w:val="005223E9"/>
    <w:rsid w:val="005225F5"/>
    <w:rsid w:val="005233DC"/>
    <w:rsid w:val="00523FA2"/>
    <w:rsid w:val="005240D9"/>
    <w:rsid w:val="005241AB"/>
    <w:rsid w:val="005243AB"/>
    <w:rsid w:val="005243C8"/>
    <w:rsid w:val="00524A05"/>
    <w:rsid w:val="00526C74"/>
    <w:rsid w:val="00526D10"/>
    <w:rsid w:val="00526FF5"/>
    <w:rsid w:val="00527745"/>
    <w:rsid w:val="0052793C"/>
    <w:rsid w:val="00530DED"/>
    <w:rsid w:val="0053134F"/>
    <w:rsid w:val="00531EF0"/>
    <w:rsid w:val="00532237"/>
    <w:rsid w:val="0053242D"/>
    <w:rsid w:val="00533219"/>
    <w:rsid w:val="0053342A"/>
    <w:rsid w:val="00533A53"/>
    <w:rsid w:val="00533BEA"/>
    <w:rsid w:val="00533EFF"/>
    <w:rsid w:val="00534352"/>
    <w:rsid w:val="00534989"/>
    <w:rsid w:val="00534EC4"/>
    <w:rsid w:val="00535035"/>
    <w:rsid w:val="005355DD"/>
    <w:rsid w:val="00535DBD"/>
    <w:rsid w:val="00535EBF"/>
    <w:rsid w:val="0053635C"/>
    <w:rsid w:val="005367A3"/>
    <w:rsid w:val="00536871"/>
    <w:rsid w:val="005369E8"/>
    <w:rsid w:val="00536A44"/>
    <w:rsid w:val="00536DD8"/>
    <w:rsid w:val="00536F91"/>
    <w:rsid w:val="0053725B"/>
    <w:rsid w:val="00537F0C"/>
    <w:rsid w:val="00540846"/>
    <w:rsid w:val="005410CF"/>
    <w:rsid w:val="005410D7"/>
    <w:rsid w:val="00542646"/>
    <w:rsid w:val="0054276C"/>
    <w:rsid w:val="00542B6D"/>
    <w:rsid w:val="0054347E"/>
    <w:rsid w:val="00543537"/>
    <w:rsid w:val="00543B25"/>
    <w:rsid w:val="0054537D"/>
    <w:rsid w:val="0054553A"/>
    <w:rsid w:val="00545735"/>
    <w:rsid w:val="005462AA"/>
    <w:rsid w:val="005464FF"/>
    <w:rsid w:val="0054650A"/>
    <w:rsid w:val="005467FC"/>
    <w:rsid w:val="00547BDE"/>
    <w:rsid w:val="0055064A"/>
    <w:rsid w:val="0055163C"/>
    <w:rsid w:val="00551B8F"/>
    <w:rsid w:val="00551C21"/>
    <w:rsid w:val="00551F8E"/>
    <w:rsid w:val="005524A6"/>
    <w:rsid w:val="0055299C"/>
    <w:rsid w:val="00552B2F"/>
    <w:rsid w:val="00552D6B"/>
    <w:rsid w:val="0055431E"/>
    <w:rsid w:val="00554C73"/>
    <w:rsid w:val="00555151"/>
    <w:rsid w:val="005556F3"/>
    <w:rsid w:val="0055660E"/>
    <w:rsid w:val="00556855"/>
    <w:rsid w:val="00557276"/>
    <w:rsid w:val="00557BB8"/>
    <w:rsid w:val="00557C82"/>
    <w:rsid w:val="0056061E"/>
    <w:rsid w:val="0056064F"/>
    <w:rsid w:val="00560C63"/>
    <w:rsid w:val="00561439"/>
    <w:rsid w:val="0056149F"/>
    <w:rsid w:val="005621D7"/>
    <w:rsid w:val="00562990"/>
    <w:rsid w:val="00562ED6"/>
    <w:rsid w:val="0056303D"/>
    <w:rsid w:val="00563069"/>
    <w:rsid w:val="00563210"/>
    <w:rsid w:val="005633FA"/>
    <w:rsid w:val="0056340D"/>
    <w:rsid w:val="00563605"/>
    <w:rsid w:val="005647FB"/>
    <w:rsid w:val="00564A0A"/>
    <w:rsid w:val="0056532E"/>
    <w:rsid w:val="005656A0"/>
    <w:rsid w:val="005657AA"/>
    <w:rsid w:val="00566B98"/>
    <w:rsid w:val="00566D27"/>
    <w:rsid w:val="00566DA6"/>
    <w:rsid w:val="00566FA3"/>
    <w:rsid w:val="005674FA"/>
    <w:rsid w:val="00570326"/>
    <w:rsid w:val="0057039B"/>
    <w:rsid w:val="00570750"/>
    <w:rsid w:val="00570B64"/>
    <w:rsid w:val="00570BFA"/>
    <w:rsid w:val="00570E96"/>
    <w:rsid w:val="00570EA6"/>
    <w:rsid w:val="0057147E"/>
    <w:rsid w:val="0057148E"/>
    <w:rsid w:val="00571517"/>
    <w:rsid w:val="00571D24"/>
    <w:rsid w:val="0057314A"/>
    <w:rsid w:val="005731EE"/>
    <w:rsid w:val="00573882"/>
    <w:rsid w:val="00573910"/>
    <w:rsid w:val="00573ABF"/>
    <w:rsid w:val="00573F48"/>
    <w:rsid w:val="005743AA"/>
    <w:rsid w:val="005748B9"/>
    <w:rsid w:val="005750A3"/>
    <w:rsid w:val="005750FE"/>
    <w:rsid w:val="005752F3"/>
    <w:rsid w:val="0057542A"/>
    <w:rsid w:val="00575EAF"/>
    <w:rsid w:val="00575F9B"/>
    <w:rsid w:val="00576669"/>
    <w:rsid w:val="00576B99"/>
    <w:rsid w:val="00577B23"/>
    <w:rsid w:val="0058048B"/>
    <w:rsid w:val="00580876"/>
    <w:rsid w:val="00580DE4"/>
    <w:rsid w:val="00580F26"/>
    <w:rsid w:val="005813B3"/>
    <w:rsid w:val="00582F74"/>
    <w:rsid w:val="005833E2"/>
    <w:rsid w:val="00583AD4"/>
    <w:rsid w:val="00583BE2"/>
    <w:rsid w:val="00583C95"/>
    <w:rsid w:val="0058427C"/>
    <w:rsid w:val="00584982"/>
    <w:rsid w:val="00585559"/>
    <w:rsid w:val="005860F7"/>
    <w:rsid w:val="005862B3"/>
    <w:rsid w:val="0058647F"/>
    <w:rsid w:val="005867BC"/>
    <w:rsid w:val="00586A2E"/>
    <w:rsid w:val="00586EAF"/>
    <w:rsid w:val="005870E0"/>
    <w:rsid w:val="00587472"/>
    <w:rsid w:val="005876FE"/>
    <w:rsid w:val="00587B50"/>
    <w:rsid w:val="00587E14"/>
    <w:rsid w:val="00591126"/>
    <w:rsid w:val="005914FE"/>
    <w:rsid w:val="005916C1"/>
    <w:rsid w:val="00592D86"/>
    <w:rsid w:val="00592FD8"/>
    <w:rsid w:val="00593329"/>
    <w:rsid w:val="005937FD"/>
    <w:rsid w:val="00593A8B"/>
    <w:rsid w:val="00593AAE"/>
    <w:rsid w:val="00593B61"/>
    <w:rsid w:val="005945CB"/>
    <w:rsid w:val="00594D3D"/>
    <w:rsid w:val="00595926"/>
    <w:rsid w:val="00595E3E"/>
    <w:rsid w:val="00596CDB"/>
    <w:rsid w:val="0059777F"/>
    <w:rsid w:val="00597D5A"/>
    <w:rsid w:val="00597FD1"/>
    <w:rsid w:val="005A0103"/>
    <w:rsid w:val="005A03AB"/>
    <w:rsid w:val="005A0535"/>
    <w:rsid w:val="005A0806"/>
    <w:rsid w:val="005A0A02"/>
    <w:rsid w:val="005A0A83"/>
    <w:rsid w:val="005A0AC0"/>
    <w:rsid w:val="005A0F9C"/>
    <w:rsid w:val="005A10EC"/>
    <w:rsid w:val="005A1421"/>
    <w:rsid w:val="005A15B6"/>
    <w:rsid w:val="005A1B92"/>
    <w:rsid w:val="005A1E5F"/>
    <w:rsid w:val="005A21B5"/>
    <w:rsid w:val="005A313E"/>
    <w:rsid w:val="005A32B8"/>
    <w:rsid w:val="005A32E7"/>
    <w:rsid w:val="005A337D"/>
    <w:rsid w:val="005A33E3"/>
    <w:rsid w:val="005A3860"/>
    <w:rsid w:val="005A3B44"/>
    <w:rsid w:val="005A3C0B"/>
    <w:rsid w:val="005A4E48"/>
    <w:rsid w:val="005A513C"/>
    <w:rsid w:val="005A51DD"/>
    <w:rsid w:val="005A569E"/>
    <w:rsid w:val="005A5AD5"/>
    <w:rsid w:val="005A629D"/>
    <w:rsid w:val="005A6743"/>
    <w:rsid w:val="005A706E"/>
    <w:rsid w:val="005A7705"/>
    <w:rsid w:val="005A7D78"/>
    <w:rsid w:val="005B0128"/>
    <w:rsid w:val="005B07A5"/>
    <w:rsid w:val="005B0F8E"/>
    <w:rsid w:val="005B1572"/>
    <w:rsid w:val="005B15F4"/>
    <w:rsid w:val="005B1738"/>
    <w:rsid w:val="005B1758"/>
    <w:rsid w:val="005B184D"/>
    <w:rsid w:val="005B1B50"/>
    <w:rsid w:val="005B1D2C"/>
    <w:rsid w:val="005B23F3"/>
    <w:rsid w:val="005B299E"/>
    <w:rsid w:val="005B3D33"/>
    <w:rsid w:val="005B3FDA"/>
    <w:rsid w:val="005B4415"/>
    <w:rsid w:val="005B524D"/>
    <w:rsid w:val="005B5270"/>
    <w:rsid w:val="005B755B"/>
    <w:rsid w:val="005B7C8A"/>
    <w:rsid w:val="005C01DB"/>
    <w:rsid w:val="005C07A0"/>
    <w:rsid w:val="005C0AD1"/>
    <w:rsid w:val="005C0F69"/>
    <w:rsid w:val="005C180C"/>
    <w:rsid w:val="005C1CF7"/>
    <w:rsid w:val="005C20DE"/>
    <w:rsid w:val="005C216E"/>
    <w:rsid w:val="005C289A"/>
    <w:rsid w:val="005C2DDB"/>
    <w:rsid w:val="005C2E38"/>
    <w:rsid w:val="005C33E6"/>
    <w:rsid w:val="005C39D7"/>
    <w:rsid w:val="005C4481"/>
    <w:rsid w:val="005C4D42"/>
    <w:rsid w:val="005C4E32"/>
    <w:rsid w:val="005C500E"/>
    <w:rsid w:val="005C52FB"/>
    <w:rsid w:val="005C5D8A"/>
    <w:rsid w:val="005C601D"/>
    <w:rsid w:val="005C66E7"/>
    <w:rsid w:val="005C7978"/>
    <w:rsid w:val="005D0266"/>
    <w:rsid w:val="005D0FB5"/>
    <w:rsid w:val="005D1225"/>
    <w:rsid w:val="005D2ED7"/>
    <w:rsid w:val="005D2EF6"/>
    <w:rsid w:val="005D3349"/>
    <w:rsid w:val="005D366E"/>
    <w:rsid w:val="005D3EC2"/>
    <w:rsid w:val="005D3F0C"/>
    <w:rsid w:val="005D4588"/>
    <w:rsid w:val="005D46B9"/>
    <w:rsid w:val="005D4B5B"/>
    <w:rsid w:val="005D52C5"/>
    <w:rsid w:val="005D69B9"/>
    <w:rsid w:val="005D76C3"/>
    <w:rsid w:val="005D770A"/>
    <w:rsid w:val="005D7A5B"/>
    <w:rsid w:val="005D7B07"/>
    <w:rsid w:val="005D7BCB"/>
    <w:rsid w:val="005D7FE3"/>
    <w:rsid w:val="005E0050"/>
    <w:rsid w:val="005E03A6"/>
    <w:rsid w:val="005E0D1A"/>
    <w:rsid w:val="005E0F81"/>
    <w:rsid w:val="005E11DD"/>
    <w:rsid w:val="005E130A"/>
    <w:rsid w:val="005E14AC"/>
    <w:rsid w:val="005E159F"/>
    <w:rsid w:val="005E15A5"/>
    <w:rsid w:val="005E1CAB"/>
    <w:rsid w:val="005E21EE"/>
    <w:rsid w:val="005E2245"/>
    <w:rsid w:val="005E25DD"/>
    <w:rsid w:val="005E2991"/>
    <w:rsid w:val="005E2D19"/>
    <w:rsid w:val="005E3215"/>
    <w:rsid w:val="005E3DF0"/>
    <w:rsid w:val="005E3FC0"/>
    <w:rsid w:val="005E438E"/>
    <w:rsid w:val="005E4710"/>
    <w:rsid w:val="005E552F"/>
    <w:rsid w:val="005E740B"/>
    <w:rsid w:val="005F044F"/>
    <w:rsid w:val="005F0FD6"/>
    <w:rsid w:val="005F1DF5"/>
    <w:rsid w:val="005F1DF6"/>
    <w:rsid w:val="005F3521"/>
    <w:rsid w:val="005F39A4"/>
    <w:rsid w:val="005F3AF8"/>
    <w:rsid w:val="005F3C3D"/>
    <w:rsid w:val="005F3C7F"/>
    <w:rsid w:val="005F3FC8"/>
    <w:rsid w:val="005F4323"/>
    <w:rsid w:val="005F4B53"/>
    <w:rsid w:val="005F4CBD"/>
    <w:rsid w:val="005F4E4B"/>
    <w:rsid w:val="005F5240"/>
    <w:rsid w:val="005F6087"/>
    <w:rsid w:val="005F60D7"/>
    <w:rsid w:val="005F68AD"/>
    <w:rsid w:val="005F7600"/>
    <w:rsid w:val="005F7807"/>
    <w:rsid w:val="005F7F9B"/>
    <w:rsid w:val="006003F6"/>
    <w:rsid w:val="00600573"/>
    <w:rsid w:val="00601205"/>
    <w:rsid w:val="006014A7"/>
    <w:rsid w:val="006016FF"/>
    <w:rsid w:val="0060172F"/>
    <w:rsid w:val="006022B0"/>
    <w:rsid w:val="006025A2"/>
    <w:rsid w:val="006028DD"/>
    <w:rsid w:val="00602AB2"/>
    <w:rsid w:val="00602E0F"/>
    <w:rsid w:val="00602EAE"/>
    <w:rsid w:val="006032C4"/>
    <w:rsid w:val="0060372C"/>
    <w:rsid w:val="00604169"/>
    <w:rsid w:val="00604F8B"/>
    <w:rsid w:val="00605423"/>
    <w:rsid w:val="0060542D"/>
    <w:rsid w:val="0060556F"/>
    <w:rsid w:val="00606264"/>
    <w:rsid w:val="006069BE"/>
    <w:rsid w:val="0060737F"/>
    <w:rsid w:val="006073DB"/>
    <w:rsid w:val="006076FB"/>
    <w:rsid w:val="00607C9F"/>
    <w:rsid w:val="00607EEA"/>
    <w:rsid w:val="00607F98"/>
    <w:rsid w:val="00611BD7"/>
    <w:rsid w:val="00612ADC"/>
    <w:rsid w:val="0061378C"/>
    <w:rsid w:val="00614571"/>
    <w:rsid w:val="00614AA8"/>
    <w:rsid w:val="00614B2F"/>
    <w:rsid w:val="00614F61"/>
    <w:rsid w:val="00615321"/>
    <w:rsid w:val="00615664"/>
    <w:rsid w:val="00615AC5"/>
    <w:rsid w:val="006167D9"/>
    <w:rsid w:val="006173B3"/>
    <w:rsid w:val="006174BF"/>
    <w:rsid w:val="0061787B"/>
    <w:rsid w:val="0061788B"/>
    <w:rsid w:val="006179BA"/>
    <w:rsid w:val="006202BB"/>
    <w:rsid w:val="006204F2"/>
    <w:rsid w:val="00620871"/>
    <w:rsid w:val="006219C9"/>
    <w:rsid w:val="00621B0D"/>
    <w:rsid w:val="00622189"/>
    <w:rsid w:val="00622B25"/>
    <w:rsid w:val="006230F4"/>
    <w:rsid w:val="00623639"/>
    <w:rsid w:val="00623969"/>
    <w:rsid w:val="00624063"/>
    <w:rsid w:val="00624113"/>
    <w:rsid w:val="006244F5"/>
    <w:rsid w:val="00624EDB"/>
    <w:rsid w:val="00624EFD"/>
    <w:rsid w:val="00625228"/>
    <w:rsid w:val="00625EFE"/>
    <w:rsid w:val="00626C25"/>
    <w:rsid w:val="006273E3"/>
    <w:rsid w:val="00627C7D"/>
    <w:rsid w:val="00627C82"/>
    <w:rsid w:val="006300CD"/>
    <w:rsid w:val="006306B4"/>
    <w:rsid w:val="00630AB7"/>
    <w:rsid w:val="00630BA7"/>
    <w:rsid w:val="00630BBD"/>
    <w:rsid w:val="0063126A"/>
    <w:rsid w:val="0063127E"/>
    <w:rsid w:val="00631807"/>
    <w:rsid w:val="00632247"/>
    <w:rsid w:val="006328C1"/>
    <w:rsid w:val="00632935"/>
    <w:rsid w:val="00632D75"/>
    <w:rsid w:val="00633CA0"/>
    <w:rsid w:val="00633DB1"/>
    <w:rsid w:val="00634284"/>
    <w:rsid w:val="00634908"/>
    <w:rsid w:val="0063517B"/>
    <w:rsid w:val="006351CB"/>
    <w:rsid w:val="00635399"/>
    <w:rsid w:val="00635AB8"/>
    <w:rsid w:val="006365E2"/>
    <w:rsid w:val="00636C57"/>
    <w:rsid w:val="006371AA"/>
    <w:rsid w:val="00637CA3"/>
    <w:rsid w:val="00637DDA"/>
    <w:rsid w:val="00637FBC"/>
    <w:rsid w:val="006403D8"/>
    <w:rsid w:val="00640A9E"/>
    <w:rsid w:val="006411E0"/>
    <w:rsid w:val="006413DE"/>
    <w:rsid w:val="00641507"/>
    <w:rsid w:val="00641970"/>
    <w:rsid w:val="0064235C"/>
    <w:rsid w:val="00643135"/>
    <w:rsid w:val="00643686"/>
    <w:rsid w:val="00644105"/>
    <w:rsid w:val="006445F5"/>
    <w:rsid w:val="0064471B"/>
    <w:rsid w:val="00644887"/>
    <w:rsid w:val="00645025"/>
    <w:rsid w:val="006452B5"/>
    <w:rsid w:val="0064539A"/>
    <w:rsid w:val="0064595A"/>
    <w:rsid w:val="00645DE6"/>
    <w:rsid w:val="006461DB"/>
    <w:rsid w:val="0064684F"/>
    <w:rsid w:val="00646E88"/>
    <w:rsid w:val="00646F70"/>
    <w:rsid w:val="006473BC"/>
    <w:rsid w:val="006476F0"/>
    <w:rsid w:val="00647722"/>
    <w:rsid w:val="0064796C"/>
    <w:rsid w:val="00647D18"/>
    <w:rsid w:val="00647F6E"/>
    <w:rsid w:val="00650696"/>
    <w:rsid w:val="006509AD"/>
    <w:rsid w:val="00650F13"/>
    <w:rsid w:val="0065105F"/>
    <w:rsid w:val="006516CF"/>
    <w:rsid w:val="00651A10"/>
    <w:rsid w:val="00651F81"/>
    <w:rsid w:val="00652940"/>
    <w:rsid w:val="00652983"/>
    <w:rsid w:val="00652E83"/>
    <w:rsid w:val="00652F09"/>
    <w:rsid w:val="00653C83"/>
    <w:rsid w:val="00653E61"/>
    <w:rsid w:val="00655296"/>
    <w:rsid w:val="00655401"/>
    <w:rsid w:val="00655564"/>
    <w:rsid w:val="00655C03"/>
    <w:rsid w:val="00656051"/>
    <w:rsid w:val="00656128"/>
    <w:rsid w:val="006569B6"/>
    <w:rsid w:val="00656A5D"/>
    <w:rsid w:val="00656B9D"/>
    <w:rsid w:val="00657105"/>
    <w:rsid w:val="00657ECB"/>
    <w:rsid w:val="00660D73"/>
    <w:rsid w:val="00661411"/>
    <w:rsid w:val="006616B0"/>
    <w:rsid w:val="00661A2F"/>
    <w:rsid w:val="00662491"/>
    <w:rsid w:val="0066288D"/>
    <w:rsid w:val="0066289A"/>
    <w:rsid w:val="00662B1E"/>
    <w:rsid w:val="00663FF3"/>
    <w:rsid w:val="006641FB"/>
    <w:rsid w:val="0066426A"/>
    <w:rsid w:val="0066447D"/>
    <w:rsid w:val="006657D7"/>
    <w:rsid w:val="00665968"/>
    <w:rsid w:val="00666167"/>
    <w:rsid w:val="006664A7"/>
    <w:rsid w:val="0066791F"/>
    <w:rsid w:val="0067005E"/>
    <w:rsid w:val="006706D7"/>
    <w:rsid w:val="00670E76"/>
    <w:rsid w:val="00671023"/>
    <w:rsid w:val="006713F4"/>
    <w:rsid w:val="0067152B"/>
    <w:rsid w:val="0067194A"/>
    <w:rsid w:val="00671DE3"/>
    <w:rsid w:val="0067206D"/>
    <w:rsid w:val="006724CA"/>
    <w:rsid w:val="00672BF2"/>
    <w:rsid w:val="00673C49"/>
    <w:rsid w:val="00674B5E"/>
    <w:rsid w:val="00674E5E"/>
    <w:rsid w:val="006754F1"/>
    <w:rsid w:val="0067599A"/>
    <w:rsid w:val="0067691B"/>
    <w:rsid w:val="00676D2E"/>
    <w:rsid w:val="006773EE"/>
    <w:rsid w:val="00677B1E"/>
    <w:rsid w:val="00680F7F"/>
    <w:rsid w:val="006810B2"/>
    <w:rsid w:val="00681151"/>
    <w:rsid w:val="00681483"/>
    <w:rsid w:val="006819AC"/>
    <w:rsid w:val="006827E5"/>
    <w:rsid w:val="00682975"/>
    <w:rsid w:val="006833A0"/>
    <w:rsid w:val="00683CC0"/>
    <w:rsid w:val="006846A3"/>
    <w:rsid w:val="00684A6A"/>
    <w:rsid w:val="00684A8D"/>
    <w:rsid w:val="00685271"/>
    <w:rsid w:val="00685512"/>
    <w:rsid w:val="00685F83"/>
    <w:rsid w:val="0068645C"/>
    <w:rsid w:val="006865C1"/>
    <w:rsid w:val="006867E4"/>
    <w:rsid w:val="00686DBB"/>
    <w:rsid w:val="006870F7"/>
    <w:rsid w:val="006879C0"/>
    <w:rsid w:val="006907A9"/>
    <w:rsid w:val="006909DF"/>
    <w:rsid w:val="00690C06"/>
    <w:rsid w:val="00690D71"/>
    <w:rsid w:val="00691DB0"/>
    <w:rsid w:val="006927D7"/>
    <w:rsid w:val="00692968"/>
    <w:rsid w:val="00693216"/>
    <w:rsid w:val="00693814"/>
    <w:rsid w:val="006949FD"/>
    <w:rsid w:val="0069534C"/>
    <w:rsid w:val="00695382"/>
    <w:rsid w:val="006963D0"/>
    <w:rsid w:val="00696BA4"/>
    <w:rsid w:val="00696DD4"/>
    <w:rsid w:val="00696F0F"/>
    <w:rsid w:val="0069728F"/>
    <w:rsid w:val="0069747F"/>
    <w:rsid w:val="00697BD8"/>
    <w:rsid w:val="00697E32"/>
    <w:rsid w:val="006A00DB"/>
    <w:rsid w:val="006A0A0B"/>
    <w:rsid w:val="006A1458"/>
    <w:rsid w:val="006A25C6"/>
    <w:rsid w:val="006A2A92"/>
    <w:rsid w:val="006A311B"/>
    <w:rsid w:val="006A3E05"/>
    <w:rsid w:val="006A45DD"/>
    <w:rsid w:val="006A4839"/>
    <w:rsid w:val="006A4DFA"/>
    <w:rsid w:val="006A5611"/>
    <w:rsid w:val="006A5AD4"/>
    <w:rsid w:val="006A5C3A"/>
    <w:rsid w:val="006A5EAF"/>
    <w:rsid w:val="006A6240"/>
    <w:rsid w:val="006A63E3"/>
    <w:rsid w:val="006A651E"/>
    <w:rsid w:val="006A6894"/>
    <w:rsid w:val="006A6B5E"/>
    <w:rsid w:val="006A6EF4"/>
    <w:rsid w:val="006B0B01"/>
    <w:rsid w:val="006B1071"/>
    <w:rsid w:val="006B18CE"/>
    <w:rsid w:val="006B1CF0"/>
    <w:rsid w:val="006B2505"/>
    <w:rsid w:val="006B27EF"/>
    <w:rsid w:val="006B2E7C"/>
    <w:rsid w:val="006B3408"/>
    <w:rsid w:val="006B35BF"/>
    <w:rsid w:val="006B3FEF"/>
    <w:rsid w:val="006B41CE"/>
    <w:rsid w:val="006B43AA"/>
    <w:rsid w:val="006B4882"/>
    <w:rsid w:val="006B48A9"/>
    <w:rsid w:val="006B4F06"/>
    <w:rsid w:val="006B65C8"/>
    <w:rsid w:val="006B7485"/>
    <w:rsid w:val="006B79F4"/>
    <w:rsid w:val="006B7A11"/>
    <w:rsid w:val="006B7A58"/>
    <w:rsid w:val="006B7BBC"/>
    <w:rsid w:val="006B7BC4"/>
    <w:rsid w:val="006C0419"/>
    <w:rsid w:val="006C0F5F"/>
    <w:rsid w:val="006C1337"/>
    <w:rsid w:val="006C1BAC"/>
    <w:rsid w:val="006C1D0D"/>
    <w:rsid w:val="006C25A3"/>
    <w:rsid w:val="006C2713"/>
    <w:rsid w:val="006C2BE3"/>
    <w:rsid w:val="006C2E5D"/>
    <w:rsid w:val="006C4315"/>
    <w:rsid w:val="006C5DCB"/>
    <w:rsid w:val="006C5E37"/>
    <w:rsid w:val="006C5F04"/>
    <w:rsid w:val="006C652F"/>
    <w:rsid w:val="006C6735"/>
    <w:rsid w:val="006C6983"/>
    <w:rsid w:val="006C744F"/>
    <w:rsid w:val="006C7E22"/>
    <w:rsid w:val="006D1415"/>
    <w:rsid w:val="006D1AA3"/>
    <w:rsid w:val="006D1C59"/>
    <w:rsid w:val="006D2C4C"/>
    <w:rsid w:val="006D2CE6"/>
    <w:rsid w:val="006D38FB"/>
    <w:rsid w:val="006D4BA8"/>
    <w:rsid w:val="006D53BD"/>
    <w:rsid w:val="006D5449"/>
    <w:rsid w:val="006D555D"/>
    <w:rsid w:val="006D5A2C"/>
    <w:rsid w:val="006D5E54"/>
    <w:rsid w:val="006D61E2"/>
    <w:rsid w:val="006D659F"/>
    <w:rsid w:val="006D6EEC"/>
    <w:rsid w:val="006D7093"/>
    <w:rsid w:val="006D7850"/>
    <w:rsid w:val="006D7A8A"/>
    <w:rsid w:val="006E0607"/>
    <w:rsid w:val="006E07FA"/>
    <w:rsid w:val="006E0D74"/>
    <w:rsid w:val="006E1D2B"/>
    <w:rsid w:val="006E24DB"/>
    <w:rsid w:val="006E324F"/>
    <w:rsid w:val="006E37DD"/>
    <w:rsid w:val="006E3DB6"/>
    <w:rsid w:val="006E471B"/>
    <w:rsid w:val="006E473A"/>
    <w:rsid w:val="006E47BC"/>
    <w:rsid w:val="006E4858"/>
    <w:rsid w:val="006E54D8"/>
    <w:rsid w:val="006E5D7A"/>
    <w:rsid w:val="006E5E4F"/>
    <w:rsid w:val="006E5E80"/>
    <w:rsid w:val="006E5F37"/>
    <w:rsid w:val="006E615E"/>
    <w:rsid w:val="006E6ED4"/>
    <w:rsid w:val="006E762E"/>
    <w:rsid w:val="006E7995"/>
    <w:rsid w:val="006E7B4A"/>
    <w:rsid w:val="006F020E"/>
    <w:rsid w:val="006F0291"/>
    <w:rsid w:val="006F0E6E"/>
    <w:rsid w:val="006F113F"/>
    <w:rsid w:val="006F14E2"/>
    <w:rsid w:val="006F1E6E"/>
    <w:rsid w:val="006F29DE"/>
    <w:rsid w:val="006F2DBA"/>
    <w:rsid w:val="006F2ECF"/>
    <w:rsid w:val="006F2F65"/>
    <w:rsid w:val="006F2FF8"/>
    <w:rsid w:val="006F3EBF"/>
    <w:rsid w:val="006F411F"/>
    <w:rsid w:val="006F42B3"/>
    <w:rsid w:val="006F44FD"/>
    <w:rsid w:val="006F4C65"/>
    <w:rsid w:val="006F513B"/>
    <w:rsid w:val="006F587D"/>
    <w:rsid w:val="006F5C39"/>
    <w:rsid w:val="006F664B"/>
    <w:rsid w:val="006F682F"/>
    <w:rsid w:val="006F700C"/>
    <w:rsid w:val="006F72A5"/>
    <w:rsid w:val="006F76D1"/>
    <w:rsid w:val="007008AD"/>
    <w:rsid w:val="00700EEE"/>
    <w:rsid w:val="00701147"/>
    <w:rsid w:val="0070139A"/>
    <w:rsid w:val="007021D9"/>
    <w:rsid w:val="007024CC"/>
    <w:rsid w:val="007029FA"/>
    <w:rsid w:val="007031B3"/>
    <w:rsid w:val="00703939"/>
    <w:rsid w:val="00703A2E"/>
    <w:rsid w:val="007048BE"/>
    <w:rsid w:val="00704B67"/>
    <w:rsid w:val="00704D00"/>
    <w:rsid w:val="00704E57"/>
    <w:rsid w:val="007050FC"/>
    <w:rsid w:val="00705182"/>
    <w:rsid w:val="00705723"/>
    <w:rsid w:val="00706394"/>
    <w:rsid w:val="00706957"/>
    <w:rsid w:val="00707020"/>
    <w:rsid w:val="007077B5"/>
    <w:rsid w:val="0070794C"/>
    <w:rsid w:val="00707C62"/>
    <w:rsid w:val="007101B5"/>
    <w:rsid w:val="0071052D"/>
    <w:rsid w:val="00710A44"/>
    <w:rsid w:val="00711C50"/>
    <w:rsid w:val="00711E60"/>
    <w:rsid w:val="0071200F"/>
    <w:rsid w:val="007125F2"/>
    <w:rsid w:val="00712732"/>
    <w:rsid w:val="00713235"/>
    <w:rsid w:val="007136F3"/>
    <w:rsid w:val="0071395D"/>
    <w:rsid w:val="0071399B"/>
    <w:rsid w:val="007139EC"/>
    <w:rsid w:val="00713A5A"/>
    <w:rsid w:val="00713A7F"/>
    <w:rsid w:val="0071411A"/>
    <w:rsid w:val="007145D8"/>
    <w:rsid w:val="00714D3A"/>
    <w:rsid w:val="00715570"/>
    <w:rsid w:val="00715648"/>
    <w:rsid w:val="007156DF"/>
    <w:rsid w:val="007158CA"/>
    <w:rsid w:val="00716F6F"/>
    <w:rsid w:val="0071702D"/>
    <w:rsid w:val="00717EF9"/>
    <w:rsid w:val="007205EE"/>
    <w:rsid w:val="007207BA"/>
    <w:rsid w:val="00720A4C"/>
    <w:rsid w:val="00720FB4"/>
    <w:rsid w:val="007213F1"/>
    <w:rsid w:val="007219B6"/>
    <w:rsid w:val="00721CF0"/>
    <w:rsid w:val="0072213A"/>
    <w:rsid w:val="00722232"/>
    <w:rsid w:val="007227B7"/>
    <w:rsid w:val="00722F79"/>
    <w:rsid w:val="00723258"/>
    <w:rsid w:val="007235AB"/>
    <w:rsid w:val="00723980"/>
    <w:rsid w:val="007247F5"/>
    <w:rsid w:val="00724872"/>
    <w:rsid w:val="00725500"/>
    <w:rsid w:val="007257F4"/>
    <w:rsid w:val="00725C1E"/>
    <w:rsid w:val="00725FFE"/>
    <w:rsid w:val="00726226"/>
    <w:rsid w:val="00726FA9"/>
    <w:rsid w:val="00726FD0"/>
    <w:rsid w:val="007271AB"/>
    <w:rsid w:val="007275CB"/>
    <w:rsid w:val="007276E8"/>
    <w:rsid w:val="0073046D"/>
    <w:rsid w:val="0073090E"/>
    <w:rsid w:val="00730A3D"/>
    <w:rsid w:val="00731C02"/>
    <w:rsid w:val="00732459"/>
    <w:rsid w:val="00732858"/>
    <w:rsid w:val="00733450"/>
    <w:rsid w:val="007337B4"/>
    <w:rsid w:val="007339B8"/>
    <w:rsid w:val="00733F0C"/>
    <w:rsid w:val="0073495D"/>
    <w:rsid w:val="00735292"/>
    <w:rsid w:val="007356AD"/>
    <w:rsid w:val="00735986"/>
    <w:rsid w:val="00735CE3"/>
    <w:rsid w:val="007360BE"/>
    <w:rsid w:val="007368C4"/>
    <w:rsid w:val="00736B24"/>
    <w:rsid w:val="007373CF"/>
    <w:rsid w:val="007401A0"/>
    <w:rsid w:val="00740F5B"/>
    <w:rsid w:val="0074195F"/>
    <w:rsid w:val="00741E00"/>
    <w:rsid w:val="00742170"/>
    <w:rsid w:val="00742450"/>
    <w:rsid w:val="007429C3"/>
    <w:rsid w:val="00742F0E"/>
    <w:rsid w:val="007436DF"/>
    <w:rsid w:val="007442F5"/>
    <w:rsid w:val="0074450C"/>
    <w:rsid w:val="00744869"/>
    <w:rsid w:val="00744A2B"/>
    <w:rsid w:val="0074510F"/>
    <w:rsid w:val="007453BF"/>
    <w:rsid w:val="00745CAE"/>
    <w:rsid w:val="0074705E"/>
    <w:rsid w:val="00747E46"/>
    <w:rsid w:val="00747FC5"/>
    <w:rsid w:val="00747FEB"/>
    <w:rsid w:val="007500FB"/>
    <w:rsid w:val="00751259"/>
    <w:rsid w:val="00751877"/>
    <w:rsid w:val="00751C19"/>
    <w:rsid w:val="00751C7F"/>
    <w:rsid w:val="00752260"/>
    <w:rsid w:val="00752414"/>
    <w:rsid w:val="007531F3"/>
    <w:rsid w:val="0075414D"/>
    <w:rsid w:val="0075478D"/>
    <w:rsid w:val="00755481"/>
    <w:rsid w:val="0075632A"/>
    <w:rsid w:val="00756BA1"/>
    <w:rsid w:val="00757212"/>
    <w:rsid w:val="00757490"/>
    <w:rsid w:val="00761062"/>
    <w:rsid w:val="00761199"/>
    <w:rsid w:val="00761391"/>
    <w:rsid w:val="00761652"/>
    <w:rsid w:val="00761D90"/>
    <w:rsid w:val="00762B1D"/>
    <w:rsid w:val="00762DCB"/>
    <w:rsid w:val="00762FF0"/>
    <w:rsid w:val="00763581"/>
    <w:rsid w:val="00763980"/>
    <w:rsid w:val="00763B61"/>
    <w:rsid w:val="00764E4E"/>
    <w:rsid w:val="00765AF8"/>
    <w:rsid w:val="00765C8E"/>
    <w:rsid w:val="0076609D"/>
    <w:rsid w:val="007664B5"/>
    <w:rsid w:val="00766533"/>
    <w:rsid w:val="0076665E"/>
    <w:rsid w:val="00766874"/>
    <w:rsid w:val="0076689E"/>
    <w:rsid w:val="007669EC"/>
    <w:rsid w:val="007669FE"/>
    <w:rsid w:val="00766E55"/>
    <w:rsid w:val="0076722E"/>
    <w:rsid w:val="00770017"/>
    <w:rsid w:val="00770267"/>
    <w:rsid w:val="00771DEC"/>
    <w:rsid w:val="00772F67"/>
    <w:rsid w:val="00773392"/>
    <w:rsid w:val="00773895"/>
    <w:rsid w:val="00774144"/>
    <w:rsid w:val="00774641"/>
    <w:rsid w:val="00774F8C"/>
    <w:rsid w:val="007755AE"/>
    <w:rsid w:val="007755EB"/>
    <w:rsid w:val="00775B54"/>
    <w:rsid w:val="00775FE9"/>
    <w:rsid w:val="0077613D"/>
    <w:rsid w:val="00776151"/>
    <w:rsid w:val="0077669E"/>
    <w:rsid w:val="00776AF6"/>
    <w:rsid w:val="00776B51"/>
    <w:rsid w:val="0077730D"/>
    <w:rsid w:val="007773FF"/>
    <w:rsid w:val="00777A12"/>
    <w:rsid w:val="00780EAC"/>
    <w:rsid w:val="00782965"/>
    <w:rsid w:val="00782C78"/>
    <w:rsid w:val="00782F42"/>
    <w:rsid w:val="0078309D"/>
    <w:rsid w:val="007833B8"/>
    <w:rsid w:val="007833C2"/>
    <w:rsid w:val="0078407C"/>
    <w:rsid w:val="0078470B"/>
    <w:rsid w:val="00784E52"/>
    <w:rsid w:val="0078508D"/>
    <w:rsid w:val="00785139"/>
    <w:rsid w:val="007852AC"/>
    <w:rsid w:val="007853A7"/>
    <w:rsid w:val="00785582"/>
    <w:rsid w:val="00785C7E"/>
    <w:rsid w:val="007861CB"/>
    <w:rsid w:val="007869B8"/>
    <w:rsid w:val="007870A5"/>
    <w:rsid w:val="00787441"/>
    <w:rsid w:val="00787765"/>
    <w:rsid w:val="00787A03"/>
    <w:rsid w:val="00787B3B"/>
    <w:rsid w:val="00787C02"/>
    <w:rsid w:val="007906FD"/>
    <w:rsid w:val="00790C43"/>
    <w:rsid w:val="00790CC1"/>
    <w:rsid w:val="00791B25"/>
    <w:rsid w:val="0079202E"/>
    <w:rsid w:val="007929D5"/>
    <w:rsid w:val="00792B1F"/>
    <w:rsid w:val="00792BA2"/>
    <w:rsid w:val="00792FF2"/>
    <w:rsid w:val="00793BD5"/>
    <w:rsid w:val="00793D60"/>
    <w:rsid w:val="00793E78"/>
    <w:rsid w:val="00794793"/>
    <w:rsid w:val="0079513E"/>
    <w:rsid w:val="007959BA"/>
    <w:rsid w:val="00795AEF"/>
    <w:rsid w:val="00796100"/>
    <w:rsid w:val="007965E1"/>
    <w:rsid w:val="007967CC"/>
    <w:rsid w:val="00796C29"/>
    <w:rsid w:val="00796E97"/>
    <w:rsid w:val="00796F9C"/>
    <w:rsid w:val="00797569"/>
    <w:rsid w:val="00797FA0"/>
    <w:rsid w:val="007A01A1"/>
    <w:rsid w:val="007A03C9"/>
    <w:rsid w:val="007A06C9"/>
    <w:rsid w:val="007A132A"/>
    <w:rsid w:val="007A242E"/>
    <w:rsid w:val="007A26DD"/>
    <w:rsid w:val="007A2879"/>
    <w:rsid w:val="007A2AD0"/>
    <w:rsid w:val="007A4189"/>
    <w:rsid w:val="007A45F7"/>
    <w:rsid w:val="007A5567"/>
    <w:rsid w:val="007A56CB"/>
    <w:rsid w:val="007A58D7"/>
    <w:rsid w:val="007A60DC"/>
    <w:rsid w:val="007A6609"/>
    <w:rsid w:val="007A6795"/>
    <w:rsid w:val="007A6E4F"/>
    <w:rsid w:val="007A7050"/>
    <w:rsid w:val="007A7377"/>
    <w:rsid w:val="007A7579"/>
    <w:rsid w:val="007A7648"/>
    <w:rsid w:val="007A77C1"/>
    <w:rsid w:val="007B0204"/>
    <w:rsid w:val="007B058E"/>
    <w:rsid w:val="007B08FF"/>
    <w:rsid w:val="007B0CF3"/>
    <w:rsid w:val="007B0E0D"/>
    <w:rsid w:val="007B1391"/>
    <w:rsid w:val="007B164E"/>
    <w:rsid w:val="007B1C4E"/>
    <w:rsid w:val="007B2C3C"/>
    <w:rsid w:val="007B2CD6"/>
    <w:rsid w:val="007B3980"/>
    <w:rsid w:val="007B46E9"/>
    <w:rsid w:val="007B4727"/>
    <w:rsid w:val="007B4A57"/>
    <w:rsid w:val="007B57E9"/>
    <w:rsid w:val="007B599C"/>
    <w:rsid w:val="007B5B86"/>
    <w:rsid w:val="007B5C2A"/>
    <w:rsid w:val="007B5FD3"/>
    <w:rsid w:val="007B5FFE"/>
    <w:rsid w:val="007B62B8"/>
    <w:rsid w:val="007B66CE"/>
    <w:rsid w:val="007B6C2A"/>
    <w:rsid w:val="007B70FC"/>
    <w:rsid w:val="007B7856"/>
    <w:rsid w:val="007B79ED"/>
    <w:rsid w:val="007B7A08"/>
    <w:rsid w:val="007B7F22"/>
    <w:rsid w:val="007C18C9"/>
    <w:rsid w:val="007C195B"/>
    <w:rsid w:val="007C1CD1"/>
    <w:rsid w:val="007C1D77"/>
    <w:rsid w:val="007C2B58"/>
    <w:rsid w:val="007C3C18"/>
    <w:rsid w:val="007C3D1E"/>
    <w:rsid w:val="007C4595"/>
    <w:rsid w:val="007C4A3D"/>
    <w:rsid w:val="007C5570"/>
    <w:rsid w:val="007C5841"/>
    <w:rsid w:val="007C5A0A"/>
    <w:rsid w:val="007C5EFB"/>
    <w:rsid w:val="007C5F4D"/>
    <w:rsid w:val="007C6B23"/>
    <w:rsid w:val="007C6B25"/>
    <w:rsid w:val="007C6C73"/>
    <w:rsid w:val="007D06E9"/>
    <w:rsid w:val="007D0A37"/>
    <w:rsid w:val="007D143E"/>
    <w:rsid w:val="007D14D4"/>
    <w:rsid w:val="007D1D09"/>
    <w:rsid w:val="007D2784"/>
    <w:rsid w:val="007D2AD3"/>
    <w:rsid w:val="007D36FE"/>
    <w:rsid w:val="007D4E6A"/>
    <w:rsid w:val="007D5518"/>
    <w:rsid w:val="007D5BBE"/>
    <w:rsid w:val="007D607F"/>
    <w:rsid w:val="007D617B"/>
    <w:rsid w:val="007D62CF"/>
    <w:rsid w:val="007D6C43"/>
    <w:rsid w:val="007D6E25"/>
    <w:rsid w:val="007D72B1"/>
    <w:rsid w:val="007D76FE"/>
    <w:rsid w:val="007E0277"/>
    <w:rsid w:val="007E1224"/>
    <w:rsid w:val="007E236B"/>
    <w:rsid w:val="007E2616"/>
    <w:rsid w:val="007E3004"/>
    <w:rsid w:val="007E3277"/>
    <w:rsid w:val="007E32EE"/>
    <w:rsid w:val="007E4A3F"/>
    <w:rsid w:val="007E4E25"/>
    <w:rsid w:val="007E52F1"/>
    <w:rsid w:val="007E5670"/>
    <w:rsid w:val="007E655D"/>
    <w:rsid w:val="007E66BD"/>
    <w:rsid w:val="007E6750"/>
    <w:rsid w:val="007E6A12"/>
    <w:rsid w:val="007E75E6"/>
    <w:rsid w:val="007E7C2D"/>
    <w:rsid w:val="007E7E7C"/>
    <w:rsid w:val="007F05BD"/>
    <w:rsid w:val="007F0D96"/>
    <w:rsid w:val="007F0FEC"/>
    <w:rsid w:val="007F1435"/>
    <w:rsid w:val="007F1E04"/>
    <w:rsid w:val="007F236A"/>
    <w:rsid w:val="007F3137"/>
    <w:rsid w:val="007F31AE"/>
    <w:rsid w:val="007F3479"/>
    <w:rsid w:val="007F3945"/>
    <w:rsid w:val="007F3995"/>
    <w:rsid w:val="007F3E39"/>
    <w:rsid w:val="007F4551"/>
    <w:rsid w:val="007F4583"/>
    <w:rsid w:val="007F4584"/>
    <w:rsid w:val="007F55F6"/>
    <w:rsid w:val="007F595C"/>
    <w:rsid w:val="007F5B0D"/>
    <w:rsid w:val="007F5D54"/>
    <w:rsid w:val="007F6C6E"/>
    <w:rsid w:val="007F6E39"/>
    <w:rsid w:val="007F6F0B"/>
    <w:rsid w:val="007F72A5"/>
    <w:rsid w:val="007F7378"/>
    <w:rsid w:val="007F73AC"/>
    <w:rsid w:val="007F76DE"/>
    <w:rsid w:val="007F7A9E"/>
    <w:rsid w:val="00800050"/>
    <w:rsid w:val="008005B2"/>
    <w:rsid w:val="00800721"/>
    <w:rsid w:val="00800906"/>
    <w:rsid w:val="00800B03"/>
    <w:rsid w:val="00801D7D"/>
    <w:rsid w:val="0080206F"/>
    <w:rsid w:val="008024E9"/>
    <w:rsid w:val="00802D14"/>
    <w:rsid w:val="00803827"/>
    <w:rsid w:val="00803B00"/>
    <w:rsid w:val="00803D59"/>
    <w:rsid w:val="0080427C"/>
    <w:rsid w:val="008042FB"/>
    <w:rsid w:val="00804393"/>
    <w:rsid w:val="00804845"/>
    <w:rsid w:val="00804B07"/>
    <w:rsid w:val="008055D3"/>
    <w:rsid w:val="008059F2"/>
    <w:rsid w:val="00805AAD"/>
    <w:rsid w:val="0080625B"/>
    <w:rsid w:val="00806328"/>
    <w:rsid w:val="00806B7F"/>
    <w:rsid w:val="00807A34"/>
    <w:rsid w:val="00810387"/>
    <w:rsid w:val="00810AC6"/>
    <w:rsid w:val="00810F2F"/>
    <w:rsid w:val="008126C9"/>
    <w:rsid w:val="00813097"/>
    <w:rsid w:val="008131FE"/>
    <w:rsid w:val="00813715"/>
    <w:rsid w:val="00813AC6"/>
    <w:rsid w:val="00813AE9"/>
    <w:rsid w:val="00813DB3"/>
    <w:rsid w:val="00814C50"/>
    <w:rsid w:val="0081500F"/>
    <w:rsid w:val="008156D3"/>
    <w:rsid w:val="0081682D"/>
    <w:rsid w:val="00816A07"/>
    <w:rsid w:val="00816AD0"/>
    <w:rsid w:val="00816E1D"/>
    <w:rsid w:val="0081729D"/>
    <w:rsid w:val="0081736B"/>
    <w:rsid w:val="00817562"/>
    <w:rsid w:val="008175B9"/>
    <w:rsid w:val="008177EA"/>
    <w:rsid w:val="00820498"/>
    <w:rsid w:val="00820881"/>
    <w:rsid w:val="00820DCE"/>
    <w:rsid w:val="00820DE8"/>
    <w:rsid w:val="008213A5"/>
    <w:rsid w:val="008214ED"/>
    <w:rsid w:val="00821FB9"/>
    <w:rsid w:val="008223DE"/>
    <w:rsid w:val="0082294B"/>
    <w:rsid w:val="008239B9"/>
    <w:rsid w:val="00824204"/>
    <w:rsid w:val="008247F8"/>
    <w:rsid w:val="00825055"/>
    <w:rsid w:val="008251E7"/>
    <w:rsid w:val="00825B71"/>
    <w:rsid w:val="0082639F"/>
    <w:rsid w:val="00827C70"/>
    <w:rsid w:val="00830759"/>
    <w:rsid w:val="00830F31"/>
    <w:rsid w:val="00830F4B"/>
    <w:rsid w:val="0083112E"/>
    <w:rsid w:val="0083118E"/>
    <w:rsid w:val="008313B7"/>
    <w:rsid w:val="008318FF"/>
    <w:rsid w:val="00832337"/>
    <w:rsid w:val="00832931"/>
    <w:rsid w:val="0083312C"/>
    <w:rsid w:val="00833D2A"/>
    <w:rsid w:val="0083445D"/>
    <w:rsid w:val="00834461"/>
    <w:rsid w:val="00834745"/>
    <w:rsid w:val="00834F8B"/>
    <w:rsid w:val="008355AF"/>
    <w:rsid w:val="008356B5"/>
    <w:rsid w:val="00835A24"/>
    <w:rsid w:val="00835C2A"/>
    <w:rsid w:val="00836430"/>
    <w:rsid w:val="008369F8"/>
    <w:rsid w:val="00836A1C"/>
    <w:rsid w:val="0083757D"/>
    <w:rsid w:val="00840269"/>
    <w:rsid w:val="008413CA"/>
    <w:rsid w:val="00841995"/>
    <w:rsid w:val="00841A6F"/>
    <w:rsid w:val="00841AA1"/>
    <w:rsid w:val="00842150"/>
    <w:rsid w:val="00842569"/>
    <w:rsid w:val="00842609"/>
    <w:rsid w:val="00843DB3"/>
    <w:rsid w:val="00844904"/>
    <w:rsid w:val="00844DBD"/>
    <w:rsid w:val="00844E19"/>
    <w:rsid w:val="0084562D"/>
    <w:rsid w:val="00846990"/>
    <w:rsid w:val="00846A49"/>
    <w:rsid w:val="00847A03"/>
    <w:rsid w:val="00847AA9"/>
    <w:rsid w:val="0085021C"/>
    <w:rsid w:val="00850922"/>
    <w:rsid w:val="00851C94"/>
    <w:rsid w:val="00852101"/>
    <w:rsid w:val="0085296A"/>
    <w:rsid w:val="00852A04"/>
    <w:rsid w:val="008532A5"/>
    <w:rsid w:val="008534DC"/>
    <w:rsid w:val="00853875"/>
    <w:rsid w:val="008538BC"/>
    <w:rsid w:val="00853C5F"/>
    <w:rsid w:val="0085479B"/>
    <w:rsid w:val="00854BB6"/>
    <w:rsid w:val="0085506C"/>
    <w:rsid w:val="00855337"/>
    <w:rsid w:val="00855549"/>
    <w:rsid w:val="00856A67"/>
    <w:rsid w:val="00856C9D"/>
    <w:rsid w:val="00857189"/>
    <w:rsid w:val="0086004D"/>
    <w:rsid w:val="008600CC"/>
    <w:rsid w:val="0086099B"/>
    <w:rsid w:val="008611AC"/>
    <w:rsid w:val="00861E3F"/>
    <w:rsid w:val="00862713"/>
    <w:rsid w:val="0086372C"/>
    <w:rsid w:val="00863A82"/>
    <w:rsid w:val="008645A6"/>
    <w:rsid w:val="008648C6"/>
    <w:rsid w:val="00864A4E"/>
    <w:rsid w:val="00864E21"/>
    <w:rsid w:val="0086530C"/>
    <w:rsid w:val="00865574"/>
    <w:rsid w:val="00865A5D"/>
    <w:rsid w:val="0086609E"/>
    <w:rsid w:val="0086611F"/>
    <w:rsid w:val="00866BB3"/>
    <w:rsid w:val="00866BDC"/>
    <w:rsid w:val="00867668"/>
    <w:rsid w:val="008677E4"/>
    <w:rsid w:val="00867B63"/>
    <w:rsid w:val="00867C0F"/>
    <w:rsid w:val="00867D09"/>
    <w:rsid w:val="008700E4"/>
    <w:rsid w:val="00871725"/>
    <w:rsid w:val="00871A8B"/>
    <w:rsid w:val="00871FAA"/>
    <w:rsid w:val="00872812"/>
    <w:rsid w:val="00872D55"/>
    <w:rsid w:val="00874A37"/>
    <w:rsid w:val="00874C83"/>
    <w:rsid w:val="00875C79"/>
    <w:rsid w:val="00875E89"/>
    <w:rsid w:val="0087618C"/>
    <w:rsid w:val="008768C1"/>
    <w:rsid w:val="00876C19"/>
    <w:rsid w:val="00876D98"/>
    <w:rsid w:val="00876EED"/>
    <w:rsid w:val="0087721C"/>
    <w:rsid w:val="0087723E"/>
    <w:rsid w:val="008775B9"/>
    <w:rsid w:val="00877720"/>
    <w:rsid w:val="00877C56"/>
    <w:rsid w:val="00877EC3"/>
    <w:rsid w:val="008805CF"/>
    <w:rsid w:val="008806AC"/>
    <w:rsid w:val="008807CA"/>
    <w:rsid w:val="00880998"/>
    <w:rsid w:val="00881624"/>
    <w:rsid w:val="00881F60"/>
    <w:rsid w:val="00882056"/>
    <w:rsid w:val="00882210"/>
    <w:rsid w:val="00882460"/>
    <w:rsid w:val="00882F81"/>
    <w:rsid w:val="0088353C"/>
    <w:rsid w:val="008837CF"/>
    <w:rsid w:val="00883BD2"/>
    <w:rsid w:val="00884025"/>
    <w:rsid w:val="008845A1"/>
    <w:rsid w:val="00884939"/>
    <w:rsid w:val="0088497F"/>
    <w:rsid w:val="00885069"/>
    <w:rsid w:val="008858D2"/>
    <w:rsid w:val="00885D11"/>
    <w:rsid w:val="00885D70"/>
    <w:rsid w:val="0088653E"/>
    <w:rsid w:val="0088699F"/>
    <w:rsid w:val="00886D1E"/>
    <w:rsid w:val="00886D3D"/>
    <w:rsid w:val="00887367"/>
    <w:rsid w:val="008873E6"/>
    <w:rsid w:val="00887AA7"/>
    <w:rsid w:val="00887D4E"/>
    <w:rsid w:val="00890A66"/>
    <w:rsid w:val="0089106A"/>
    <w:rsid w:val="008910BD"/>
    <w:rsid w:val="00891621"/>
    <w:rsid w:val="00891706"/>
    <w:rsid w:val="00891D4B"/>
    <w:rsid w:val="00891F9D"/>
    <w:rsid w:val="008924C6"/>
    <w:rsid w:val="00892574"/>
    <w:rsid w:val="00892911"/>
    <w:rsid w:val="00892927"/>
    <w:rsid w:val="00893002"/>
    <w:rsid w:val="008934E7"/>
    <w:rsid w:val="00894473"/>
    <w:rsid w:val="00894740"/>
    <w:rsid w:val="0089518B"/>
    <w:rsid w:val="00895347"/>
    <w:rsid w:val="00895532"/>
    <w:rsid w:val="00895E21"/>
    <w:rsid w:val="008963D5"/>
    <w:rsid w:val="00896473"/>
    <w:rsid w:val="00897214"/>
    <w:rsid w:val="008A030B"/>
    <w:rsid w:val="008A06E4"/>
    <w:rsid w:val="008A099D"/>
    <w:rsid w:val="008A09C8"/>
    <w:rsid w:val="008A0AF0"/>
    <w:rsid w:val="008A0DD4"/>
    <w:rsid w:val="008A0E31"/>
    <w:rsid w:val="008A1801"/>
    <w:rsid w:val="008A1AF9"/>
    <w:rsid w:val="008A1CCF"/>
    <w:rsid w:val="008A1FB4"/>
    <w:rsid w:val="008A2078"/>
    <w:rsid w:val="008A2316"/>
    <w:rsid w:val="008A23C5"/>
    <w:rsid w:val="008A292C"/>
    <w:rsid w:val="008A302E"/>
    <w:rsid w:val="008A36E8"/>
    <w:rsid w:val="008A389E"/>
    <w:rsid w:val="008A3E9D"/>
    <w:rsid w:val="008A3FD5"/>
    <w:rsid w:val="008A4146"/>
    <w:rsid w:val="008A4C48"/>
    <w:rsid w:val="008A4D4D"/>
    <w:rsid w:val="008A541F"/>
    <w:rsid w:val="008A55AD"/>
    <w:rsid w:val="008A5A66"/>
    <w:rsid w:val="008A6A75"/>
    <w:rsid w:val="008A78E5"/>
    <w:rsid w:val="008A7E12"/>
    <w:rsid w:val="008B05D7"/>
    <w:rsid w:val="008B06A6"/>
    <w:rsid w:val="008B0D16"/>
    <w:rsid w:val="008B24F7"/>
    <w:rsid w:val="008B25D2"/>
    <w:rsid w:val="008B2A4E"/>
    <w:rsid w:val="008B2B8C"/>
    <w:rsid w:val="008B2CEB"/>
    <w:rsid w:val="008B3F54"/>
    <w:rsid w:val="008B43E1"/>
    <w:rsid w:val="008B5065"/>
    <w:rsid w:val="008B53FC"/>
    <w:rsid w:val="008B5DAB"/>
    <w:rsid w:val="008B6204"/>
    <w:rsid w:val="008B63A5"/>
    <w:rsid w:val="008B6820"/>
    <w:rsid w:val="008B68E1"/>
    <w:rsid w:val="008B6E53"/>
    <w:rsid w:val="008B7968"/>
    <w:rsid w:val="008B7E79"/>
    <w:rsid w:val="008B7EBA"/>
    <w:rsid w:val="008C0C06"/>
    <w:rsid w:val="008C0DE8"/>
    <w:rsid w:val="008C12A8"/>
    <w:rsid w:val="008C15B9"/>
    <w:rsid w:val="008C2280"/>
    <w:rsid w:val="008C2CB4"/>
    <w:rsid w:val="008C35D3"/>
    <w:rsid w:val="008C3FFD"/>
    <w:rsid w:val="008C51CE"/>
    <w:rsid w:val="008C631F"/>
    <w:rsid w:val="008C65EB"/>
    <w:rsid w:val="008C6B3F"/>
    <w:rsid w:val="008C6F20"/>
    <w:rsid w:val="008C7C42"/>
    <w:rsid w:val="008C7E37"/>
    <w:rsid w:val="008C7E62"/>
    <w:rsid w:val="008D115F"/>
    <w:rsid w:val="008D1F4B"/>
    <w:rsid w:val="008D271E"/>
    <w:rsid w:val="008D271F"/>
    <w:rsid w:val="008D2F67"/>
    <w:rsid w:val="008D339E"/>
    <w:rsid w:val="008D354B"/>
    <w:rsid w:val="008D3EF3"/>
    <w:rsid w:val="008D40A5"/>
    <w:rsid w:val="008D4398"/>
    <w:rsid w:val="008D4778"/>
    <w:rsid w:val="008D4840"/>
    <w:rsid w:val="008D4B25"/>
    <w:rsid w:val="008D4D78"/>
    <w:rsid w:val="008D6AA2"/>
    <w:rsid w:val="008D70BC"/>
    <w:rsid w:val="008D76FA"/>
    <w:rsid w:val="008D799D"/>
    <w:rsid w:val="008D7D74"/>
    <w:rsid w:val="008E072D"/>
    <w:rsid w:val="008E082E"/>
    <w:rsid w:val="008E0C7E"/>
    <w:rsid w:val="008E0D66"/>
    <w:rsid w:val="008E0F34"/>
    <w:rsid w:val="008E11AD"/>
    <w:rsid w:val="008E1754"/>
    <w:rsid w:val="008E1AD7"/>
    <w:rsid w:val="008E205F"/>
    <w:rsid w:val="008E2605"/>
    <w:rsid w:val="008E268F"/>
    <w:rsid w:val="008E2902"/>
    <w:rsid w:val="008E2C53"/>
    <w:rsid w:val="008E2D6D"/>
    <w:rsid w:val="008E2E63"/>
    <w:rsid w:val="008E3166"/>
    <w:rsid w:val="008E385A"/>
    <w:rsid w:val="008E3AB2"/>
    <w:rsid w:val="008E3CD3"/>
    <w:rsid w:val="008E3FB8"/>
    <w:rsid w:val="008E4458"/>
    <w:rsid w:val="008E4584"/>
    <w:rsid w:val="008E4A0B"/>
    <w:rsid w:val="008E5001"/>
    <w:rsid w:val="008E5992"/>
    <w:rsid w:val="008E6847"/>
    <w:rsid w:val="008F01D1"/>
    <w:rsid w:val="008F022F"/>
    <w:rsid w:val="008F0350"/>
    <w:rsid w:val="008F074C"/>
    <w:rsid w:val="008F0AAF"/>
    <w:rsid w:val="008F0BD5"/>
    <w:rsid w:val="008F0E81"/>
    <w:rsid w:val="008F12FB"/>
    <w:rsid w:val="008F1FAA"/>
    <w:rsid w:val="008F2308"/>
    <w:rsid w:val="008F245E"/>
    <w:rsid w:val="008F255D"/>
    <w:rsid w:val="008F2F37"/>
    <w:rsid w:val="008F3DDB"/>
    <w:rsid w:val="008F4383"/>
    <w:rsid w:val="008F4ABD"/>
    <w:rsid w:val="008F53EF"/>
    <w:rsid w:val="008F5505"/>
    <w:rsid w:val="008F57D5"/>
    <w:rsid w:val="008F58B6"/>
    <w:rsid w:val="008F5D18"/>
    <w:rsid w:val="008F5E02"/>
    <w:rsid w:val="008F61CA"/>
    <w:rsid w:val="008F620D"/>
    <w:rsid w:val="008F6D32"/>
    <w:rsid w:val="008F7351"/>
    <w:rsid w:val="008F76C4"/>
    <w:rsid w:val="008F7AF7"/>
    <w:rsid w:val="008F7C37"/>
    <w:rsid w:val="008F7E25"/>
    <w:rsid w:val="00900EC9"/>
    <w:rsid w:val="009010E8"/>
    <w:rsid w:val="00901F96"/>
    <w:rsid w:val="009022D2"/>
    <w:rsid w:val="00902708"/>
    <w:rsid w:val="009027BE"/>
    <w:rsid w:val="00902DCF"/>
    <w:rsid w:val="00903AFC"/>
    <w:rsid w:val="00903E50"/>
    <w:rsid w:val="00904219"/>
    <w:rsid w:val="0090464E"/>
    <w:rsid w:val="009046CE"/>
    <w:rsid w:val="00904AAF"/>
    <w:rsid w:val="00905D46"/>
    <w:rsid w:val="009064CD"/>
    <w:rsid w:val="009067E0"/>
    <w:rsid w:val="009068EC"/>
    <w:rsid w:val="00906AB2"/>
    <w:rsid w:val="00906D1E"/>
    <w:rsid w:val="00906D4D"/>
    <w:rsid w:val="009108ED"/>
    <w:rsid w:val="009109E4"/>
    <w:rsid w:val="00910B21"/>
    <w:rsid w:val="00910F2D"/>
    <w:rsid w:val="009112D2"/>
    <w:rsid w:val="00911492"/>
    <w:rsid w:val="00911811"/>
    <w:rsid w:val="009122F0"/>
    <w:rsid w:val="0091254A"/>
    <w:rsid w:val="009128DE"/>
    <w:rsid w:val="00912CF3"/>
    <w:rsid w:val="00912ECC"/>
    <w:rsid w:val="009136E7"/>
    <w:rsid w:val="009139CE"/>
    <w:rsid w:val="00914D13"/>
    <w:rsid w:val="0091575E"/>
    <w:rsid w:val="00916272"/>
    <w:rsid w:val="00916A97"/>
    <w:rsid w:val="00917A5E"/>
    <w:rsid w:val="00917C34"/>
    <w:rsid w:val="00917E7C"/>
    <w:rsid w:val="0092069E"/>
    <w:rsid w:val="00920D02"/>
    <w:rsid w:val="00920D05"/>
    <w:rsid w:val="009211E9"/>
    <w:rsid w:val="00921553"/>
    <w:rsid w:val="009215A0"/>
    <w:rsid w:val="00921FCE"/>
    <w:rsid w:val="0092218A"/>
    <w:rsid w:val="00922B58"/>
    <w:rsid w:val="00922B6E"/>
    <w:rsid w:val="00923FAE"/>
    <w:rsid w:val="00923FBA"/>
    <w:rsid w:val="0092417E"/>
    <w:rsid w:val="00925190"/>
    <w:rsid w:val="009257F2"/>
    <w:rsid w:val="009258B7"/>
    <w:rsid w:val="00925C15"/>
    <w:rsid w:val="00925D8C"/>
    <w:rsid w:val="0092614C"/>
    <w:rsid w:val="0092645A"/>
    <w:rsid w:val="009265E0"/>
    <w:rsid w:val="00927A17"/>
    <w:rsid w:val="009307B3"/>
    <w:rsid w:val="00930B9E"/>
    <w:rsid w:val="0093104C"/>
    <w:rsid w:val="009316BE"/>
    <w:rsid w:val="00931CF3"/>
    <w:rsid w:val="009326CB"/>
    <w:rsid w:val="00932C3F"/>
    <w:rsid w:val="00932E2C"/>
    <w:rsid w:val="00933315"/>
    <w:rsid w:val="0093388A"/>
    <w:rsid w:val="00933909"/>
    <w:rsid w:val="009342BC"/>
    <w:rsid w:val="00934537"/>
    <w:rsid w:val="00934737"/>
    <w:rsid w:val="00934D77"/>
    <w:rsid w:val="009350CE"/>
    <w:rsid w:val="0093533D"/>
    <w:rsid w:val="009363C5"/>
    <w:rsid w:val="00937AC6"/>
    <w:rsid w:val="00937FF5"/>
    <w:rsid w:val="009400A0"/>
    <w:rsid w:val="00940582"/>
    <w:rsid w:val="00941A47"/>
    <w:rsid w:val="00941F22"/>
    <w:rsid w:val="0094222D"/>
    <w:rsid w:val="00942293"/>
    <w:rsid w:val="00942F96"/>
    <w:rsid w:val="009444B9"/>
    <w:rsid w:val="00944644"/>
    <w:rsid w:val="0094465E"/>
    <w:rsid w:val="00944F8F"/>
    <w:rsid w:val="009455C4"/>
    <w:rsid w:val="0094596D"/>
    <w:rsid w:val="009463E8"/>
    <w:rsid w:val="00946845"/>
    <w:rsid w:val="00946887"/>
    <w:rsid w:val="009505CA"/>
    <w:rsid w:val="00950DF3"/>
    <w:rsid w:val="009519F6"/>
    <w:rsid w:val="009524AC"/>
    <w:rsid w:val="009524C0"/>
    <w:rsid w:val="00952589"/>
    <w:rsid w:val="00952613"/>
    <w:rsid w:val="00952823"/>
    <w:rsid w:val="009528FB"/>
    <w:rsid w:val="0095334C"/>
    <w:rsid w:val="009534C4"/>
    <w:rsid w:val="00953D14"/>
    <w:rsid w:val="00953F9A"/>
    <w:rsid w:val="0095593D"/>
    <w:rsid w:val="00955B3C"/>
    <w:rsid w:val="0095602D"/>
    <w:rsid w:val="00957863"/>
    <w:rsid w:val="009578B8"/>
    <w:rsid w:val="00957E97"/>
    <w:rsid w:val="00957EA7"/>
    <w:rsid w:val="009608E1"/>
    <w:rsid w:val="00960B2E"/>
    <w:rsid w:val="00961119"/>
    <w:rsid w:val="00961188"/>
    <w:rsid w:val="0096172F"/>
    <w:rsid w:val="00962C9E"/>
    <w:rsid w:val="00963733"/>
    <w:rsid w:val="0096385D"/>
    <w:rsid w:val="00963B6E"/>
    <w:rsid w:val="00963F03"/>
    <w:rsid w:val="009640AA"/>
    <w:rsid w:val="009655D9"/>
    <w:rsid w:val="00965C8B"/>
    <w:rsid w:val="009668CA"/>
    <w:rsid w:val="00966A94"/>
    <w:rsid w:val="00966DA3"/>
    <w:rsid w:val="009676C6"/>
    <w:rsid w:val="00967CFD"/>
    <w:rsid w:val="009704A5"/>
    <w:rsid w:val="009704FC"/>
    <w:rsid w:val="009706F7"/>
    <w:rsid w:val="00970DF0"/>
    <w:rsid w:val="00971942"/>
    <w:rsid w:val="0097228A"/>
    <w:rsid w:val="009725F2"/>
    <w:rsid w:val="0097294C"/>
    <w:rsid w:val="00972D73"/>
    <w:rsid w:val="00973980"/>
    <w:rsid w:val="0097489E"/>
    <w:rsid w:val="00974B28"/>
    <w:rsid w:val="00974F9E"/>
    <w:rsid w:val="009757E9"/>
    <w:rsid w:val="0097673D"/>
    <w:rsid w:val="009767C6"/>
    <w:rsid w:val="00977612"/>
    <w:rsid w:val="00977C18"/>
    <w:rsid w:val="00977E59"/>
    <w:rsid w:val="00977E75"/>
    <w:rsid w:val="009806F1"/>
    <w:rsid w:val="00980B72"/>
    <w:rsid w:val="00981304"/>
    <w:rsid w:val="009815EC"/>
    <w:rsid w:val="00981858"/>
    <w:rsid w:val="00981953"/>
    <w:rsid w:val="00981B08"/>
    <w:rsid w:val="00981CFC"/>
    <w:rsid w:val="0098207E"/>
    <w:rsid w:val="0098211C"/>
    <w:rsid w:val="00982591"/>
    <w:rsid w:val="00982B88"/>
    <w:rsid w:val="009834AC"/>
    <w:rsid w:val="00983DCB"/>
    <w:rsid w:val="009841D5"/>
    <w:rsid w:val="009847D6"/>
    <w:rsid w:val="00984DA8"/>
    <w:rsid w:val="00985080"/>
    <w:rsid w:val="009852A8"/>
    <w:rsid w:val="009858EB"/>
    <w:rsid w:val="00985A73"/>
    <w:rsid w:val="009866B6"/>
    <w:rsid w:val="009867A7"/>
    <w:rsid w:val="00986B79"/>
    <w:rsid w:val="00986F59"/>
    <w:rsid w:val="009871D3"/>
    <w:rsid w:val="009879C1"/>
    <w:rsid w:val="00987BDB"/>
    <w:rsid w:val="00987D46"/>
    <w:rsid w:val="00990517"/>
    <w:rsid w:val="00990B87"/>
    <w:rsid w:val="00990F52"/>
    <w:rsid w:val="00991210"/>
    <w:rsid w:val="0099181A"/>
    <w:rsid w:val="00991EE1"/>
    <w:rsid w:val="0099219E"/>
    <w:rsid w:val="00992255"/>
    <w:rsid w:val="009923C3"/>
    <w:rsid w:val="0099256F"/>
    <w:rsid w:val="009928C7"/>
    <w:rsid w:val="0099345E"/>
    <w:rsid w:val="00993FAE"/>
    <w:rsid w:val="009947BD"/>
    <w:rsid w:val="009955CB"/>
    <w:rsid w:val="00995803"/>
    <w:rsid w:val="00995F02"/>
    <w:rsid w:val="0099609F"/>
    <w:rsid w:val="009977ED"/>
    <w:rsid w:val="00997FA5"/>
    <w:rsid w:val="009A0211"/>
    <w:rsid w:val="009A02EC"/>
    <w:rsid w:val="009A13BB"/>
    <w:rsid w:val="009A3057"/>
    <w:rsid w:val="009A3167"/>
    <w:rsid w:val="009A344C"/>
    <w:rsid w:val="009A3538"/>
    <w:rsid w:val="009A36B3"/>
    <w:rsid w:val="009A371E"/>
    <w:rsid w:val="009A39D5"/>
    <w:rsid w:val="009A422E"/>
    <w:rsid w:val="009A4E88"/>
    <w:rsid w:val="009A51A5"/>
    <w:rsid w:val="009A5D15"/>
    <w:rsid w:val="009A62F2"/>
    <w:rsid w:val="009A662D"/>
    <w:rsid w:val="009A6EE9"/>
    <w:rsid w:val="009B007B"/>
    <w:rsid w:val="009B039B"/>
    <w:rsid w:val="009B1478"/>
    <w:rsid w:val="009B31CE"/>
    <w:rsid w:val="009B33E2"/>
    <w:rsid w:val="009B42BA"/>
    <w:rsid w:val="009B46FB"/>
    <w:rsid w:val="009B4C24"/>
    <w:rsid w:val="009B4FF3"/>
    <w:rsid w:val="009B56D6"/>
    <w:rsid w:val="009B59F5"/>
    <w:rsid w:val="009B67F0"/>
    <w:rsid w:val="009B6B17"/>
    <w:rsid w:val="009B75F8"/>
    <w:rsid w:val="009C04C0"/>
    <w:rsid w:val="009C0A3F"/>
    <w:rsid w:val="009C0D5B"/>
    <w:rsid w:val="009C19A6"/>
    <w:rsid w:val="009C212D"/>
    <w:rsid w:val="009C2E9A"/>
    <w:rsid w:val="009C2F4C"/>
    <w:rsid w:val="009C3B36"/>
    <w:rsid w:val="009C3BBD"/>
    <w:rsid w:val="009C4EAB"/>
    <w:rsid w:val="009C4EC0"/>
    <w:rsid w:val="009C52A2"/>
    <w:rsid w:val="009C5736"/>
    <w:rsid w:val="009C5D00"/>
    <w:rsid w:val="009C67D2"/>
    <w:rsid w:val="009C6877"/>
    <w:rsid w:val="009C6886"/>
    <w:rsid w:val="009C6D27"/>
    <w:rsid w:val="009C7075"/>
    <w:rsid w:val="009C71B1"/>
    <w:rsid w:val="009C7C2C"/>
    <w:rsid w:val="009C7E46"/>
    <w:rsid w:val="009D050E"/>
    <w:rsid w:val="009D181C"/>
    <w:rsid w:val="009D3209"/>
    <w:rsid w:val="009D3AED"/>
    <w:rsid w:val="009D3DA9"/>
    <w:rsid w:val="009D404F"/>
    <w:rsid w:val="009D4356"/>
    <w:rsid w:val="009D44C1"/>
    <w:rsid w:val="009D4924"/>
    <w:rsid w:val="009D4FFD"/>
    <w:rsid w:val="009D52D2"/>
    <w:rsid w:val="009D5365"/>
    <w:rsid w:val="009D5487"/>
    <w:rsid w:val="009D6580"/>
    <w:rsid w:val="009D6E4B"/>
    <w:rsid w:val="009D6F2B"/>
    <w:rsid w:val="009D7117"/>
    <w:rsid w:val="009D7B8B"/>
    <w:rsid w:val="009D7F43"/>
    <w:rsid w:val="009E0FE0"/>
    <w:rsid w:val="009E10FC"/>
    <w:rsid w:val="009E15B2"/>
    <w:rsid w:val="009E21C0"/>
    <w:rsid w:val="009E351D"/>
    <w:rsid w:val="009E3780"/>
    <w:rsid w:val="009E3AF0"/>
    <w:rsid w:val="009E4161"/>
    <w:rsid w:val="009E51F9"/>
    <w:rsid w:val="009E5884"/>
    <w:rsid w:val="009E63C2"/>
    <w:rsid w:val="009E6608"/>
    <w:rsid w:val="009E68A2"/>
    <w:rsid w:val="009E6AC5"/>
    <w:rsid w:val="009E6CAF"/>
    <w:rsid w:val="009E733D"/>
    <w:rsid w:val="009E753A"/>
    <w:rsid w:val="009E7F09"/>
    <w:rsid w:val="009F00B3"/>
    <w:rsid w:val="009F043B"/>
    <w:rsid w:val="009F0567"/>
    <w:rsid w:val="009F11CE"/>
    <w:rsid w:val="009F11F4"/>
    <w:rsid w:val="009F20CB"/>
    <w:rsid w:val="009F2623"/>
    <w:rsid w:val="009F2A04"/>
    <w:rsid w:val="009F2F27"/>
    <w:rsid w:val="009F311D"/>
    <w:rsid w:val="009F3A2B"/>
    <w:rsid w:val="009F3F83"/>
    <w:rsid w:val="009F4FDB"/>
    <w:rsid w:val="009F4FE7"/>
    <w:rsid w:val="009F50AD"/>
    <w:rsid w:val="009F67B6"/>
    <w:rsid w:val="009F69F6"/>
    <w:rsid w:val="009F7535"/>
    <w:rsid w:val="009F7E86"/>
    <w:rsid w:val="00A003BF"/>
    <w:rsid w:val="00A00759"/>
    <w:rsid w:val="00A012A1"/>
    <w:rsid w:val="00A024CC"/>
    <w:rsid w:val="00A0316F"/>
    <w:rsid w:val="00A03404"/>
    <w:rsid w:val="00A03B18"/>
    <w:rsid w:val="00A0447F"/>
    <w:rsid w:val="00A0457A"/>
    <w:rsid w:val="00A046E8"/>
    <w:rsid w:val="00A04D7D"/>
    <w:rsid w:val="00A04EC7"/>
    <w:rsid w:val="00A04F8D"/>
    <w:rsid w:val="00A05199"/>
    <w:rsid w:val="00A062FA"/>
    <w:rsid w:val="00A06399"/>
    <w:rsid w:val="00A06B5A"/>
    <w:rsid w:val="00A0732D"/>
    <w:rsid w:val="00A10E06"/>
    <w:rsid w:val="00A117FA"/>
    <w:rsid w:val="00A11A04"/>
    <w:rsid w:val="00A120F3"/>
    <w:rsid w:val="00A12194"/>
    <w:rsid w:val="00A135CB"/>
    <w:rsid w:val="00A139CF"/>
    <w:rsid w:val="00A13CDF"/>
    <w:rsid w:val="00A14DB6"/>
    <w:rsid w:val="00A15DDE"/>
    <w:rsid w:val="00A160DC"/>
    <w:rsid w:val="00A16113"/>
    <w:rsid w:val="00A161DB"/>
    <w:rsid w:val="00A161FB"/>
    <w:rsid w:val="00A179FB"/>
    <w:rsid w:val="00A17A32"/>
    <w:rsid w:val="00A17D26"/>
    <w:rsid w:val="00A201EC"/>
    <w:rsid w:val="00A20F2F"/>
    <w:rsid w:val="00A20F85"/>
    <w:rsid w:val="00A2101F"/>
    <w:rsid w:val="00A21964"/>
    <w:rsid w:val="00A23555"/>
    <w:rsid w:val="00A23C1D"/>
    <w:rsid w:val="00A23EEC"/>
    <w:rsid w:val="00A25974"/>
    <w:rsid w:val="00A25A80"/>
    <w:rsid w:val="00A25CBA"/>
    <w:rsid w:val="00A25F27"/>
    <w:rsid w:val="00A268F0"/>
    <w:rsid w:val="00A272D9"/>
    <w:rsid w:val="00A27B4D"/>
    <w:rsid w:val="00A302BA"/>
    <w:rsid w:val="00A304D0"/>
    <w:rsid w:val="00A30964"/>
    <w:rsid w:val="00A30D35"/>
    <w:rsid w:val="00A31039"/>
    <w:rsid w:val="00A31D23"/>
    <w:rsid w:val="00A31D90"/>
    <w:rsid w:val="00A32124"/>
    <w:rsid w:val="00A3230E"/>
    <w:rsid w:val="00A32C7F"/>
    <w:rsid w:val="00A3376E"/>
    <w:rsid w:val="00A33CCA"/>
    <w:rsid w:val="00A3485D"/>
    <w:rsid w:val="00A3489C"/>
    <w:rsid w:val="00A35175"/>
    <w:rsid w:val="00A36D84"/>
    <w:rsid w:val="00A37C06"/>
    <w:rsid w:val="00A37FCB"/>
    <w:rsid w:val="00A40334"/>
    <w:rsid w:val="00A40768"/>
    <w:rsid w:val="00A41119"/>
    <w:rsid w:val="00A41806"/>
    <w:rsid w:val="00A41955"/>
    <w:rsid w:val="00A41D99"/>
    <w:rsid w:val="00A41DB9"/>
    <w:rsid w:val="00A42B39"/>
    <w:rsid w:val="00A42C07"/>
    <w:rsid w:val="00A43015"/>
    <w:rsid w:val="00A4307A"/>
    <w:rsid w:val="00A4343D"/>
    <w:rsid w:val="00A43BAC"/>
    <w:rsid w:val="00A43E87"/>
    <w:rsid w:val="00A44D6E"/>
    <w:rsid w:val="00A454EB"/>
    <w:rsid w:val="00A45904"/>
    <w:rsid w:val="00A462D6"/>
    <w:rsid w:val="00A46400"/>
    <w:rsid w:val="00A46543"/>
    <w:rsid w:val="00A467A8"/>
    <w:rsid w:val="00A4704F"/>
    <w:rsid w:val="00A476D1"/>
    <w:rsid w:val="00A50908"/>
    <w:rsid w:val="00A50A3B"/>
    <w:rsid w:val="00A50C94"/>
    <w:rsid w:val="00A50EB5"/>
    <w:rsid w:val="00A5134D"/>
    <w:rsid w:val="00A51520"/>
    <w:rsid w:val="00A5233F"/>
    <w:rsid w:val="00A525E4"/>
    <w:rsid w:val="00A52731"/>
    <w:rsid w:val="00A52DE1"/>
    <w:rsid w:val="00A5308C"/>
    <w:rsid w:val="00A53942"/>
    <w:rsid w:val="00A54084"/>
    <w:rsid w:val="00A541EB"/>
    <w:rsid w:val="00A5434F"/>
    <w:rsid w:val="00A543AC"/>
    <w:rsid w:val="00A5449A"/>
    <w:rsid w:val="00A55672"/>
    <w:rsid w:val="00A5582F"/>
    <w:rsid w:val="00A55945"/>
    <w:rsid w:val="00A55F60"/>
    <w:rsid w:val="00A5705E"/>
    <w:rsid w:val="00A577D9"/>
    <w:rsid w:val="00A577F2"/>
    <w:rsid w:val="00A57EB7"/>
    <w:rsid w:val="00A6007D"/>
    <w:rsid w:val="00A6068E"/>
    <w:rsid w:val="00A61391"/>
    <w:rsid w:val="00A6182E"/>
    <w:rsid w:val="00A62B72"/>
    <w:rsid w:val="00A62C30"/>
    <w:rsid w:val="00A6334F"/>
    <w:rsid w:val="00A635FE"/>
    <w:rsid w:val="00A647C7"/>
    <w:rsid w:val="00A65A2A"/>
    <w:rsid w:val="00A65AC7"/>
    <w:rsid w:val="00A66559"/>
    <w:rsid w:val="00A70975"/>
    <w:rsid w:val="00A709A7"/>
    <w:rsid w:val="00A71562"/>
    <w:rsid w:val="00A715A1"/>
    <w:rsid w:val="00A71C31"/>
    <w:rsid w:val="00A71DC1"/>
    <w:rsid w:val="00A724A0"/>
    <w:rsid w:val="00A726F2"/>
    <w:rsid w:val="00A74052"/>
    <w:rsid w:val="00A7489D"/>
    <w:rsid w:val="00A7568E"/>
    <w:rsid w:val="00A76190"/>
    <w:rsid w:val="00A7711A"/>
    <w:rsid w:val="00A77F38"/>
    <w:rsid w:val="00A806CF"/>
    <w:rsid w:val="00A81759"/>
    <w:rsid w:val="00A81C1E"/>
    <w:rsid w:val="00A821FA"/>
    <w:rsid w:val="00A827FD"/>
    <w:rsid w:val="00A83477"/>
    <w:rsid w:val="00A83B9E"/>
    <w:rsid w:val="00A85A76"/>
    <w:rsid w:val="00A85E71"/>
    <w:rsid w:val="00A8605B"/>
    <w:rsid w:val="00A862DE"/>
    <w:rsid w:val="00A86A7E"/>
    <w:rsid w:val="00A901FB"/>
    <w:rsid w:val="00A90514"/>
    <w:rsid w:val="00A908C8"/>
    <w:rsid w:val="00A9116B"/>
    <w:rsid w:val="00A91976"/>
    <w:rsid w:val="00A91FE9"/>
    <w:rsid w:val="00A920DE"/>
    <w:rsid w:val="00A93ED7"/>
    <w:rsid w:val="00A93FC9"/>
    <w:rsid w:val="00A94688"/>
    <w:rsid w:val="00A94F83"/>
    <w:rsid w:val="00A94F91"/>
    <w:rsid w:val="00A95547"/>
    <w:rsid w:val="00A958D6"/>
    <w:rsid w:val="00A9598D"/>
    <w:rsid w:val="00A95F7E"/>
    <w:rsid w:val="00A96A87"/>
    <w:rsid w:val="00A970D4"/>
    <w:rsid w:val="00A97142"/>
    <w:rsid w:val="00A9743C"/>
    <w:rsid w:val="00A974DE"/>
    <w:rsid w:val="00A97C1C"/>
    <w:rsid w:val="00A97EC5"/>
    <w:rsid w:val="00AA084B"/>
    <w:rsid w:val="00AA0A4E"/>
    <w:rsid w:val="00AA113B"/>
    <w:rsid w:val="00AA180D"/>
    <w:rsid w:val="00AA1E32"/>
    <w:rsid w:val="00AA3D45"/>
    <w:rsid w:val="00AA4113"/>
    <w:rsid w:val="00AA443E"/>
    <w:rsid w:val="00AA484F"/>
    <w:rsid w:val="00AA4C37"/>
    <w:rsid w:val="00AA4CB4"/>
    <w:rsid w:val="00AA51A8"/>
    <w:rsid w:val="00AA57C1"/>
    <w:rsid w:val="00AA63E1"/>
    <w:rsid w:val="00AA658B"/>
    <w:rsid w:val="00AA67CC"/>
    <w:rsid w:val="00AA6B5D"/>
    <w:rsid w:val="00AA6BA8"/>
    <w:rsid w:val="00AA6E9C"/>
    <w:rsid w:val="00AA7114"/>
    <w:rsid w:val="00AA73E2"/>
    <w:rsid w:val="00AA78B4"/>
    <w:rsid w:val="00AB008E"/>
    <w:rsid w:val="00AB0642"/>
    <w:rsid w:val="00AB0751"/>
    <w:rsid w:val="00AB07EE"/>
    <w:rsid w:val="00AB0B64"/>
    <w:rsid w:val="00AB1033"/>
    <w:rsid w:val="00AB14F6"/>
    <w:rsid w:val="00AB1848"/>
    <w:rsid w:val="00AB18C4"/>
    <w:rsid w:val="00AB1977"/>
    <w:rsid w:val="00AB1B25"/>
    <w:rsid w:val="00AB1C34"/>
    <w:rsid w:val="00AB1E6A"/>
    <w:rsid w:val="00AB212B"/>
    <w:rsid w:val="00AB2601"/>
    <w:rsid w:val="00AB2B75"/>
    <w:rsid w:val="00AB2DDA"/>
    <w:rsid w:val="00AB3518"/>
    <w:rsid w:val="00AB3BE3"/>
    <w:rsid w:val="00AB3ED8"/>
    <w:rsid w:val="00AB479E"/>
    <w:rsid w:val="00AB4BCC"/>
    <w:rsid w:val="00AB52F4"/>
    <w:rsid w:val="00AB5981"/>
    <w:rsid w:val="00AB5C05"/>
    <w:rsid w:val="00AB60A6"/>
    <w:rsid w:val="00AB6E9D"/>
    <w:rsid w:val="00AB73B4"/>
    <w:rsid w:val="00AB73CB"/>
    <w:rsid w:val="00AB7C45"/>
    <w:rsid w:val="00AC0367"/>
    <w:rsid w:val="00AC0427"/>
    <w:rsid w:val="00AC06C6"/>
    <w:rsid w:val="00AC09D8"/>
    <w:rsid w:val="00AC0C23"/>
    <w:rsid w:val="00AC0D24"/>
    <w:rsid w:val="00AC1732"/>
    <w:rsid w:val="00AC1799"/>
    <w:rsid w:val="00AC1F25"/>
    <w:rsid w:val="00AC228C"/>
    <w:rsid w:val="00AC2409"/>
    <w:rsid w:val="00AC32F3"/>
    <w:rsid w:val="00AC371F"/>
    <w:rsid w:val="00AC4076"/>
    <w:rsid w:val="00AC454B"/>
    <w:rsid w:val="00AC47A8"/>
    <w:rsid w:val="00AC47CF"/>
    <w:rsid w:val="00AC5719"/>
    <w:rsid w:val="00AC62A7"/>
    <w:rsid w:val="00AC63D9"/>
    <w:rsid w:val="00AC720F"/>
    <w:rsid w:val="00AC75E6"/>
    <w:rsid w:val="00AC7BB6"/>
    <w:rsid w:val="00AC7DE0"/>
    <w:rsid w:val="00AD0088"/>
    <w:rsid w:val="00AD0859"/>
    <w:rsid w:val="00AD08D4"/>
    <w:rsid w:val="00AD096A"/>
    <w:rsid w:val="00AD13DD"/>
    <w:rsid w:val="00AD1846"/>
    <w:rsid w:val="00AD1989"/>
    <w:rsid w:val="00AD1ED0"/>
    <w:rsid w:val="00AD1F2F"/>
    <w:rsid w:val="00AD282C"/>
    <w:rsid w:val="00AD377D"/>
    <w:rsid w:val="00AD3F92"/>
    <w:rsid w:val="00AD4268"/>
    <w:rsid w:val="00AD4919"/>
    <w:rsid w:val="00AD4994"/>
    <w:rsid w:val="00AD4D3E"/>
    <w:rsid w:val="00AD5054"/>
    <w:rsid w:val="00AD5C66"/>
    <w:rsid w:val="00AD6443"/>
    <w:rsid w:val="00AD6524"/>
    <w:rsid w:val="00AD6A0A"/>
    <w:rsid w:val="00AD726E"/>
    <w:rsid w:val="00AD7600"/>
    <w:rsid w:val="00AD7BE7"/>
    <w:rsid w:val="00AD7CA2"/>
    <w:rsid w:val="00AD7FE7"/>
    <w:rsid w:val="00AE0F46"/>
    <w:rsid w:val="00AE137B"/>
    <w:rsid w:val="00AE1C62"/>
    <w:rsid w:val="00AE24D1"/>
    <w:rsid w:val="00AE2660"/>
    <w:rsid w:val="00AE2DD1"/>
    <w:rsid w:val="00AE42E5"/>
    <w:rsid w:val="00AE5C7A"/>
    <w:rsid w:val="00AE5CAC"/>
    <w:rsid w:val="00AE5E31"/>
    <w:rsid w:val="00AE5E90"/>
    <w:rsid w:val="00AE63B9"/>
    <w:rsid w:val="00AE64C9"/>
    <w:rsid w:val="00AE65C6"/>
    <w:rsid w:val="00AE75F7"/>
    <w:rsid w:val="00AF0367"/>
    <w:rsid w:val="00AF0E98"/>
    <w:rsid w:val="00AF14CE"/>
    <w:rsid w:val="00AF2403"/>
    <w:rsid w:val="00AF2A9A"/>
    <w:rsid w:val="00AF31A7"/>
    <w:rsid w:val="00AF35EE"/>
    <w:rsid w:val="00AF3682"/>
    <w:rsid w:val="00AF3804"/>
    <w:rsid w:val="00AF419B"/>
    <w:rsid w:val="00AF4A6B"/>
    <w:rsid w:val="00AF4AA8"/>
    <w:rsid w:val="00AF4BDF"/>
    <w:rsid w:val="00AF5B44"/>
    <w:rsid w:val="00AF5E41"/>
    <w:rsid w:val="00AF5FFB"/>
    <w:rsid w:val="00AF65BB"/>
    <w:rsid w:val="00AF663C"/>
    <w:rsid w:val="00AF6C5B"/>
    <w:rsid w:val="00AF7494"/>
    <w:rsid w:val="00AF751C"/>
    <w:rsid w:val="00AF7534"/>
    <w:rsid w:val="00AF7B88"/>
    <w:rsid w:val="00AF7DB0"/>
    <w:rsid w:val="00B00697"/>
    <w:rsid w:val="00B00900"/>
    <w:rsid w:val="00B01088"/>
    <w:rsid w:val="00B019BC"/>
    <w:rsid w:val="00B01D67"/>
    <w:rsid w:val="00B01D69"/>
    <w:rsid w:val="00B01E12"/>
    <w:rsid w:val="00B01E8B"/>
    <w:rsid w:val="00B02EDB"/>
    <w:rsid w:val="00B03911"/>
    <w:rsid w:val="00B04234"/>
    <w:rsid w:val="00B0487A"/>
    <w:rsid w:val="00B04921"/>
    <w:rsid w:val="00B064E7"/>
    <w:rsid w:val="00B0681B"/>
    <w:rsid w:val="00B06A7D"/>
    <w:rsid w:val="00B06B7E"/>
    <w:rsid w:val="00B071A0"/>
    <w:rsid w:val="00B071E0"/>
    <w:rsid w:val="00B074D2"/>
    <w:rsid w:val="00B079A9"/>
    <w:rsid w:val="00B07D21"/>
    <w:rsid w:val="00B07D7E"/>
    <w:rsid w:val="00B07E2B"/>
    <w:rsid w:val="00B07FB6"/>
    <w:rsid w:val="00B102EF"/>
    <w:rsid w:val="00B104D1"/>
    <w:rsid w:val="00B10CDB"/>
    <w:rsid w:val="00B112F6"/>
    <w:rsid w:val="00B116C8"/>
    <w:rsid w:val="00B11CB0"/>
    <w:rsid w:val="00B122EA"/>
    <w:rsid w:val="00B1316D"/>
    <w:rsid w:val="00B1328C"/>
    <w:rsid w:val="00B139EC"/>
    <w:rsid w:val="00B13E3C"/>
    <w:rsid w:val="00B143FF"/>
    <w:rsid w:val="00B1460D"/>
    <w:rsid w:val="00B14CAA"/>
    <w:rsid w:val="00B14F75"/>
    <w:rsid w:val="00B15111"/>
    <w:rsid w:val="00B151F1"/>
    <w:rsid w:val="00B158D8"/>
    <w:rsid w:val="00B159A8"/>
    <w:rsid w:val="00B16571"/>
    <w:rsid w:val="00B1707B"/>
    <w:rsid w:val="00B176F2"/>
    <w:rsid w:val="00B17E61"/>
    <w:rsid w:val="00B204C8"/>
    <w:rsid w:val="00B2058F"/>
    <w:rsid w:val="00B20ECC"/>
    <w:rsid w:val="00B2113D"/>
    <w:rsid w:val="00B22362"/>
    <w:rsid w:val="00B224B9"/>
    <w:rsid w:val="00B22BC9"/>
    <w:rsid w:val="00B23178"/>
    <w:rsid w:val="00B23663"/>
    <w:rsid w:val="00B23B14"/>
    <w:rsid w:val="00B2438D"/>
    <w:rsid w:val="00B249E5"/>
    <w:rsid w:val="00B251AD"/>
    <w:rsid w:val="00B255A6"/>
    <w:rsid w:val="00B25AD2"/>
    <w:rsid w:val="00B261BB"/>
    <w:rsid w:val="00B262D2"/>
    <w:rsid w:val="00B26A39"/>
    <w:rsid w:val="00B26C2E"/>
    <w:rsid w:val="00B274CB"/>
    <w:rsid w:val="00B2756D"/>
    <w:rsid w:val="00B30353"/>
    <w:rsid w:val="00B3041C"/>
    <w:rsid w:val="00B3078C"/>
    <w:rsid w:val="00B30907"/>
    <w:rsid w:val="00B313B6"/>
    <w:rsid w:val="00B327DF"/>
    <w:rsid w:val="00B3296A"/>
    <w:rsid w:val="00B33109"/>
    <w:rsid w:val="00B33C28"/>
    <w:rsid w:val="00B33C74"/>
    <w:rsid w:val="00B33E3D"/>
    <w:rsid w:val="00B349CD"/>
    <w:rsid w:val="00B34CDE"/>
    <w:rsid w:val="00B34E31"/>
    <w:rsid w:val="00B34F2D"/>
    <w:rsid w:val="00B36198"/>
    <w:rsid w:val="00B36800"/>
    <w:rsid w:val="00B36B03"/>
    <w:rsid w:val="00B36BB2"/>
    <w:rsid w:val="00B36BB9"/>
    <w:rsid w:val="00B37101"/>
    <w:rsid w:val="00B373E9"/>
    <w:rsid w:val="00B4021D"/>
    <w:rsid w:val="00B40591"/>
    <w:rsid w:val="00B40CC4"/>
    <w:rsid w:val="00B413F1"/>
    <w:rsid w:val="00B42CB3"/>
    <w:rsid w:val="00B436E3"/>
    <w:rsid w:val="00B43840"/>
    <w:rsid w:val="00B43B31"/>
    <w:rsid w:val="00B43EE5"/>
    <w:rsid w:val="00B44641"/>
    <w:rsid w:val="00B455A8"/>
    <w:rsid w:val="00B456D7"/>
    <w:rsid w:val="00B457B3"/>
    <w:rsid w:val="00B45863"/>
    <w:rsid w:val="00B45EB7"/>
    <w:rsid w:val="00B4625B"/>
    <w:rsid w:val="00B46270"/>
    <w:rsid w:val="00B46BC6"/>
    <w:rsid w:val="00B46FF2"/>
    <w:rsid w:val="00B470C1"/>
    <w:rsid w:val="00B50009"/>
    <w:rsid w:val="00B50212"/>
    <w:rsid w:val="00B505A9"/>
    <w:rsid w:val="00B508D1"/>
    <w:rsid w:val="00B50C9F"/>
    <w:rsid w:val="00B50E89"/>
    <w:rsid w:val="00B51383"/>
    <w:rsid w:val="00B51ABA"/>
    <w:rsid w:val="00B51B31"/>
    <w:rsid w:val="00B51C99"/>
    <w:rsid w:val="00B5211E"/>
    <w:rsid w:val="00B526A2"/>
    <w:rsid w:val="00B52913"/>
    <w:rsid w:val="00B5340B"/>
    <w:rsid w:val="00B53859"/>
    <w:rsid w:val="00B53894"/>
    <w:rsid w:val="00B5395B"/>
    <w:rsid w:val="00B53DC9"/>
    <w:rsid w:val="00B54084"/>
    <w:rsid w:val="00B54678"/>
    <w:rsid w:val="00B55287"/>
    <w:rsid w:val="00B557C5"/>
    <w:rsid w:val="00B559A1"/>
    <w:rsid w:val="00B55B1F"/>
    <w:rsid w:val="00B55DDD"/>
    <w:rsid w:val="00B5641E"/>
    <w:rsid w:val="00B5668D"/>
    <w:rsid w:val="00B56D2D"/>
    <w:rsid w:val="00B57311"/>
    <w:rsid w:val="00B57789"/>
    <w:rsid w:val="00B57DEB"/>
    <w:rsid w:val="00B57FC1"/>
    <w:rsid w:val="00B60149"/>
    <w:rsid w:val="00B6043C"/>
    <w:rsid w:val="00B6096E"/>
    <w:rsid w:val="00B61280"/>
    <w:rsid w:val="00B62481"/>
    <w:rsid w:val="00B629D6"/>
    <w:rsid w:val="00B631B3"/>
    <w:rsid w:val="00B6348B"/>
    <w:rsid w:val="00B635B8"/>
    <w:rsid w:val="00B6504B"/>
    <w:rsid w:val="00B652DD"/>
    <w:rsid w:val="00B654A6"/>
    <w:rsid w:val="00B65C54"/>
    <w:rsid w:val="00B65D8B"/>
    <w:rsid w:val="00B65F6B"/>
    <w:rsid w:val="00B661CD"/>
    <w:rsid w:val="00B66DB2"/>
    <w:rsid w:val="00B66FDB"/>
    <w:rsid w:val="00B67F05"/>
    <w:rsid w:val="00B7050C"/>
    <w:rsid w:val="00B709AB"/>
    <w:rsid w:val="00B70CD6"/>
    <w:rsid w:val="00B715C5"/>
    <w:rsid w:val="00B717DB"/>
    <w:rsid w:val="00B71D0E"/>
    <w:rsid w:val="00B71D72"/>
    <w:rsid w:val="00B7223B"/>
    <w:rsid w:val="00B722F7"/>
    <w:rsid w:val="00B72658"/>
    <w:rsid w:val="00B72B67"/>
    <w:rsid w:val="00B731BF"/>
    <w:rsid w:val="00B733C5"/>
    <w:rsid w:val="00B736F0"/>
    <w:rsid w:val="00B736F1"/>
    <w:rsid w:val="00B74082"/>
    <w:rsid w:val="00B742B5"/>
    <w:rsid w:val="00B759AF"/>
    <w:rsid w:val="00B75AC1"/>
    <w:rsid w:val="00B76355"/>
    <w:rsid w:val="00B76C6F"/>
    <w:rsid w:val="00B76EC5"/>
    <w:rsid w:val="00B77119"/>
    <w:rsid w:val="00B77FDC"/>
    <w:rsid w:val="00B80392"/>
    <w:rsid w:val="00B8134C"/>
    <w:rsid w:val="00B81735"/>
    <w:rsid w:val="00B81DB6"/>
    <w:rsid w:val="00B825E9"/>
    <w:rsid w:val="00B82678"/>
    <w:rsid w:val="00B8271B"/>
    <w:rsid w:val="00B8294C"/>
    <w:rsid w:val="00B8351B"/>
    <w:rsid w:val="00B83675"/>
    <w:rsid w:val="00B83BBD"/>
    <w:rsid w:val="00B84260"/>
    <w:rsid w:val="00B84476"/>
    <w:rsid w:val="00B84987"/>
    <w:rsid w:val="00B8532B"/>
    <w:rsid w:val="00B85D30"/>
    <w:rsid w:val="00B878BE"/>
    <w:rsid w:val="00B87950"/>
    <w:rsid w:val="00B87AB7"/>
    <w:rsid w:val="00B87DA0"/>
    <w:rsid w:val="00B9016E"/>
    <w:rsid w:val="00B91C3D"/>
    <w:rsid w:val="00B92060"/>
    <w:rsid w:val="00B92698"/>
    <w:rsid w:val="00B92E07"/>
    <w:rsid w:val="00B932DF"/>
    <w:rsid w:val="00B934BE"/>
    <w:rsid w:val="00B9394E"/>
    <w:rsid w:val="00B9462C"/>
    <w:rsid w:val="00B94AB8"/>
    <w:rsid w:val="00B94E0F"/>
    <w:rsid w:val="00B9506A"/>
    <w:rsid w:val="00B9662F"/>
    <w:rsid w:val="00B9702B"/>
    <w:rsid w:val="00BA0DBA"/>
    <w:rsid w:val="00BA10EB"/>
    <w:rsid w:val="00BA1214"/>
    <w:rsid w:val="00BA1DDF"/>
    <w:rsid w:val="00BA2002"/>
    <w:rsid w:val="00BA2132"/>
    <w:rsid w:val="00BA246E"/>
    <w:rsid w:val="00BA3039"/>
    <w:rsid w:val="00BA3349"/>
    <w:rsid w:val="00BA38DA"/>
    <w:rsid w:val="00BA39BF"/>
    <w:rsid w:val="00BA3FC6"/>
    <w:rsid w:val="00BA4C31"/>
    <w:rsid w:val="00BA4D1A"/>
    <w:rsid w:val="00BA4DFA"/>
    <w:rsid w:val="00BA5813"/>
    <w:rsid w:val="00BA6065"/>
    <w:rsid w:val="00BA70C1"/>
    <w:rsid w:val="00BA7187"/>
    <w:rsid w:val="00BA73BC"/>
    <w:rsid w:val="00BA7513"/>
    <w:rsid w:val="00BA79E8"/>
    <w:rsid w:val="00BB0512"/>
    <w:rsid w:val="00BB1122"/>
    <w:rsid w:val="00BB132B"/>
    <w:rsid w:val="00BB13F1"/>
    <w:rsid w:val="00BB169F"/>
    <w:rsid w:val="00BB221F"/>
    <w:rsid w:val="00BB242A"/>
    <w:rsid w:val="00BB2A04"/>
    <w:rsid w:val="00BB2B5C"/>
    <w:rsid w:val="00BB30C8"/>
    <w:rsid w:val="00BB3127"/>
    <w:rsid w:val="00BB3534"/>
    <w:rsid w:val="00BB3604"/>
    <w:rsid w:val="00BB4CDF"/>
    <w:rsid w:val="00BB4FA4"/>
    <w:rsid w:val="00BB565B"/>
    <w:rsid w:val="00BB6288"/>
    <w:rsid w:val="00BB65F0"/>
    <w:rsid w:val="00BB6754"/>
    <w:rsid w:val="00BB71DC"/>
    <w:rsid w:val="00BB7DE9"/>
    <w:rsid w:val="00BC02AF"/>
    <w:rsid w:val="00BC0A7F"/>
    <w:rsid w:val="00BC0DBA"/>
    <w:rsid w:val="00BC0F6F"/>
    <w:rsid w:val="00BC235D"/>
    <w:rsid w:val="00BC369B"/>
    <w:rsid w:val="00BC3E03"/>
    <w:rsid w:val="00BC4084"/>
    <w:rsid w:val="00BC43C1"/>
    <w:rsid w:val="00BC4C31"/>
    <w:rsid w:val="00BC4DCD"/>
    <w:rsid w:val="00BC54B4"/>
    <w:rsid w:val="00BC64A2"/>
    <w:rsid w:val="00BC6DDF"/>
    <w:rsid w:val="00BC6F8D"/>
    <w:rsid w:val="00BC7B3C"/>
    <w:rsid w:val="00BC7E7B"/>
    <w:rsid w:val="00BD046C"/>
    <w:rsid w:val="00BD05F8"/>
    <w:rsid w:val="00BD06D2"/>
    <w:rsid w:val="00BD0BE5"/>
    <w:rsid w:val="00BD116B"/>
    <w:rsid w:val="00BD124C"/>
    <w:rsid w:val="00BD18D9"/>
    <w:rsid w:val="00BD1AED"/>
    <w:rsid w:val="00BD1C46"/>
    <w:rsid w:val="00BD1EA7"/>
    <w:rsid w:val="00BD2615"/>
    <w:rsid w:val="00BD274F"/>
    <w:rsid w:val="00BD27CC"/>
    <w:rsid w:val="00BD2C41"/>
    <w:rsid w:val="00BD43B0"/>
    <w:rsid w:val="00BD4C10"/>
    <w:rsid w:val="00BD4D61"/>
    <w:rsid w:val="00BD4DE4"/>
    <w:rsid w:val="00BD60FB"/>
    <w:rsid w:val="00BD61F5"/>
    <w:rsid w:val="00BD6353"/>
    <w:rsid w:val="00BD692E"/>
    <w:rsid w:val="00BD6B3A"/>
    <w:rsid w:val="00BD6B44"/>
    <w:rsid w:val="00BD7337"/>
    <w:rsid w:val="00BD794E"/>
    <w:rsid w:val="00BD79D4"/>
    <w:rsid w:val="00BD7BB1"/>
    <w:rsid w:val="00BE1189"/>
    <w:rsid w:val="00BE1206"/>
    <w:rsid w:val="00BE13BE"/>
    <w:rsid w:val="00BE177B"/>
    <w:rsid w:val="00BE22CD"/>
    <w:rsid w:val="00BE29B2"/>
    <w:rsid w:val="00BE33D0"/>
    <w:rsid w:val="00BE3614"/>
    <w:rsid w:val="00BE4B97"/>
    <w:rsid w:val="00BE4D8D"/>
    <w:rsid w:val="00BE540F"/>
    <w:rsid w:val="00BE5440"/>
    <w:rsid w:val="00BE5945"/>
    <w:rsid w:val="00BE5B82"/>
    <w:rsid w:val="00BE6D29"/>
    <w:rsid w:val="00BE6D2C"/>
    <w:rsid w:val="00BE6D36"/>
    <w:rsid w:val="00BE7833"/>
    <w:rsid w:val="00BE7DBE"/>
    <w:rsid w:val="00BF07CA"/>
    <w:rsid w:val="00BF0D8F"/>
    <w:rsid w:val="00BF0E0C"/>
    <w:rsid w:val="00BF1256"/>
    <w:rsid w:val="00BF1300"/>
    <w:rsid w:val="00BF1EC1"/>
    <w:rsid w:val="00BF27A6"/>
    <w:rsid w:val="00BF33D4"/>
    <w:rsid w:val="00BF35BF"/>
    <w:rsid w:val="00BF425E"/>
    <w:rsid w:val="00BF5A1A"/>
    <w:rsid w:val="00BF5D6A"/>
    <w:rsid w:val="00BF5E1D"/>
    <w:rsid w:val="00BF708E"/>
    <w:rsid w:val="00BF715C"/>
    <w:rsid w:val="00BF73F3"/>
    <w:rsid w:val="00BF7C93"/>
    <w:rsid w:val="00C00235"/>
    <w:rsid w:val="00C0048A"/>
    <w:rsid w:val="00C009E6"/>
    <w:rsid w:val="00C01869"/>
    <w:rsid w:val="00C01CF7"/>
    <w:rsid w:val="00C0269B"/>
    <w:rsid w:val="00C027E9"/>
    <w:rsid w:val="00C02AAD"/>
    <w:rsid w:val="00C02B7C"/>
    <w:rsid w:val="00C035EF"/>
    <w:rsid w:val="00C0360F"/>
    <w:rsid w:val="00C03A74"/>
    <w:rsid w:val="00C03B9C"/>
    <w:rsid w:val="00C03EE9"/>
    <w:rsid w:val="00C03FA6"/>
    <w:rsid w:val="00C05561"/>
    <w:rsid w:val="00C056B2"/>
    <w:rsid w:val="00C058CE"/>
    <w:rsid w:val="00C05AD1"/>
    <w:rsid w:val="00C05B21"/>
    <w:rsid w:val="00C06C97"/>
    <w:rsid w:val="00C075DD"/>
    <w:rsid w:val="00C076F7"/>
    <w:rsid w:val="00C07B0B"/>
    <w:rsid w:val="00C07CDC"/>
    <w:rsid w:val="00C1008E"/>
    <w:rsid w:val="00C100BA"/>
    <w:rsid w:val="00C103E9"/>
    <w:rsid w:val="00C104BE"/>
    <w:rsid w:val="00C10B59"/>
    <w:rsid w:val="00C11923"/>
    <w:rsid w:val="00C12DDB"/>
    <w:rsid w:val="00C130A8"/>
    <w:rsid w:val="00C13EF8"/>
    <w:rsid w:val="00C140F0"/>
    <w:rsid w:val="00C14767"/>
    <w:rsid w:val="00C14B7C"/>
    <w:rsid w:val="00C14E89"/>
    <w:rsid w:val="00C1613A"/>
    <w:rsid w:val="00C16847"/>
    <w:rsid w:val="00C20229"/>
    <w:rsid w:val="00C2100A"/>
    <w:rsid w:val="00C216FB"/>
    <w:rsid w:val="00C226E3"/>
    <w:rsid w:val="00C23789"/>
    <w:rsid w:val="00C2389C"/>
    <w:rsid w:val="00C23B89"/>
    <w:rsid w:val="00C23D78"/>
    <w:rsid w:val="00C242A2"/>
    <w:rsid w:val="00C24443"/>
    <w:rsid w:val="00C25333"/>
    <w:rsid w:val="00C25680"/>
    <w:rsid w:val="00C2662D"/>
    <w:rsid w:val="00C267EE"/>
    <w:rsid w:val="00C2686A"/>
    <w:rsid w:val="00C27037"/>
    <w:rsid w:val="00C27284"/>
    <w:rsid w:val="00C27F7F"/>
    <w:rsid w:val="00C30072"/>
    <w:rsid w:val="00C30E78"/>
    <w:rsid w:val="00C311EA"/>
    <w:rsid w:val="00C31CE3"/>
    <w:rsid w:val="00C32568"/>
    <w:rsid w:val="00C32943"/>
    <w:rsid w:val="00C32D2E"/>
    <w:rsid w:val="00C32F20"/>
    <w:rsid w:val="00C32F8E"/>
    <w:rsid w:val="00C33050"/>
    <w:rsid w:val="00C3336F"/>
    <w:rsid w:val="00C336FD"/>
    <w:rsid w:val="00C33890"/>
    <w:rsid w:val="00C349E1"/>
    <w:rsid w:val="00C34B77"/>
    <w:rsid w:val="00C34BDD"/>
    <w:rsid w:val="00C35435"/>
    <w:rsid w:val="00C3567F"/>
    <w:rsid w:val="00C35A02"/>
    <w:rsid w:val="00C36CC8"/>
    <w:rsid w:val="00C3703D"/>
    <w:rsid w:val="00C40F03"/>
    <w:rsid w:val="00C411FD"/>
    <w:rsid w:val="00C41ACF"/>
    <w:rsid w:val="00C41D26"/>
    <w:rsid w:val="00C41EA1"/>
    <w:rsid w:val="00C42048"/>
    <w:rsid w:val="00C427EF"/>
    <w:rsid w:val="00C427FB"/>
    <w:rsid w:val="00C435C8"/>
    <w:rsid w:val="00C441A5"/>
    <w:rsid w:val="00C444F0"/>
    <w:rsid w:val="00C448F9"/>
    <w:rsid w:val="00C44C67"/>
    <w:rsid w:val="00C457C7"/>
    <w:rsid w:val="00C459B4"/>
    <w:rsid w:val="00C45CF8"/>
    <w:rsid w:val="00C461E5"/>
    <w:rsid w:val="00C4682D"/>
    <w:rsid w:val="00C46BC2"/>
    <w:rsid w:val="00C46DA2"/>
    <w:rsid w:val="00C476CF"/>
    <w:rsid w:val="00C47F94"/>
    <w:rsid w:val="00C5023D"/>
    <w:rsid w:val="00C50C5A"/>
    <w:rsid w:val="00C51070"/>
    <w:rsid w:val="00C51121"/>
    <w:rsid w:val="00C513BE"/>
    <w:rsid w:val="00C514FF"/>
    <w:rsid w:val="00C527A5"/>
    <w:rsid w:val="00C52919"/>
    <w:rsid w:val="00C5368D"/>
    <w:rsid w:val="00C54197"/>
    <w:rsid w:val="00C542A3"/>
    <w:rsid w:val="00C544A8"/>
    <w:rsid w:val="00C55171"/>
    <w:rsid w:val="00C55933"/>
    <w:rsid w:val="00C5671D"/>
    <w:rsid w:val="00C56D9A"/>
    <w:rsid w:val="00C5716D"/>
    <w:rsid w:val="00C57B52"/>
    <w:rsid w:val="00C57E3D"/>
    <w:rsid w:val="00C57EFF"/>
    <w:rsid w:val="00C60396"/>
    <w:rsid w:val="00C607C9"/>
    <w:rsid w:val="00C60A5E"/>
    <w:rsid w:val="00C6115C"/>
    <w:rsid w:val="00C614BC"/>
    <w:rsid w:val="00C61562"/>
    <w:rsid w:val="00C617FA"/>
    <w:rsid w:val="00C61975"/>
    <w:rsid w:val="00C62686"/>
    <w:rsid w:val="00C63515"/>
    <w:rsid w:val="00C63B77"/>
    <w:rsid w:val="00C63DEE"/>
    <w:rsid w:val="00C64180"/>
    <w:rsid w:val="00C6456F"/>
    <w:rsid w:val="00C64E59"/>
    <w:rsid w:val="00C65027"/>
    <w:rsid w:val="00C65177"/>
    <w:rsid w:val="00C65191"/>
    <w:rsid w:val="00C65290"/>
    <w:rsid w:val="00C652A2"/>
    <w:rsid w:val="00C657D5"/>
    <w:rsid w:val="00C65A67"/>
    <w:rsid w:val="00C67037"/>
    <w:rsid w:val="00C67644"/>
    <w:rsid w:val="00C70232"/>
    <w:rsid w:val="00C7064F"/>
    <w:rsid w:val="00C70756"/>
    <w:rsid w:val="00C70970"/>
    <w:rsid w:val="00C71A05"/>
    <w:rsid w:val="00C726AD"/>
    <w:rsid w:val="00C727FF"/>
    <w:rsid w:val="00C728AE"/>
    <w:rsid w:val="00C72B93"/>
    <w:rsid w:val="00C738E4"/>
    <w:rsid w:val="00C73D1E"/>
    <w:rsid w:val="00C74932"/>
    <w:rsid w:val="00C74FC9"/>
    <w:rsid w:val="00C75762"/>
    <w:rsid w:val="00C757FD"/>
    <w:rsid w:val="00C75EB1"/>
    <w:rsid w:val="00C7661E"/>
    <w:rsid w:val="00C768CF"/>
    <w:rsid w:val="00C7743D"/>
    <w:rsid w:val="00C77464"/>
    <w:rsid w:val="00C7746B"/>
    <w:rsid w:val="00C77864"/>
    <w:rsid w:val="00C7793D"/>
    <w:rsid w:val="00C77B28"/>
    <w:rsid w:val="00C80028"/>
    <w:rsid w:val="00C8003B"/>
    <w:rsid w:val="00C800A8"/>
    <w:rsid w:val="00C80C32"/>
    <w:rsid w:val="00C81086"/>
    <w:rsid w:val="00C8127F"/>
    <w:rsid w:val="00C81640"/>
    <w:rsid w:val="00C818FF"/>
    <w:rsid w:val="00C81FF0"/>
    <w:rsid w:val="00C82473"/>
    <w:rsid w:val="00C82B1F"/>
    <w:rsid w:val="00C82E41"/>
    <w:rsid w:val="00C83647"/>
    <w:rsid w:val="00C83F4D"/>
    <w:rsid w:val="00C84EE9"/>
    <w:rsid w:val="00C859A1"/>
    <w:rsid w:val="00C859D0"/>
    <w:rsid w:val="00C86391"/>
    <w:rsid w:val="00C86D0D"/>
    <w:rsid w:val="00C86E68"/>
    <w:rsid w:val="00C87027"/>
    <w:rsid w:val="00C87D34"/>
    <w:rsid w:val="00C9018B"/>
    <w:rsid w:val="00C90892"/>
    <w:rsid w:val="00C90993"/>
    <w:rsid w:val="00C91962"/>
    <w:rsid w:val="00C91CCA"/>
    <w:rsid w:val="00C91D31"/>
    <w:rsid w:val="00C91DAC"/>
    <w:rsid w:val="00C92519"/>
    <w:rsid w:val="00C9284B"/>
    <w:rsid w:val="00C92F9B"/>
    <w:rsid w:val="00C935C6"/>
    <w:rsid w:val="00C93A5F"/>
    <w:rsid w:val="00C9418A"/>
    <w:rsid w:val="00C94D25"/>
    <w:rsid w:val="00C94E67"/>
    <w:rsid w:val="00C963EA"/>
    <w:rsid w:val="00C966D9"/>
    <w:rsid w:val="00C96DF0"/>
    <w:rsid w:val="00C96FC5"/>
    <w:rsid w:val="00C97097"/>
    <w:rsid w:val="00C977AF"/>
    <w:rsid w:val="00C97D4D"/>
    <w:rsid w:val="00CA02BC"/>
    <w:rsid w:val="00CA1004"/>
    <w:rsid w:val="00CA10AF"/>
    <w:rsid w:val="00CA1281"/>
    <w:rsid w:val="00CA1346"/>
    <w:rsid w:val="00CA14A0"/>
    <w:rsid w:val="00CA1686"/>
    <w:rsid w:val="00CA1A52"/>
    <w:rsid w:val="00CA2790"/>
    <w:rsid w:val="00CA2C94"/>
    <w:rsid w:val="00CA3089"/>
    <w:rsid w:val="00CA3649"/>
    <w:rsid w:val="00CA3CDB"/>
    <w:rsid w:val="00CA3D62"/>
    <w:rsid w:val="00CA3FCE"/>
    <w:rsid w:val="00CA46E0"/>
    <w:rsid w:val="00CA5028"/>
    <w:rsid w:val="00CA58ED"/>
    <w:rsid w:val="00CA5E5C"/>
    <w:rsid w:val="00CA6076"/>
    <w:rsid w:val="00CA67DB"/>
    <w:rsid w:val="00CA6F1D"/>
    <w:rsid w:val="00CA6F84"/>
    <w:rsid w:val="00CA742F"/>
    <w:rsid w:val="00CA7BEE"/>
    <w:rsid w:val="00CA7E05"/>
    <w:rsid w:val="00CB04F9"/>
    <w:rsid w:val="00CB05F9"/>
    <w:rsid w:val="00CB0A6A"/>
    <w:rsid w:val="00CB1532"/>
    <w:rsid w:val="00CB1DE2"/>
    <w:rsid w:val="00CB24FE"/>
    <w:rsid w:val="00CB26AB"/>
    <w:rsid w:val="00CB2744"/>
    <w:rsid w:val="00CB3038"/>
    <w:rsid w:val="00CB30E0"/>
    <w:rsid w:val="00CB36B8"/>
    <w:rsid w:val="00CB4766"/>
    <w:rsid w:val="00CB523A"/>
    <w:rsid w:val="00CB557A"/>
    <w:rsid w:val="00CB57F7"/>
    <w:rsid w:val="00CB5F82"/>
    <w:rsid w:val="00CB6160"/>
    <w:rsid w:val="00CB639A"/>
    <w:rsid w:val="00CB6668"/>
    <w:rsid w:val="00CB66DE"/>
    <w:rsid w:val="00CB6D4C"/>
    <w:rsid w:val="00CB6D87"/>
    <w:rsid w:val="00CB70C9"/>
    <w:rsid w:val="00CB7771"/>
    <w:rsid w:val="00CB790A"/>
    <w:rsid w:val="00CB79C2"/>
    <w:rsid w:val="00CB79C8"/>
    <w:rsid w:val="00CB7CAA"/>
    <w:rsid w:val="00CC0DFA"/>
    <w:rsid w:val="00CC0EAA"/>
    <w:rsid w:val="00CC117E"/>
    <w:rsid w:val="00CC153A"/>
    <w:rsid w:val="00CC1679"/>
    <w:rsid w:val="00CC1B86"/>
    <w:rsid w:val="00CC1D08"/>
    <w:rsid w:val="00CC1E07"/>
    <w:rsid w:val="00CC20E7"/>
    <w:rsid w:val="00CC24E2"/>
    <w:rsid w:val="00CC28E2"/>
    <w:rsid w:val="00CC2CFA"/>
    <w:rsid w:val="00CC4ECA"/>
    <w:rsid w:val="00CC55FD"/>
    <w:rsid w:val="00CC5917"/>
    <w:rsid w:val="00CC5F23"/>
    <w:rsid w:val="00CC60E1"/>
    <w:rsid w:val="00CC648F"/>
    <w:rsid w:val="00CC6987"/>
    <w:rsid w:val="00CC6C9F"/>
    <w:rsid w:val="00CC7448"/>
    <w:rsid w:val="00CC77CA"/>
    <w:rsid w:val="00CC7A23"/>
    <w:rsid w:val="00CD0510"/>
    <w:rsid w:val="00CD0516"/>
    <w:rsid w:val="00CD0568"/>
    <w:rsid w:val="00CD063A"/>
    <w:rsid w:val="00CD1F2A"/>
    <w:rsid w:val="00CD2E09"/>
    <w:rsid w:val="00CD3A17"/>
    <w:rsid w:val="00CD3A31"/>
    <w:rsid w:val="00CD3C16"/>
    <w:rsid w:val="00CD445F"/>
    <w:rsid w:val="00CD4D59"/>
    <w:rsid w:val="00CD5637"/>
    <w:rsid w:val="00CD5BE3"/>
    <w:rsid w:val="00CD5D52"/>
    <w:rsid w:val="00CD6381"/>
    <w:rsid w:val="00CD67A0"/>
    <w:rsid w:val="00CD6E89"/>
    <w:rsid w:val="00CD739B"/>
    <w:rsid w:val="00CD75CC"/>
    <w:rsid w:val="00CD7852"/>
    <w:rsid w:val="00CD7DED"/>
    <w:rsid w:val="00CE091C"/>
    <w:rsid w:val="00CE109E"/>
    <w:rsid w:val="00CE2C50"/>
    <w:rsid w:val="00CE3120"/>
    <w:rsid w:val="00CE413B"/>
    <w:rsid w:val="00CE497C"/>
    <w:rsid w:val="00CE538D"/>
    <w:rsid w:val="00CE58D8"/>
    <w:rsid w:val="00CE693E"/>
    <w:rsid w:val="00CE6961"/>
    <w:rsid w:val="00CE752E"/>
    <w:rsid w:val="00CE75D1"/>
    <w:rsid w:val="00CE7F16"/>
    <w:rsid w:val="00CE7F62"/>
    <w:rsid w:val="00CE7F7C"/>
    <w:rsid w:val="00CF006E"/>
    <w:rsid w:val="00CF15B9"/>
    <w:rsid w:val="00CF2A45"/>
    <w:rsid w:val="00CF3608"/>
    <w:rsid w:val="00CF3A5A"/>
    <w:rsid w:val="00CF4602"/>
    <w:rsid w:val="00CF53D4"/>
    <w:rsid w:val="00CF5959"/>
    <w:rsid w:val="00CF5B72"/>
    <w:rsid w:val="00CF5B80"/>
    <w:rsid w:val="00CF5D30"/>
    <w:rsid w:val="00CF5FCE"/>
    <w:rsid w:val="00CF618D"/>
    <w:rsid w:val="00CF67B1"/>
    <w:rsid w:val="00CF6FFD"/>
    <w:rsid w:val="00CF7ACE"/>
    <w:rsid w:val="00D00BB5"/>
    <w:rsid w:val="00D01DD6"/>
    <w:rsid w:val="00D02076"/>
    <w:rsid w:val="00D0259C"/>
    <w:rsid w:val="00D03387"/>
    <w:rsid w:val="00D03807"/>
    <w:rsid w:val="00D03A2F"/>
    <w:rsid w:val="00D03F27"/>
    <w:rsid w:val="00D04A0C"/>
    <w:rsid w:val="00D04AE0"/>
    <w:rsid w:val="00D04D62"/>
    <w:rsid w:val="00D05252"/>
    <w:rsid w:val="00D06042"/>
    <w:rsid w:val="00D0717C"/>
    <w:rsid w:val="00D0763C"/>
    <w:rsid w:val="00D07E8E"/>
    <w:rsid w:val="00D07EF1"/>
    <w:rsid w:val="00D10583"/>
    <w:rsid w:val="00D105FB"/>
    <w:rsid w:val="00D1066D"/>
    <w:rsid w:val="00D108C4"/>
    <w:rsid w:val="00D10AEA"/>
    <w:rsid w:val="00D1241A"/>
    <w:rsid w:val="00D12588"/>
    <w:rsid w:val="00D12777"/>
    <w:rsid w:val="00D12D83"/>
    <w:rsid w:val="00D13200"/>
    <w:rsid w:val="00D13B4F"/>
    <w:rsid w:val="00D13C8B"/>
    <w:rsid w:val="00D13CC6"/>
    <w:rsid w:val="00D1495D"/>
    <w:rsid w:val="00D1499B"/>
    <w:rsid w:val="00D150AC"/>
    <w:rsid w:val="00D15285"/>
    <w:rsid w:val="00D15365"/>
    <w:rsid w:val="00D156F4"/>
    <w:rsid w:val="00D15C6C"/>
    <w:rsid w:val="00D16515"/>
    <w:rsid w:val="00D174E1"/>
    <w:rsid w:val="00D17D5D"/>
    <w:rsid w:val="00D17DCE"/>
    <w:rsid w:val="00D2009E"/>
    <w:rsid w:val="00D20A29"/>
    <w:rsid w:val="00D20CEB"/>
    <w:rsid w:val="00D216CE"/>
    <w:rsid w:val="00D21FCC"/>
    <w:rsid w:val="00D2221A"/>
    <w:rsid w:val="00D23224"/>
    <w:rsid w:val="00D232D6"/>
    <w:rsid w:val="00D235E8"/>
    <w:rsid w:val="00D23BE1"/>
    <w:rsid w:val="00D23CAC"/>
    <w:rsid w:val="00D24A70"/>
    <w:rsid w:val="00D24AF8"/>
    <w:rsid w:val="00D252EC"/>
    <w:rsid w:val="00D2575D"/>
    <w:rsid w:val="00D2575F"/>
    <w:rsid w:val="00D25944"/>
    <w:rsid w:val="00D25B0F"/>
    <w:rsid w:val="00D25C40"/>
    <w:rsid w:val="00D25D71"/>
    <w:rsid w:val="00D25EDC"/>
    <w:rsid w:val="00D26082"/>
    <w:rsid w:val="00D261AE"/>
    <w:rsid w:val="00D26467"/>
    <w:rsid w:val="00D26EA3"/>
    <w:rsid w:val="00D27104"/>
    <w:rsid w:val="00D27242"/>
    <w:rsid w:val="00D30102"/>
    <w:rsid w:val="00D31113"/>
    <w:rsid w:val="00D31127"/>
    <w:rsid w:val="00D31BF7"/>
    <w:rsid w:val="00D333DA"/>
    <w:rsid w:val="00D33747"/>
    <w:rsid w:val="00D3476A"/>
    <w:rsid w:val="00D34A22"/>
    <w:rsid w:val="00D35423"/>
    <w:rsid w:val="00D3583E"/>
    <w:rsid w:val="00D3646A"/>
    <w:rsid w:val="00D36695"/>
    <w:rsid w:val="00D36F95"/>
    <w:rsid w:val="00D37536"/>
    <w:rsid w:val="00D37998"/>
    <w:rsid w:val="00D404FE"/>
    <w:rsid w:val="00D409CC"/>
    <w:rsid w:val="00D40AAA"/>
    <w:rsid w:val="00D40C8A"/>
    <w:rsid w:val="00D40CF4"/>
    <w:rsid w:val="00D40EB1"/>
    <w:rsid w:val="00D40EFF"/>
    <w:rsid w:val="00D416A8"/>
    <w:rsid w:val="00D417FB"/>
    <w:rsid w:val="00D419A3"/>
    <w:rsid w:val="00D41EC5"/>
    <w:rsid w:val="00D422EB"/>
    <w:rsid w:val="00D42D9E"/>
    <w:rsid w:val="00D438EC"/>
    <w:rsid w:val="00D43E36"/>
    <w:rsid w:val="00D440CE"/>
    <w:rsid w:val="00D44EC9"/>
    <w:rsid w:val="00D452F5"/>
    <w:rsid w:val="00D45CA2"/>
    <w:rsid w:val="00D465F7"/>
    <w:rsid w:val="00D46972"/>
    <w:rsid w:val="00D46E2E"/>
    <w:rsid w:val="00D46EF1"/>
    <w:rsid w:val="00D471A0"/>
    <w:rsid w:val="00D4750E"/>
    <w:rsid w:val="00D475BC"/>
    <w:rsid w:val="00D47904"/>
    <w:rsid w:val="00D47ACD"/>
    <w:rsid w:val="00D51E45"/>
    <w:rsid w:val="00D520FF"/>
    <w:rsid w:val="00D5235A"/>
    <w:rsid w:val="00D526C6"/>
    <w:rsid w:val="00D52EDC"/>
    <w:rsid w:val="00D53406"/>
    <w:rsid w:val="00D5344C"/>
    <w:rsid w:val="00D540B4"/>
    <w:rsid w:val="00D541CA"/>
    <w:rsid w:val="00D542C3"/>
    <w:rsid w:val="00D543D9"/>
    <w:rsid w:val="00D543E9"/>
    <w:rsid w:val="00D54ED2"/>
    <w:rsid w:val="00D5565C"/>
    <w:rsid w:val="00D559DB"/>
    <w:rsid w:val="00D55D2C"/>
    <w:rsid w:val="00D56177"/>
    <w:rsid w:val="00D565F4"/>
    <w:rsid w:val="00D575CB"/>
    <w:rsid w:val="00D578AA"/>
    <w:rsid w:val="00D57D94"/>
    <w:rsid w:val="00D57E5A"/>
    <w:rsid w:val="00D57F36"/>
    <w:rsid w:val="00D57FC8"/>
    <w:rsid w:val="00D6007A"/>
    <w:rsid w:val="00D6078D"/>
    <w:rsid w:val="00D615E7"/>
    <w:rsid w:val="00D628EE"/>
    <w:rsid w:val="00D62A1F"/>
    <w:rsid w:val="00D63346"/>
    <w:rsid w:val="00D63617"/>
    <w:rsid w:val="00D63A8F"/>
    <w:rsid w:val="00D6400E"/>
    <w:rsid w:val="00D6413B"/>
    <w:rsid w:val="00D64270"/>
    <w:rsid w:val="00D644E7"/>
    <w:rsid w:val="00D64A0C"/>
    <w:rsid w:val="00D64A67"/>
    <w:rsid w:val="00D64C72"/>
    <w:rsid w:val="00D656AC"/>
    <w:rsid w:val="00D65DF3"/>
    <w:rsid w:val="00D66216"/>
    <w:rsid w:val="00D665D6"/>
    <w:rsid w:val="00D66A4F"/>
    <w:rsid w:val="00D672F0"/>
    <w:rsid w:val="00D6778A"/>
    <w:rsid w:val="00D6794D"/>
    <w:rsid w:val="00D70B1D"/>
    <w:rsid w:val="00D71063"/>
    <w:rsid w:val="00D716C4"/>
    <w:rsid w:val="00D71A66"/>
    <w:rsid w:val="00D71DB3"/>
    <w:rsid w:val="00D71FB3"/>
    <w:rsid w:val="00D72293"/>
    <w:rsid w:val="00D72367"/>
    <w:rsid w:val="00D724A6"/>
    <w:rsid w:val="00D72751"/>
    <w:rsid w:val="00D72863"/>
    <w:rsid w:val="00D72FDE"/>
    <w:rsid w:val="00D730B4"/>
    <w:rsid w:val="00D73AE3"/>
    <w:rsid w:val="00D764AE"/>
    <w:rsid w:val="00D76C96"/>
    <w:rsid w:val="00D77772"/>
    <w:rsid w:val="00D77BA7"/>
    <w:rsid w:val="00D80233"/>
    <w:rsid w:val="00D80D35"/>
    <w:rsid w:val="00D80DDD"/>
    <w:rsid w:val="00D815D7"/>
    <w:rsid w:val="00D82309"/>
    <w:rsid w:val="00D826F2"/>
    <w:rsid w:val="00D82C4E"/>
    <w:rsid w:val="00D83033"/>
    <w:rsid w:val="00D83A0D"/>
    <w:rsid w:val="00D83CF0"/>
    <w:rsid w:val="00D83D2B"/>
    <w:rsid w:val="00D842A2"/>
    <w:rsid w:val="00D84641"/>
    <w:rsid w:val="00D84A52"/>
    <w:rsid w:val="00D84D3E"/>
    <w:rsid w:val="00D85128"/>
    <w:rsid w:val="00D8561C"/>
    <w:rsid w:val="00D85BE7"/>
    <w:rsid w:val="00D86408"/>
    <w:rsid w:val="00D86F17"/>
    <w:rsid w:val="00D873AA"/>
    <w:rsid w:val="00D87CC5"/>
    <w:rsid w:val="00D87E16"/>
    <w:rsid w:val="00D87F11"/>
    <w:rsid w:val="00D9099F"/>
    <w:rsid w:val="00D90C4F"/>
    <w:rsid w:val="00D9169E"/>
    <w:rsid w:val="00D9178C"/>
    <w:rsid w:val="00D922E9"/>
    <w:rsid w:val="00D9236F"/>
    <w:rsid w:val="00D92DB9"/>
    <w:rsid w:val="00D92EB7"/>
    <w:rsid w:val="00D937A0"/>
    <w:rsid w:val="00D93EF0"/>
    <w:rsid w:val="00D947FD"/>
    <w:rsid w:val="00D95CE0"/>
    <w:rsid w:val="00D95CE5"/>
    <w:rsid w:val="00D95E0F"/>
    <w:rsid w:val="00D9713C"/>
    <w:rsid w:val="00D9727D"/>
    <w:rsid w:val="00D97418"/>
    <w:rsid w:val="00DA02AB"/>
    <w:rsid w:val="00DA063F"/>
    <w:rsid w:val="00DA083A"/>
    <w:rsid w:val="00DA0939"/>
    <w:rsid w:val="00DA20CD"/>
    <w:rsid w:val="00DA2386"/>
    <w:rsid w:val="00DA2552"/>
    <w:rsid w:val="00DA28F7"/>
    <w:rsid w:val="00DA2B50"/>
    <w:rsid w:val="00DA36C5"/>
    <w:rsid w:val="00DA3766"/>
    <w:rsid w:val="00DA3AB7"/>
    <w:rsid w:val="00DA46DB"/>
    <w:rsid w:val="00DA4CB8"/>
    <w:rsid w:val="00DA500A"/>
    <w:rsid w:val="00DA59F6"/>
    <w:rsid w:val="00DA5B14"/>
    <w:rsid w:val="00DA5B3F"/>
    <w:rsid w:val="00DA5B43"/>
    <w:rsid w:val="00DA6955"/>
    <w:rsid w:val="00DA7046"/>
    <w:rsid w:val="00DA761A"/>
    <w:rsid w:val="00DA7A74"/>
    <w:rsid w:val="00DB01CF"/>
    <w:rsid w:val="00DB0A75"/>
    <w:rsid w:val="00DB0C50"/>
    <w:rsid w:val="00DB1723"/>
    <w:rsid w:val="00DB19BF"/>
    <w:rsid w:val="00DB22F5"/>
    <w:rsid w:val="00DB241D"/>
    <w:rsid w:val="00DB288F"/>
    <w:rsid w:val="00DB2A7F"/>
    <w:rsid w:val="00DB2B22"/>
    <w:rsid w:val="00DB2CF3"/>
    <w:rsid w:val="00DB3A57"/>
    <w:rsid w:val="00DB3CB5"/>
    <w:rsid w:val="00DB41CB"/>
    <w:rsid w:val="00DB48DE"/>
    <w:rsid w:val="00DB4F22"/>
    <w:rsid w:val="00DB52DA"/>
    <w:rsid w:val="00DB54C1"/>
    <w:rsid w:val="00DB5B13"/>
    <w:rsid w:val="00DB5BDD"/>
    <w:rsid w:val="00DB5F62"/>
    <w:rsid w:val="00DB61C2"/>
    <w:rsid w:val="00DB6268"/>
    <w:rsid w:val="00DB6567"/>
    <w:rsid w:val="00DB792B"/>
    <w:rsid w:val="00DB7C6E"/>
    <w:rsid w:val="00DC0095"/>
    <w:rsid w:val="00DC05CD"/>
    <w:rsid w:val="00DC130F"/>
    <w:rsid w:val="00DC1B90"/>
    <w:rsid w:val="00DC1CB1"/>
    <w:rsid w:val="00DC2509"/>
    <w:rsid w:val="00DC3098"/>
    <w:rsid w:val="00DC3CE1"/>
    <w:rsid w:val="00DC4393"/>
    <w:rsid w:val="00DC446B"/>
    <w:rsid w:val="00DC4C1E"/>
    <w:rsid w:val="00DC4C67"/>
    <w:rsid w:val="00DC5583"/>
    <w:rsid w:val="00DC67B4"/>
    <w:rsid w:val="00DC681D"/>
    <w:rsid w:val="00DC7FE1"/>
    <w:rsid w:val="00DD0B48"/>
    <w:rsid w:val="00DD1949"/>
    <w:rsid w:val="00DD1ABC"/>
    <w:rsid w:val="00DD1BBE"/>
    <w:rsid w:val="00DD1D57"/>
    <w:rsid w:val="00DD226B"/>
    <w:rsid w:val="00DD29BF"/>
    <w:rsid w:val="00DD3C0A"/>
    <w:rsid w:val="00DD4266"/>
    <w:rsid w:val="00DD4959"/>
    <w:rsid w:val="00DD4CFD"/>
    <w:rsid w:val="00DD52A0"/>
    <w:rsid w:val="00DD608F"/>
    <w:rsid w:val="00DD6103"/>
    <w:rsid w:val="00DD78C3"/>
    <w:rsid w:val="00DE1CCA"/>
    <w:rsid w:val="00DE22EC"/>
    <w:rsid w:val="00DE2752"/>
    <w:rsid w:val="00DE299E"/>
    <w:rsid w:val="00DE3679"/>
    <w:rsid w:val="00DE3743"/>
    <w:rsid w:val="00DE3B69"/>
    <w:rsid w:val="00DE3BB8"/>
    <w:rsid w:val="00DE3D04"/>
    <w:rsid w:val="00DE3DFC"/>
    <w:rsid w:val="00DE3F45"/>
    <w:rsid w:val="00DE49F7"/>
    <w:rsid w:val="00DE4A58"/>
    <w:rsid w:val="00DE4B6D"/>
    <w:rsid w:val="00DE5194"/>
    <w:rsid w:val="00DE547A"/>
    <w:rsid w:val="00DE5639"/>
    <w:rsid w:val="00DE58CF"/>
    <w:rsid w:val="00DE5A37"/>
    <w:rsid w:val="00DE5D70"/>
    <w:rsid w:val="00DE6576"/>
    <w:rsid w:val="00DE6912"/>
    <w:rsid w:val="00DE7219"/>
    <w:rsid w:val="00DE7F14"/>
    <w:rsid w:val="00DF013B"/>
    <w:rsid w:val="00DF0334"/>
    <w:rsid w:val="00DF09C2"/>
    <w:rsid w:val="00DF152F"/>
    <w:rsid w:val="00DF1EF9"/>
    <w:rsid w:val="00DF2E22"/>
    <w:rsid w:val="00DF3BC2"/>
    <w:rsid w:val="00DF3E29"/>
    <w:rsid w:val="00DF3F31"/>
    <w:rsid w:val="00DF4221"/>
    <w:rsid w:val="00DF4C1A"/>
    <w:rsid w:val="00DF4CD9"/>
    <w:rsid w:val="00DF64D4"/>
    <w:rsid w:val="00DF6FE7"/>
    <w:rsid w:val="00DF76ED"/>
    <w:rsid w:val="00DF790F"/>
    <w:rsid w:val="00E00298"/>
    <w:rsid w:val="00E00402"/>
    <w:rsid w:val="00E0173D"/>
    <w:rsid w:val="00E01F48"/>
    <w:rsid w:val="00E0205D"/>
    <w:rsid w:val="00E032CF"/>
    <w:rsid w:val="00E0378D"/>
    <w:rsid w:val="00E038C0"/>
    <w:rsid w:val="00E03D73"/>
    <w:rsid w:val="00E0442C"/>
    <w:rsid w:val="00E0573C"/>
    <w:rsid w:val="00E05F16"/>
    <w:rsid w:val="00E06C73"/>
    <w:rsid w:val="00E06C8E"/>
    <w:rsid w:val="00E07295"/>
    <w:rsid w:val="00E074B6"/>
    <w:rsid w:val="00E079FF"/>
    <w:rsid w:val="00E07D7B"/>
    <w:rsid w:val="00E07FCA"/>
    <w:rsid w:val="00E10286"/>
    <w:rsid w:val="00E10549"/>
    <w:rsid w:val="00E10B8F"/>
    <w:rsid w:val="00E10FE4"/>
    <w:rsid w:val="00E11EF6"/>
    <w:rsid w:val="00E1273A"/>
    <w:rsid w:val="00E129E5"/>
    <w:rsid w:val="00E1311D"/>
    <w:rsid w:val="00E13910"/>
    <w:rsid w:val="00E13F8A"/>
    <w:rsid w:val="00E1405B"/>
    <w:rsid w:val="00E14209"/>
    <w:rsid w:val="00E14463"/>
    <w:rsid w:val="00E14563"/>
    <w:rsid w:val="00E145D3"/>
    <w:rsid w:val="00E14D8E"/>
    <w:rsid w:val="00E1578E"/>
    <w:rsid w:val="00E16B5C"/>
    <w:rsid w:val="00E16D1D"/>
    <w:rsid w:val="00E16F90"/>
    <w:rsid w:val="00E176F1"/>
    <w:rsid w:val="00E17A94"/>
    <w:rsid w:val="00E21994"/>
    <w:rsid w:val="00E22772"/>
    <w:rsid w:val="00E22A35"/>
    <w:rsid w:val="00E22D3A"/>
    <w:rsid w:val="00E23A69"/>
    <w:rsid w:val="00E23D8E"/>
    <w:rsid w:val="00E23DF9"/>
    <w:rsid w:val="00E241D1"/>
    <w:rsid w:val="00E24553"/>
    <w:rsid w:val="00E264C3"/>
    <w:rsid w:val="00E2663F"/>
    <w:rsid w:val="00E27815"/>
    <w:rsid w:val="00E27C70"/>
    <w:rsid w:val="00E3085B"/>
    <w:rsid w:val="00E30F26"/>
    <w:rsid w:val="00E31811"/>
    <w:rsid w:val="00E31975"/>
    <w:rsid w:val="00E31E23"/>
    <w:rsid w:val="00E3210F"/>
    <w:rsid w:val="00E32800"/>
    <w:rsid w:val="00E337AC"/>
    <w:rsid w:val="00E33C6D"/>
    <w:rsid w:val="00E33E2A"/>
    <w:rsid w:val="00E3433A"/>
    <w:rsid w:val="00E34572"/>
    <w:rsid w:val="00E34BC9"/>
    <w:rsid w:val="00E34E1A"/>
    <w:rsid w:val="00E35081"/>
    <w:rsid w:val="00E3611A"/>
    <w:rsid w:val="00E363A4"/>
    <w:rsid w:val="00E3777B"/>
    <w:rsid w:val="00E37B40"/>
    <w:rsid w:val="00E404DF"/>
    <w:rsid w:val="00E409BA"/>
    <w:rsid w:val="00E40AE6"/>
    <w:rsid w:val="00E40D5B"/>
    <w:rsid w:val="00E42622"/>
    <w:rsid w:val="00E43032"/>
    <w:rsid w:val="00E43CCA"/>
    <w:rsid w:val="00E44088"/>
    <w:rsid w:val="00E4411F"/>
    <w:rsid w:val="00E45358"/>
    <w:rsid w:val="00E462A9"/>
    <w:rsid w:val="00E462BE"/>
    <w:rsid w:val="00E464DE"/>
    <w:rsid w:val="00E465DC"/>
    <w:rsid w:val="00E46E3A"/>
    <w:rsid w:val="00E47772"/>
    <w:rsid w:val="00E50485"/>
    <w:rsid w:val="00E506F4"/>
    <w:rsid w:val="00E51582"/>
    <w:rsid w:val="00E516A6"/>
    <w:rsid w:val="00E517C9"/>
    <w:rsid w:val="00E52657"/>
    <w:rsid w:val="00E526E6"/>
    <w:rsid w:val="00E5295E"/>
    <w:rsid w:val="00E52E8D"/>
    <w:rsid w:val="00E53572"/>
    <w:rsid w:val="00E5359E"/>
    <w:rsid w:val="00E53789"/>
    <w:rsid w:val="00E537C0"/>
    <w:rsid w:val="00E537E1"/>
    <w:rsid w:val="00E5405D"/>
    <w:rsid w:val="00E548C6"/>
    <w:rsid w:val="00E5562D"/>
    <w:rsid w:val="00E5594F"/>
    <w:rsid w:val="00E56C2F"/>
    <w:rsid w:val="00E56D47"/>
    <w:rsid w:val="00E57217"/>
    <w:rsid w:val="00E572F0"/>
    <w:rsid w:val="00E57BDF"/>
    <w:rsid w:val="00E60A12"/>
    <w:rsid w:val="00E60ACD"/>
    <w:rsid w:val="00E616BA"/>
    <w:rsid w:val="00E6325D"/>
    <w:rsid w:val="00E63DA8"/>
    <w:rsid w:val="00E64401"/>
    <w:rsid w:val="00E648DF"/>
    <w:rsid w:val="00E64B37"/>
    <w:rsid w:val="00E64BBF"/>
    <w:rsid w:val="00E6554A"/>
    <w:rsid w:val="00E6589B"/>
    <w:rsid w:val="00E663C8"/>
    <w:rsid w:val="00E665B1"/>
    <w:rsid w:val="00E6661A"/>
    <w:rsid w:val="00E666CF"/>
    <w:rsid w:val="00E66E4B"/>
    <w:rsid w:val="00E673C7"/>
    <w:rsid w:val="00E67576"/>
    <w:rsid w:val="00E70597"/>
    <w:rsid w:val="00E70D67"/>
    <w:rsid w:val="00E71B16"/>
    <w:rsid w:val="00E71D99"/>
    <w:rsid w:val="00E721FA"/>
    <w:rsid w:val="00E726A2"/>
    <w:rsid w:val="00E72948"/>
    <w:rsid w:val="00E73465"/>
    <w:rsid w:val="00E7408D"/>
    <w:rsid w:val="00E74E57"/>
    <w:rsid w:val="00E759D8"/>
    <w:rsid w:val="00E75EDF"/>
    <w:rsid w:val="00E76A79"/>
    <w:rsid w:val="00E76B0A"/>
    <w:rsid w:val="00E772DA"/>
    <w:rsid w:val="00E77929"/>
    <w:rsid w:val="00E801FE"/>
    <w:rsid w:val="00E80353"/>
    <w:rsid w:val="00E806A5"/>
    <w:rsid w:val="00E8076B"/>
    <w:rsid w:val="00E80EA6"/>
    <w:rsid w:val="00E817D1"/>
    <w:rsid w:val="00E81A0A"/>
    <w:rsid w:val="00E82226"/>
    <w:rsid w:val="00E822AC"/>
    <w:rsid w:val="00E8236B"/>
    <w:rsid w:val="00E823B5"/>
    <w:rsid w:val="00E82777"/>
    <w:rsid w:val="00E832CF"/>
    <w:rsid w:val="00E83420"/>
    <w:rsid w:val="00E84AC0"/>
    <w:rsid w:val="00E84BF1"/>
    <w:rsid w:val="00E84E69"/>
    <w:rsid w:val="00E85331"/>
    <w:rsid w:val="00E8588B"/>
    <w:rsid w:val="00E85959"/>
    <w:rsid w:val="00E85A9A"/>
    <w:rsid w:val="00E85F5D"/>
    <w:rsid w:val="00E862EB"/>
    <w:rsid w:val="00E86451"/>
    <w:rsid w:val="00E8703F"/>
    <w:rsid w:val="00E87096"/>
    <w:rsid w:val="00E871CE"/>
    <w:rsid w:val="00E87285"/>
    <w:rsid w:val="00E873A5"/>
    <w:rsid w:val="00E90C07"/>
    <w:rsid w:val="00E90E30"/>
    <w:rsid w:val="00E91D6E"/>
    <w:rsid w:val="00E91E63"/>
    <w:rsid w:val="00E92731"/>
    <w:rsid w:val="00E946D3"/>
    <w:rsid w:val="00E94CA4"/>
    <w:rsid w:val="00E9508D"/>
    <w:rsid w:val="00E9534B"/>
    <w:rsid w:val="00E95B60"/>
    <w:rsid w:val="00E95D74"/>
    <w:rsid w:val="00E962FF"/>
    <w:rsid w:val="00E96316"/>
    <w:rsid w:val="00E96757"/>
    <w:rsid w:val="00E97763"/>
    <w:rsid w:val="00E97815"/>
    <w:rsid w:val="00E9796F"/>
    <w:rsid w:val="00EA05E1"/>
    <w:rsid w:val="00EA2096"/>
    <w:rsid w:val="00EA243E"/>
    <w:rsid w:val="00EA3299"/>
    <w:rsid w:val="00EA33BB"/>
    <w:rsid w:val="00EA386F"/>
    <w:rsid w:val="00EA39F1"/>
    <w:rsid w:val="00EA45EF"/>
    <w:rsid w:val="00EA4C6A"/>
    <w:rsid w:val="00EA54DB"/>
    <w:rsid w:val="00EA5D0B"/>
    <w:rsid w:val="00EA5D7D"/>
    <w:rsid w:val="00EA6771"/>
    <w:rsid w:val="00EA6901"/>
    <w:rsid w:val="00EA6F6E"/>
    <w:rsid w:val="00EA791D"/>
    <w:rsid w:val="00EA7F0B"/>
    <w:rsid w:val="00EB025C"/>
    <w:rsid w:val="00EB0DAF"/>
    <w:rsid w:val="00EB1098"/>
    <w:rsid w:val="00EB192A"/>
    <w:rsid w:val="00EB21A3"/>
    <w:rsid w:val="00EB2249"/>
    <w:rsid w:val="00EB246B"/>
    <w:rsid w:val="00EB32E6"/>
    <w:rsid w:val="00EB3359"/>
    <w:rsid w:val="00EB522E"/>
    <w:rsid w:val="00EB55B5"/>
    <w:rsid w:val="00EB5617"/>
    <w:rsid w:val="00EB59CD"/>
    <w:rsid w:val="00EB64D0"/>
    <w:rsid w:val="00EB6764"/>
    <w:rsid w:val="00EB67E6"/>
    <w:rsid w:val="00EB6B3D"/>
    <w:rsid w:val="00EB7227"/>
    <w:rsid w:val="00EC06EB"/>
    <w:rsid w:val="00EC0FB2"/>
    <w:rsid w:val="00EC1225"/>
    <w:rsid w:val="00EC12FD"/>
    <w:rsid w:val="00EC21ED"/>
    <w:rsid w:val="00EC2399"/>
    <w:rsid w:val="00EC273D"/>
    <w:rsid w:val="00EC3AAA"/>
    <w:rsid w:val="00EC3F7D"/>
    <w:rsid w:val="00EC4256"/>
    <w:rsid w:val="00EC4B08"/>
    <w:rsid w:val="00EC56B6"/>
    <w:rsid w:val="00EC645C"/>
    <w:rsid w:val="00EC66B3"/>
    <w:rsid w:val="00EC72C8"/>
    <w:rsid w:val="00ED05BD"/>
    <w:rsid w:val="00ED0DB4"/>
    <w:rsid w:val="00ED1592"/>
    <w:rsid w:val="00ED1B8C"/>
    <w:rsid w:val="00ED2065"/>
    <w:rsid w:val="00ED2850"/>
    <w:rsid w:val="00ED294A"/>
    <w:rsid w:val="00ED3472"/>
    <w:rsid w:val="00ED3717"/>
    <w:rsid w:val="00ED3E54"/>
    <w:rsid w:val="00ED4088"/>
    <w:rsid w:val="00ED43E9"/>
    <w:rsid w:val="00ED553D"/>
    <w:rsid w:val="00ED61A8"/>
    <w:rsid w:val="00ED71C4"/>
    <w:rsid w:val="00ED75CA"/>
    <w:rsid w:val="00ED7BCE"/>
    <w:rsid w:val="00EE00A3"/>
    <w:rsid w:val="00EE0510"/>
    <w:rsid w:val="00EE17DA"/>
    <w:rsid w:val="00EE18E8"/>
    <w:rsid w:val="00EE1A70"/>
    <w:rsid w:val="00EE1F09"/>
    <w:rsid w:val="00EE2258"/>
    <w:rsid w:val="00EE2700"/>
    <w:rsid w:val="00EE29A8"/>
    <w:rsid w:val="00EE32E2"/>
    <w:rsid w:val="00EE3CF6"/>
    <w:rsid w:val="00EE4003"/>
    <w:rsid w:val="00EE4294"/>
    <w:rsid w:val="00EE432A"/>
    <w:rsid w:val="00EE47FC"/>
    <w:rsid w:val="00EE4DE7"/>
    <w:rsid w:val="00EE4F95"/>
    <w:rsid w:val="00EE5087"/>
    <w:rsid w:val="00EE5140"/>
    <w:rsid w:val="00EE659E"/>
    <w:rsid w:val="00EE6728"/>
    <w:rsid w:val="00EE6B26"/>
    <w:rsid w:val="00EE7D6F"/>
    <w:rsid w:val="00EF09D2"/>
    <w:rsid w:val="00EF0FA4"/>
    <w:rsid w:val="00EF1517"/>
    <w:rsid w:val="00EF1707"/>
    <w:rsid w:val="00EF1DB0"/>
    <w:rsid w:val="00EF2038"/>
    <w:rsid w:val="00EF25F0"/>
    <w:rsid w:val="00EF2EE4"/>
    <w:rsid w:val="00EF35C9"/>
    <w:rsid w:val="00EF3EB5"/>
    <w:rsid w:val="00EF41D0"/>
    <w:rsid w:val="00EF48E1"/>
    <w:rsid w:val="00EF5516"/>
    <w:rsid w:val="00EF5B87"/>
    <w:rsid w:val="00EF63AE"/>
    <w:rsid w:val="00EF648D"/>
    <w:rsid w:val="00EF66A8"/>
    <w:rsid w:val="00EF6919"/>
    <w:rsid w:val="00EF6A6B"/>
    <w:rsid w:val="00EF6DCC"/>
    <w:rsid w:val="00EF784C"/>
    <w:rsid w:val="00EF7CF4"/>
    <w:rsid w:val="00F00A41"/>
    <w:rsid w:val="00F011BA"/>
    <w:rsid w:val="00F0135F"/>
    <w:rsid w:val="00F01B7D"/>
    <w:rsid w:val="00F02208"/>
    <w:rsid w:val="00F02484"/>
    <w:rsid w:val="00F02FFD"/>
    <w:rsid w:val="00F03016"/>
    <w:rsid w:val="00F03055"/>
    <w:rsid w:val="00F033BB"/>
    <w:rsid w:val="00F03E11"/>
    <w:rsid w:val="00F03FA1"/>
    <w:rsid w:val="00F049AC"/>
    <w:rsid w:val="00F05177"/>
    <w:rsid w:val="00F06282"/>
    <w:rsid w:val="00F06A33"/>
    <w:rsid w:val="00F075BC"/>
    <w:rsid w:val="00F07A90"/>
    <w:rsid w:val="00F07E45"/>
    <w:rsid w:val="00F1015F"/>
    <w:rsid w:val="00F1026C"/>
    <w:rsid w:val="00F10635"/>
    <w:rsid w:val="00F1069B"/>
    <w:rsid w:val="00F10B6C"/>
    <w:rsid w:val="00F10EAC"/>
    <w:rsid w:val="00F1136E"/>
    <w:rsid w:val="00F1165A"/>
    <w:rsid w:val="00F1206F"/>
    <w:rsid w:val="00F126B0"/>
    <w:rsid w:val="00F1284F"/>
    <w:rsid w:val="00F12FE2"/>
    <w:rsid w:val="00F1355B"/>
    <w:rsid w:val="00F14045"/>
    <w:rsid w:val="00F1410C"/>
    <w:rsid w:val="00F147A2"/>
    <w:rsid w:val="00F1493C"/>
    <w:rsid w:val="00F14D3B"/>
    <w:rsid w:val="00F14FB8"/>
    <w:rsid w:val="00F1507E"/>
    <w:rsid w:val="00F151FF"/>
    <w:rsid w:val="00F152BB"/>
    <w:rsid w:val="00F15457"/>
    <w:rsid w:val="00F15480"/>
    <w:rsid w:val="00F15BB7"/>
    <w:rsid w:val="00F15CD8"/>
    <w:rsid w:val="00F15ECC"/>
    <w:rsid w:val="00F163D5"/>
    <w:rsid w:val="00F1648F"/>
    <w:rsid w:val="00F1662D"/>
    <w:rsid w:val="00F16BA3"/>
    <w:rsid w:val="00F17098"/>
    <w:rsid w:val="00F17298"/>
    <w:rsid w:val="00F1770A"/>
    <w:rsid w:val="00F177B9"/>
    <w:rsid w:val="00F17DA5"/>
    <w:rsid w:val="00F200E8"/>
    <w:rsid w:val="00F2015D"/>
    <w:rsid w:val="00F20A62"/>
    <w:rsid w:val="00F20F1F"/>
    <w:rsid w:val="00F21543"/>
    <w:rsid w:val="00F21AB7"/>
    <w:rsid w:val="00F223B6"/>
    <w:rsid w:val="00F22E73"/>
    <w:rsid w:val="00F237DE"/>
    <w:rsid w:val="00F2380C"/>
    <w:rsid w:val="00F23C21"/>
    <w:rsid w:val="00F246CE"/>
    <w:rsid w:val="00F24739"/>
    <w:rsid w:val="00F251D8"/>
    <w:rsid w:val="00F263DB"/>
    <w:rsid w:val="00F26D33"/>
    <w:rsid w:val="00F27849"/>
    <w:rsid w:val="00F2793A"/>
    <w:rsid w:val="00F27DD4"/>
    <w:rsid w:val="00F27EC8"/>
    <w:rsid w:val="00F301FB"/>
    <w:rsid w:val="00F30654"/>
    <w:rsid w:val="00F306E4"/>
    <w:rsid w:val="00F31048"/>
    <w:rsid w:val="00F31F6D"/>
    <w:rsid w:val="00F31F87"/>
    <w:rsid w:val="00F321F6"/>
    <w:rsid w:val="00F333F0"/>
    <w:rsid w:val="00F348AA"/>
    <w:rsid w:val="00F35120"/>
    <w:rsid w:val="00F358F0"/>
    <w:rsid w:val="00F3660D"/>
    <w:rsid w:val="00F3664D"/>
    <w:rsid w:val="00F36C18"/>
    <w:rsid w:val="00F36CFF"/>
    <w:rsid w:val="00F37587"/>
    <w:rsid w:val="00F37E79"/>
    <w:rsid w:val="00F40903"/>
    <w:rsid w:val="00F40A00"/>
    <w:rsid w:val="00F41191"/>
    <w:rsid w:val="00F41625"/>
    <w:rsid w:val="00F418A5"/>
    <w:rsid w:val="00F41943"/>
    <w:rsid w:val="00F41D5D"/>
    <w:rsid w:val="00F41E76"/>
    <w:rsid w:val="00F4338F"/>
    <w:rsid w:val="00F43BC8"/>
    <w:rsid w:val="00F43BFE"/>
    <w:rsid w:val="00F44565"/>
    <w:rsid w:val="00F4573B"/>
    <w:rsid w:val="00F457C7"/>
    <w:rsid w:val="00F4675A"/>
    <w:rsid w:val="00F46A25"/>
    <w:rsid w:val="00F4721E"/>
    <w:rsid w:val="00F47410"/>
    <w:rsid w:val="00F478B6"/>
    <w:rsid w:val="00F47AEE"/>
    <w:rsid w:val="00F514B7"/>
    <w:rsid w:val="00F5161D"/>
    <w:rsid w:val="00F516AF"/>
    <w:rsid w:val="00F52C49"/>
    <w:rsid w:val="00F533B5"/>
    <w:rsid w:val="00F5371C"/>
    <w:rsid w:val="00F53EC0"/>
    <w:rsid w:val="00F54009"/>
    <w:rsid w:val="00F54221"/>
    <w:rsid w:val="00F54DD8"/>
    <w:rsid w:val="00F54E79"/>
    <w:rsid w:val="00F55021"/>
    <w:rsid w:val="00F56214"/>
    <w:rsid w:val="00F56852"/>
    <w:rsid w:val="00F56BBD"/>
    <w:rsid w:val="00F56E37"/>
    <w:rsid w:val="00F57338"/>
    <w:rsid w:val="00F57731"/>
    <w:rsid w:val="00F57D08"/>
    <w:rsid w:val="00F57F01"/>
    <w:rsid w:val="00F604F8"/>
    <w:rsid w:val="00F605EA"/>
    <w:rsid w:val="00F60930"/>
    <w:rsid w:val="00F60CAA"/>
    <w:rsid w:val="00F60DF9"/>
    <w:rsid w:val="00F61298"/>
    <w:rsid w:val="00F6149B"/>
    <w:rsid w:val="00F624B0"/>
    <w:rsid w:val="00F62683"/>
    <w:rsid w:val="00F62C1D"/>
    <w:rsid w:val="00F62C7A"/>
    <w:rsid w:val="00F62E86"/>
    <w:rsid w:val="00F62FB1"/>
    <w:rsid w:val="00F63347"/>
    <w:rsid w:val="00F6388C"/>
    <w:rsid w:val="00F63BED"/>
    <w:rsid w:val="00F658C1"/>
    <w:rsid w:val="00F65978"/>
    <w:rsid w:val="00F65D01"/>
    <w:rsid w:val="00F65DEC"/>
    <w:rsid w:val="00F67498"/>
    <w:rsid w:val="00F67710"/>
    <w:rsid w:val="00F70148"/>
    <w:rsid w:val="00F70226"/>
    <w:rsid w:val="00F706A6"/>
    <w:rsid w:val="00F707D3"/>
    <w:rsid w:val="00F70B7D"/>
    <w:rsid w:val="00F71F20"/>
    <w:rsid w:val="00F7231D"/>
    <w:rsid w:val="00F7271F"/>
    <w:rsid w:val="00F727CB"/>
    <w:rsid w:val="00F727DA"/>
    <w:rsid w:val="00F73457"/>
    <w:rsid w:val="00F73534"/>
    <w:rsid w:val="00F73F13"/>
    <w:rsid w:val="00F74588"/>
    <w:rsid w:val="00F76443"/>
    <w:rsid w:val="00F7684C"/>
    <w:rsid w:val="00F76AC2"/>
    <w:rsid w:val="00F76B35"/>
    <w:rsid w:val="00F76BDF"/>
    <w:rsid w:val="00F76DFF"/>
    <w:rsid w:val="00F80069"/>
    <w:rsid w:val="00F81EA5"/>
    <w:rsid w:val="00F821CB"/>
    <w:rsid w:val="00F82C96"/>
    <w:rsid w:val="00F83049"/>
    <w:rsid w:val="00F8335F"/>
    <w:rsid w:val="00F84012"/>
    <w:rsid w:val="00F840D8"/>
    <w:rsid w:val="00F841DD"/>
    <w:rsid w:val="00F84741"/>
    <w:rsid w:val="00F84FAA"/>
    <w:rsid w:val="00F850A3"/>
    <w:rsid w:val="00F854D4"/>
    <w:rsid w:val="00F85691"/>
    <w:rsid w:val="00F858AF"/>
    <w:rsid w:val="00F86134"/>
    <w:rsid w:val="00F8665C"/>
    <w:rsid w:val="00F86C6F"/>
    <w:rsid w:val="00F86CFD"/>
    <w:rsid w:val="00F86EAB"/>
    <w:rsid w:val="00F870A2"/>
    <w:rsid w:val="00F87138"/>
    <w:rsid w:val="00F8761A"/>
    <w:rsid w:val="00F878CE"/>
    <w:rsid w:val="00F90067"/>
    <w:rsid w:val="00F901AC"/>
    <w:rsid w:val="00F908DB"/>
    <w:rsid w:val="00F9104F"/>
    <w:rsid w:val="00F93E61"/>
    <w:rsid w:val="00F9442F"/>
    <w:rsid w:val="00F9459E"/>
    <w:rsid w:val="00F94823"/>
    <w:rsid w:val="00F94B0F"/>
    <w:rsid w:val="00F94F60"/>
    <w:rsid w:val="00F95274"/>
    <w:rsid w:val="00F963A9"/>
    <w:rsid w:val="00F96DB6"/>
    <w:rsid w:val="00F970E6"/>
    <w:rsid w:val="00F971E0"/>
    <w:rsid w:val="00FA00CA"/>
    <w:rsid w:val="00FA044D"/>
    <w:rsid w:val="00FA0C15"/>
    <w:rsid w:val="00FA0EDF"/>
    <w:rsid w:val="00FA0F2A"/>
    <w:rsid w:val="00FA117A"/>
    <w:rsid w:val="00FA1996"/>
    <w:rsid w:val="00FA203A"/>
    <w:rsid w:val="00FA315E"/>
    <w:rsid w:val="00FA3836"/>
    <w:rsid w:val="00FA3932"/>
    <w:rsid w:val="00FA3F16"/>
    <w:rsid w:val="00FA4128"/>
    <w:rsid w:val="00FA5B38"/>
    <w:rsid w:val="00FA5CF0"/>
    <w:rsid w:val="00FA689E"/>
    <w:rsid w:val="00FA7D04"/>
    <w:rsid w:val="00FB18F9"/>
    <w:rsid w:val="00FB2760"/>
    <w:rsid w:val="00FB2806"/>
    <w:rsid w:val="00FB2ABB"/>
    <w:rsid w:val="00FB2D51"/>
    <w:rsid w:val="00FB2E0D"/>
    <w:rsid w:val="00FB391A"/>
    <w:rsid w:val="00FB49DA"/>
    <w:rsid w:val="00FB4DBE"/>
    <w:rsid w:val="00FB52BD"/>
    <w:rsid w:val="00FB555D"/>
    <w:rsid w:val="00FB5738"/>
    <w:rsid w:val="00FB5B68"/>
    <w:rsid w:val="00FB60E5"/>
    <w:rsid w:val="00FB6325"/>
    <w:rsid w:val="00FB6876"/>
    <w:rsid w:val="00FB7050"/>
    <w:rsid w:val="00FB7D22"/>
    <w:rsid w:val="00FC06E3"/>
    <w:rsid w:val="00FC0CE7"/>
    <w:rsid w:val="00FC112A"/>
    <w:rsid w:val="00FC1537"/>
    <w:rsid w:val="00FC1580"/>
    <w:rsid w:val="00FC16BA"/>
    <w:rsid w:val="00FC1766"/>
    <w:rsid w:val="00FC1848"/>
    <w:rsid w:val="00FC1E81"/>
    <w:rsid w:val="00FC2344"/>
    <w:rsid w:val="00FC2DB9"/>
    <w:rsid w:val="00FC319E"/>
    <w:rsid w:val="00FC3E49"/>
    <w:rsid w:val="00FC4BE2"/>
    <w:rsid w:val="00FC4F0E"/>
    <w:rsid w:val="00FC4F6D"/>
    <w:rsid w:val="00FC508D"/>
    <w:rsid w:val="00FC50F0"/>
    <w:rsid w:val="00FC55FD"/>
    <w:rsid w:val="00FC5C1F"/>
    <w:rsid w:val="00FC5D1A"/>
    <w:rsid w:val="00FC5E72"/>
    <w:rsid w:val="00FC5EDF"/>
    <w:rsid w:val="00FC609E"/>
    <w:rsid w:val="00FC64FF"/>
    <w:rsid w:val="00FC6C6D"/>
    <w:rsid w:val="00FC6F10"/>
    <w:rsid w:val="00FC716E"/>
    <w:rsid w:val="00FC726C"/>
    <w:rsid w:val="00FD0330"/>
    <w:rsid w:val="00FD061B"/>
    <w:rsid w:val="00FD06BC"/>
    <w:rsid w:val="00FD09EA"/>
    <w:rsid w:val="00FD102F"/>
    <w:rsid w:val="00FD1716"/>
    <w:rsid w:val="00FD1F59"/>
    <w:rsid w:val="00FD204A"/>
    <w:rsid w:val="00FD290A"/>
    <w:rsid w:val="00FD33F2"/>
    <w:rsid w:val="00FD3655"/>
    <w:rsid w:val="00FD37FE"/>
    <w:rsid w:val="00FD38DA"/>
    <w:rsid w:val="00FD3A49"/>
    <w:rsid w:val="00FD3D2A"/>
    <w:rsid w:val="00FD45FF"/>
    <w:rsid w:val="00FD48F7"/>
    <w:rsid w:val="00FD4AA2"/>
    <w:rsid w:val="00FD522F"/>
    <w:rsid w:val="00FD5646"/>
    <w:rsid w:val="00FD606B"/>
    <w:rsid w:val="00FD60D0"/>
    <w:rsid w:val="00FD6178"/>
    <w:rsid w:val="00FD6D18"/>
    <w:rsid w:val="00FD6D85"/>
    <w:rsid w:val="00FD7252"/>
    <w:rsid w:val="00FD74F5"/>
    <w:rsid w:val="00FD77F5"/>
    <w:rsid w:val="00FE07C8"/>
    <w:rsid w:val="00FE1614"/>
    <w:rsid w:val="00FE213E"/>
    <w:rsid w:val="00FE3C90"/>
    <w:rsid w:val="00FE47D2"/>
    <w:rsid w:val="00FE55EF"/>
    <w:rsid w:val="00FE64BF"/>
    <w:rsid w:val="00FE69DC"/>
    <w:rsid w:val="00FE6AE9"/>
    <w:rsid w:val="00FE7206"/>
    <w:rsid w:val="00FE7739"/>
    <w:rsid w:val="00FF104E"/>
    <w:rsid w:val="00FF22BB"/>
    <w:rsid w:val="00FF47E9"/>
    <w:rsid w:val="00FF54E9"/>
    <w:rsid w:val="00FF55B1"/>
    <w:rsid w:val="00FF572A"/>
    <w:rsid w:val="00FF5F32"/>
    <w:rsid w:val="00FF6577"/>
    <w:rsid w:val="00FF67F0"/>
    <w:rsid w:val="00FF6954"/>
    <w:rsid w:val="00FF6AE3"/>
    <w:rsid w:val="00FF7088"/>
    <w:rsid w:val="00FF779F"/>
    <w:rsid w:val="00FF77DB"/>
    <w:rsid w:val="00FF79F0"/>
    <w:rsid w:val="00FF7A5F"/>
    <w:rsid w:val="00FF7B76"/>
    <w:rsid w:val="00FF7B8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09"/>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202462132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13070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 w:id="395710031">
          <w:marLeft w:val="0"/>
          <w:marRight w:val="0"/>
          <w:marTop w:val="0"/>
          <w:marBottom w:val="0"/>
          <w:divBdr>
            <w:top w:val="none" w:sz="0" w:space="0" w:color="auto"/>
            <w:left w:val="none" w:sz="0" w:space="0" w:color="auto"/>
            <w:bottom w:val="none" w:sz="0" w:space="0" w:color="auto"/>
            <w:right w:val="none" w:sz="0" w:space="0" w:color="auto"/>
          </w:divBdr>
          <w:divsChild>
            <w:div w:id="665085836">
              <w:marLeft w:val="0"/>
              <w:marRight w:val="0"/>
              <w:marTop w:val="0"/>
              <w:marBottom w:val="0"/>
              <w:divBdr>
                <w:top w:val="none" w:sz="0" w:space="0" w:color="auto"/>
                <w:left w:val="none" w:sz="0" w:space="0" w:color="auto"/>
                <w:bottom w:val="none" w:sz="0" w:space="0" w:color="auto"/>
                <w:right w:val="none" w:sz="0" w:space="0" w:color="auto"/>
              </w:divBdr>
            </w:div>
            <w:div w:id="164782482">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1327788210">
              <w:marLeft w:val="0"/>
              <w:marRight w:val="0"/>
              <w:marTop w:val="0"/>
              <w:marBottom w:val="0"/>
              <w:divBdr>
                <w:top w:val="none" w:sz="0" w:space="0" w:color="auto"/>
                <w:left w:val="none" w:sz="0" w:space="0" w:color="auto"/>
                <w:bottom w:val="none" w:sz="0" w:space="0" w:color="auto"/>
                <w:right w:val="none" w:sz="0" w:space="0" w:color="auto"/>
              </w:divBdr>
            </w:div>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1869177520">
              <w:marLeft w:val="0"/>
              <w:marRight w:val="0"/>
              <w:marTop w:val="0"/>
              <w:marBottom w:val="0"/>
              <w:divBdr>
                <w:top w:val="none" w:sz="0" w:space="0" w:color="auto"/>
                <w:left w:val="none" w:sz="0" w:space="0" w:color="auto"/>
                <w:bottom w:val="none" w:sz="0" w:space="0" w:color="auto"/>
                <w:right w:val="none" w:sz="0" w:space="0" w:color="auto"/>
              </w:divBdr>
            </w:div>
            <w:div w:id="375546813">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1207453278">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7372717">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2004774745">
              <w:marLeft w:val="0"/>
              <w:marRight w:val="0"/>
              <w:marTop w:val="0"/>
              <w:marBottom w:val="0"/>
              <w:divBdr>
                <w:top w:val="none" w:sz="0" w:space="0" w:color="auto"/>
                <w:left w:val="none" w:sz="0" w:space="0" w:color="auto"/>
                <w:bottom w:val="none" w:sz="0" w:space="0" w:color="auto"/>
                <w:right w:val="none" w:sz="0" w:space="0" w:color="auto"/>
              </w:divBdr>
            </w:div>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1062604136">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 w:id="4406770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1130972148">
          <w:marLeft w:val="0"/>
          <w:marRight w:val="0"/>
          <w:marTop w:val="0"/>
          <w:marBottom w:val="0"/>
          <w:divBdr>
            <w:top w:val="none" w:sz="0" w:space="0" w:color="auto"/>
            <w:left w:val="none" w:sz="0" w:space="0" w:color="auto"/>
            <w:bottom w:val="none" w:sz="0" w:space="0" w:color="auto"/>
            <w:right w:val="none" w:sz="0" w:space="0" w:color="auto"/>
          </w:divBdr>
        </w:div>
        <w:div w:id="540869876">
          <w:marLeft w:val="75"/>
          <w:marRight w:val="0"/>
          <w:marTop w:val="0"/>
          <w:marBottom w:val="0"/>
          <w:divBdr>
            <w:top w:val="none" w:sz="0" w:space="0" w:color="auto"/>
            <w:left w:val="none" w:sz="0" w:space="0" w:color="auto"/>
            <w:bottom w:val="none" w:sz="0" w:space="0" w:color="auto"/>
            <w:right w:val="none" w:sz="0" w:space="0" w:color="auto"/>
          </w:divBdr>
          <w:divsChild>
            <w:div w:id="2017145437">
              <w:marLeft w:val="0"/>
              <w:marRight w:val="0"/>
              <w:marTop w:val="0"/>
              <w:marBottom w:val="0"/>
              <w:divBdr>
                <w:top w:val="none" w:sz="0" w:space="0" w:color="auto"/>
                <w:left w:val="none" w:sz="0" w:space="0" w:color="auto"/>
                <w:bottom w:val="none" w:sz="0" w:space="0" w:color="auto"/>
                <w:right w:val="none" w:sz="0" w:space="0" w:color="auto"/>
              </w:divBdr>
            </w:div>
            <w:div w:id="506210859">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 w:id="854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1599093658">
              <w:marLeft w:val="0"/>
              <w:marRight w:val="0"/>
              <w:marTop w:val="0"/>
              <w:marBottom w:val="0"/>
              <w:divBdr>
                <w:top w:val="none" w:sz="0" w:space="0" w:color="auto"/>
                <w:left w:val="none" w:sz="0" w:space="0" w:color="auto"/>
                <w:bottom w:val="none" w:sz="0" w:space="0" w:color="auto"/>
                <w:right w:val="none" w:sz="0" w:space="0" w:color="auto"/>
              </w:divBdr>
            </w:div>
            <w:div w:id="635792577">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973214485">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 w:id="698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990720878">
              <w:marLeft w:val="0"/>
              <w:marRight w:val="0"/>
              <w:marTop w:val="0"/>
              <w:marBottom w:val="0"/>
              <w:divBdr>
                <w:top w:val="none" w:sz="0" w:space="0" w:color="auto"/>
                <w:left w:val="none" w:sz="0" w:space="0" w:color="auto"/>
                <w:bottom w:val="none" w:sz="0" w:space="0" w:color="auto"/>
                <w:right w:val="none" w:sz="0" w:space="0" w:color="auto"/>
              </w:divBdr>
            </w:div>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1520849552">
              <w:marLeft w:val="0"/>
              <w:marRight w:val="0"/>
              <w:marTop w:val="0"/>
              <w:marBottom w:val="0"/>
              <w:divBdr>
                <w:top w:val="none" w:sz="0" w:space="0" w:color="auto"/>
                <w:left w:val="none" w:sz="0" w:space="0" w:color="auto"/>
                <w:bottom w:val="none" w:sz="0" w:space="0" w:color="auto"/>
                <w:right w:val="none" w:sz="0" w:space="0" w:color="auto"/>
              </w:divBdr>
            </w:div>
            <w:div w:id="273944311">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893421279">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46631597">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738285116">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81280615">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1621763108">
              <w:marLeft w:val="0"/>
              <w:marRight w:val="0"/>
              <w:marTop w:val="0"/>
              <w:marBottom w:val="0"/>
              <w:divBdr>
                <w:top w:val="none" w:sz="0" w:space="0" w:color="auto"/>
                <w:left w:val="none" w:sz="0" w:space="0" w:color="auto"/>
                <w:bottom w:val="none" w:sz="0" w:space="0" w:color="auto"/>
                <w:right w:val="none" w:sz="0" w:space="0" w:color="auto"/>
              </w:divBdr>
            </w:div>
            <w:div w:id="78140909">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322075768">
              <w:marLeft w:val="0"/>
              <w:marRight w:val="0"/>
              <w:marTop w:val="0"/>
              <w:marBottom w:val="0"/>
              <w:divBdr>
                <w:top w:val="none" w:sz="0" w:space="0" w:color="auto"/>
                <w:left w:val="none" w:sz="0" w:space="0" w:color="auto"/>
                <w:bottom w:val="none" w:sz="0" w:space="0" w:color="auto"/>
                <w:right w:val="none" w:sz="0" w:space="0" w:color="auto"/>
              </w:divBdr>
            </w:div>
            <w:div w:id="123891000">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1113793817">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736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2094281038">
          <w:marLeft w:val="0"/>
          <w:marRight w:val="0"/>
          <w:marTop w:val="0"/>
          <w:marBottom w:val="0"/>
          <w:divBdr>
            <w:top w:val="none" w:sz="0" w:space="0" w:color="auto"/>
            <w:left w:val="none" w:sz="0" w:space="0" w:color="auto"/>
            <w:bottom w:val="none" w:sz="0" w:space="0" w:color="auto"/>
            <w:right w:val="none" w:sz="0" w:space="0" w:color="auto"/>
          </w:divBdr>
        </w:div>
        <w:div w:id="1893955136">
          <w:marLeft w:val="0"/>
          <w:marRight w:val="0"/>
          <w:marTop w:val="0"/>
          <w:marBottom w:val="0"/>
          <w:divBdr>
            <w:top w:val="none" w:sz="0" w:space="0" w:color="auto"/>
            <w:left w:val="none" w:sz="0" w:space="0" w:color="auto"/>
            <w:bottom w:val="none" w:sz="0" w:space="0" w:color="auto"/>
            <w:right w:val="none" w:sz="0" w:space="0" w:color="auto"/>
          </w:divBdr>
          <w:divsChild>
            <w:div w:id="298072871">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42221284">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 w:id="738744988">
          <w:marLeft w:val="75"/>
          <w:marRight w:val="0"/>
          <w:marTop w:val="0"/>
          <w:marBottom w:val="0"/>
          <w:divBdr>
            <w:top w:val="none" w:sz="0" w:space="0" w:color="auto"/>
            <w:left w:val="none" w:sz="0" w:space="0" w:color="auto"/>
            <w:bottom w:val="none" w:sz="0" w:space="0" w:color="auto"/>
            <w:right w:val="none" w:sz="0" w:space="0" w:color="auto"/>
          </w:divBdr>
          <w:divsChild>
            <w:div w:id="645547060">
              <w:marLeft w:val="0"/>
              <w:marRight w:val="0"/>
              <w:marTop w:val="0"/>
              <w:marBottom w:val="0"/>
              <w:divBdr>
                <w:top w:val="none" w:sz="0" w:space="0" w:color="auto"/>
                <w:left w:val="none" w:sz="0" w:space="0" w:color="auto"/>
                <w:bottom w:val="none" w:sz="0" w:space="0" w:color="auto"/>
                <w:right w:val="none" w:sz="0" w:space="0" w:color="auto"/>
              </w:divBdr>
            </w:div>
            <w:div w:id="517935652">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484709826">
          <w:marLeft w:val="0"/>
          <w:marRight w:val="0"/>
          <w:marTop w:val="0"/>
          <w:marBottom w:val="0"/>
          <w:divBdr>
            <w:top w:val="none" w:sz="0" w:space="0" w:color="auto"/>
            <w:left w:val="none" w:sz="0" w:space="0" w:color="auto"/>
            <w:bottom w:val="none" w:sz="0" w:space="0" w:color="auto"/>
            <w:right w:val="none" w:sz="0" w:space="0" w:color="auto"/>
          </w:divBdr>
          <w:divsChild>
            <w:div w:id="2122723109">
              <w:marLeft w:val="0"/>
              <w:marRight w:val="0"/>
              <w:marTop w:val="0"/>
              <w:marBottom w:val="0"/>
              <w:divBdr>
                <w:top w:val="none" w:sz="0" w:space="0" w:color="auto"/>
                <w:left w:val="none" w:sz="0" w:space="0" w:color="auto"/>
                <w:bottom w:val="none" w:sz="0" w:space="0" w:color="auto"/>
                <w:right w:val="none" w:sz="0" w:space="0" w:color="auto"/>
              </w:divBdr>
            </w:div>
            <w:div w:id="74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743913767">
              <w:marLeft w:val="0"/>
              <w:marRight w:val="0"/>
              <w:marTop w:val="0"/>
              <w:marBottom w:val="0"/>
              <w:divBdr>
                <w:top w:val="none" w:sz="0" w:space="0" w:color="auto"/>
                <w:left w:val="none" w:sz="0" w:space="0" w:color="auto"/>
                <w:bottom w:val="none" w:sz="0" w:space="0" w:color="auto"/>
                <w:right w:val="none" w:sz="0" w:space="0" w:color="auto"/>
              </w:divBdr>
            </w:div>
            <w:div w:id="523248815">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 w:id="67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1859807139">
              <w:marLeft w:val="0"/>
              <w:marRight w:val="0"/>
              <w:marTop w:val="0"/>
              <w:marBottom w:val="0"/>
              <w:divBdr>
                <w:top w:val="none" w:sz="0" w:space="0" w:color="auto"/>
                <w:left w:val="none" w:sz="0" w:space="0" w:color="auto"/>
                <w:bottom w:val="none" w:sz="0" w:space="0" w:color="auto"/>
                <w:right w:val="none" w:sz="0" w:space="0" w:color="auto"/>
              </w:divBdr>
            </w:div>
            <w:div w:id="68508431">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2054688905">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954095371">
          <w:marLeft w:val="0"/>
          <w:marRight w:val="0"/>
          <w:marTop w:val="0"/>
          <w:marBottom w:val="0"/>
          <w:divBdr>
            <w:top w:val="none" w:sz="0" w:space="0" w:color="auto"/>
            <w:left w:val="none" w:sz="0" w:space="0" w:color="auto"/>
            <w:bottom w:val="none" w:sz="0" w:space="0" w:color="auto"/>
            <w:right w:val="none" w:sz="0" w:space="0" w:color="auto"/>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 w:id="1388214506">
          <w:marLeft w:val="0"/>
          <w:marRight w:val="0"/>
          <w:marTop w:val="0"/>
          <w:marBottom w:val="0"/>
          <w:divBdr>
            <w:top w:val="none" w:sz="0" w:space="0" w:color="auto"/>
            <w:left w:val="none" w:sz="0" w:space="0" w:color="auto"/>
            <w:bottom w:val="none" w:sz="0" w:space="0" w:color="auto"/>
            <w:right w:val="none" w:sz="0" w:space="0" w:color="auto"/>
          </w:divBdr>
          <w:divsChild>
            <w:div w:id="925764948">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5583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1985112940">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85469737">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1855418087">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206919862">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793909732">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240336886">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1697852889">
          <w:marLeft w:val="0"/>
          <w:marRight w:val="0"/>
          <w:marTop w:val="0"/>
          <w:marBottom w:val="0"/>
          <w:divBdr>
            <w:top w:val="none" w:sz="0" w:space="0" w:color="auto"/>
            <w:left w:val="none" w:sz="0" w:space="0" w:color="auto"/>
            <w:bottom w:val="none" w:sz="0" w:space="0" w:color="auto"/>
            <w:right w:val="none" w:sz="0" w:space="0" w:color="auto"/>
          </w:divBdr>
          <w:divsChild>
            <w:div w:id="1432239248">
              <w:marLeft w:val="0"/>
              <w:marRight w:val="0"/>
              <w:marTop w:val="0"/>
              <w:marBottom w:val="0"/>
              <w:divBdr>
                <w:top w:val="none" w:sz="0" w:space="0" w:color="auto"/>
                <w:left w:val="none" w:sz="0" w:space="0" w:color="auto"/>
                <w:bottom w:val="none" w:sz="0" w:space="0" w:color="auto"/>
                <w:right w:val="none" w:sz="0" w:space="0" w:color="auto"/>
              </w:divBdr>
            </w:div>
            <w:div w:id="225457388">
              <w:marLeft w:val="0"/>
              <w:marRight w:val="0"/>
              <w:marTop w:val="0"/>
              <w:marBottom w:val="0"/>
              <w:divBdr>
                <w:top w:val="none" w:sz="0" w:space="0" w:color="auto"/>
                <w:left w:val="none" w:sz="0" w:space="0" w:color="auto"/>
                <w:bottom w:val="none" w:sz="0" w:space="0" w:color="auto"/>
                <w:right w:val="none" w:sz="0" w:space="0" w:color="auto"/>
              </w:divBdr>
            </w:div>
          </w:divsChild>
        </w:div>
        <w:div w:id="463281036">
          <w:marLeft w:val="0"/>
          <w:marRight w:val="0"/>
          <w:marTop w:val="0"/>
          <w:marBottom w:val="0"/>
          <w:divBdr>
            <w:top w:val="none" w:sz="0" w:space="0" w:color="auto"/>
            <w:left w:val="none" w:sz="0" w:space="0" w:color="auto"/>
            <w:bottom w:val="none" w:sz="0" w:space="0" w:color="auto"/>
            <w:right w:val="none" w:sz="0" w:space="0" w:color="auto"/>
          </w:divBdr>
          <w:divsChild>
            <w:div w:id="1826823020">
              <w:marLeft w:val="0"/>
              <w:marRight w:val="0"/>
              <w:marTop w:val="0"/>
              <w:marBottom w:val="0"/>
              <w:divBdr>
                <w:top w:val="none" w:sz="0" w:space="0" w:color="auto"/>
                <w:left w:val="none" w:sz="0" w:space="0" w:color="auto"/>
                <w:bottom w:val="none" w:sz="0" w:space="0" w:color="auto"/>
                <w:right w:val="none" w:sz="0" w:space="0" w:color="auto"/>
              </w:divBdr>
            </w:div>
            <w:div w:id="195313318">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 w:id="147946851">
          <w:marLeft w:val="0"/>
          <w:marRight w:val="0"/>
          <w:marTop w:val="0"/>
          <w:marBottom w:val="0"/>
          <w:divBdr>
            <w:top w:val="none" w:sz="0" w:space="0" w:color="auto"/>
            <w:left w:val="none" w:sz="0" w:space="0" w:color="auto"/>
            <w:bottom w:val="none" w:sz="0" w:space="0" w:color="auto"/>
            <w:right w:val="none" w:sz="0" w:space="0" w:color="auto"/>
          </w:divBdr>
          <w:divsChild>
            <w:div w:id="1766614468">
              <w:marLeft w:val="0"/>
              <w:marRight w:val="0"/>
              <w:marTop w:val="0"/>
              <w:marBottom w:val="0"/>
              <w:divBdr>
                <w:top w:val="none" w:sz="0" w:space="0" w:color="auto"/>
                <w:left w:val="none" w:sz="0" w:space="0" w:color="auto"/>
                <w:bottom w:val="none" w:sz="0" w:space="0" w:color="auto"/>
                <w:right w:val="none" w:sz="0" w:space="0" w:color="auto"/>
              </w:divBdr>
            </w:div>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452671202">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7680556">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6590754">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559638173">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 w:id="6102420">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650084">
          <w:marLeft w:val="0"/>
          <w:marRight w:val="0"/>
          <w:marTop w:val="0"/>
          <w:marBottom w:val="0"/>
          <w:divBdr>
            <w:top w:val="none" w:sz="0" w:space="0" w:color="auto"/>
            <w:left w:val="none" w:sz="0" w:space="0" w:color="auto"/>
            <w:bottom w:val="none" w:sz="0" w:space="0" w:color="auto"/>
            <w:right w:val="none" w:sz="0" w:space="0" w:color="auto"/>
          </w:divBdr>
        </w:div>
        <w:div w:id="98572450">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 w:id="175195450">
          <w:marLeft w:val="0"/>
          <w:marRight w:val="0"/>
          <w:marTop w:val="0"/>
          <w:marBottom w:val="0"/>
          <w:divBdr>
            <w:top w:val="none" w:sz="0" w:space="0" w:color="auto"/>
            <w:left w:val="none" w:sz="0" w:space="0" w:color="auto"/>
            <w:bottom w:val="none" w:sz="0" w:space="0" w:color="auto"/>
            <w:right w:val="none" w:sz="0" w:space="0" w:color="auto"/>
          </w:divBdr>
          <w:divsChild>
            <w:div w:id="1974286623">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120799160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3430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 w:id="166018749">
          <w:marLeft w:val="0"/>
          <w:marRight w:val="0"/>
          <w:marTop w:val="0"/>
          <w:marBottom w:val="0"/>
          <w:divBdr>
            <w:top w:val="none" w:sz="0" w:space="0" w:color="auto"/>
            <w:left w:val="none" w:sz="0" w:space="0" w:color="auto"/>
            <w:bottom w:val="none" w:sz="0" w:space="0" w:color="auto"/>
            <w:right w:val="none" w:sz="0" w:space="0" w:color="auto"/>
          </w:divBdr>
          <w:divsChild>
            <w:div w:id="781262890">
              <w:marLeft w:val="0"/>
              <w:marRight w:val="0"/>
              <w:marTop w:val="0"/>
              <w:marBottom w:val="0"/>
              <w:divBdr>
                <w:top w:val="none" w:sz="0" w:space="0" w:color="auto"/>
                <w:left w:val="none" w:sz="0" w:space="0" w:color="auto"/>
                <w:bottom w:val="none" w:sz="0" w:space="0" w:color="auto"/>
                <w:right w:val="none" w:sz="0" w:space="0" w:color="auto"/>
              </w:divBdr>
            </w:div>
            <w:div w:id="58480805">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 w:id="995841917">
          <w:marLeft w:val="0"/>
          <w:marRight w:val="0"/>
          <w:marTop w:val="0"/>
          <w:marBottom w:val="0"/>
          <w:divBdr>
            <w:top w:val="none" w:sz="0" w:space="0" w:color="auto"/>
            <w:left w:val="none" w:sz="0" w:space="0" w:color="auto"/>
            <w:bottom w:val="none" w:sz="0" w:space="0" w:color="auto"/>
            <w:right w:val="none" w:sz="0" w:space="0" w:color="auto"/>
          </w:divBdr>
          <w:divsChild>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 w:id="3146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781073503">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 w:id="32584001">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798650680">
          <w:marLeft w:val="0"/>
          <w:marRight w:val="0"/>
          <w:marTop w:val="0"/>
          <w:marBottom w:val="0"/>
          <w:divBdr>
            <w:top w:val="none" w:sz="0" w:space="0" w:color="auto"/>
            <w:left w:val="none" w:sz="0" w:space="0" w:color="auto"/>
            <w:bottom w:val="none" w:sz="0" w:space="0" w:color="auto"/>
            <w:right w:val="none" w:sz="0" w:space="0" w:color="auto"/>
          </w:divBdr>
        </w:div>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969701746">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214389525">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1872768104">
              <w:marLeft w:val="0"/>
              <w:marRight w:val="0"/>
              <w:marTop w:val="0"/>
              <w:marBottom w:val="0"/>
              <w:divBdr>
                <w:top w:val="none" w:sz="0" w:space="0" w:color="auto"/>
                <w:left w:val="none" w:sz="0" w:space="0" w:color="auto"/>
                <w:bottom w:val="none" w:sz="0" w:space="0" w:color="auto"/>
                <w:right w:val="none" w:sz="0" w:space="0" w:color="auto"/>
              </w:divBdr>
            </w:div>
            <w:div w:id="776294876">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764764149">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2.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FB2324-3C2C-4B96-BBFE-C1CDBAE7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9776</Words>
  <Characters>724</Characters>
  <Application>Microsoft Office Word</Application>
  <DocSecurity>4</DocSecurity>
  <Lines>6</Lines>
  <Paragraphs>20</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saints</cp:lastModifiedBy>
  <cp:revision>2</cp:revision>
  <cp:lastPrinted>2021-07-10T12:33:00Z</cp:lastPrinted>
  <dcterms:created xsi:type="dcterms:W3CDTF">2021-10-10T14:11:00Z</dcterms:created>
  <dcterms:modified xsi:type="dcterms:W3CDTF">2021-10-10T14:11:00Z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